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02A0" w14:textId="3763D2EC" w:rsidR="00B35E12" w:rsidRPr="009A3957" w:rsidRDefault="00BC1331" w:rsidP="0008433A">
      <w:pPr>
        <w:ind w:left="11340" w:right="-43" w:firstLine="180"/>
        <w:jc w:val="center"/>
        <w:rPr>
          <w:rFonts w:cs="Arial"/>
          <w:b/>
          <w:bCs/>
          <w:sz w:val="20"/>
          <w:szCs w:val="20"/>
          <w:u w:val="single"/>
        </w:rPr>
      </w:pPr>
      <w:bookmarkStart w:id="0" w:name="_GoBack"/>
      <w:bookmarkEnd w:id="0"/>
      <w:r w:rsidRPr="004A3F63">
        <w:rPr>
          <w:rFonts w:cs="Arial"/>
          <w:b/>
          <w:bCs/>
          <w:sz w:val="20"/>
          <w:szCs w:val="20"/>
          <w:u w:val="single"/>
        </w:rPr>
        <w:t>Anexa nr. 1</w:t>
      </w:r>
      <w:r w:rsidR="0008433A">
        <w:rPr>
          <w:rFonts w:cs="Arial"/>
          <w:b/>
          <w:bCs/>
          <w:sz w:val="20"/>
          <w:szCs w:val="20"/>
          <w:u w:val="single"/>
        </w:rPr>
        <w:t>______________________</w:t>
      </w:r>
      <w:r w:rsidR="0078241C">
        <w:rPr>
          <w:rFonts w:cs="Arial"/>
          <w:b/>
          <w:bCs/>
          <w:sz w:val="20"/>
          <w:szCs w:val="20"/>
          <w:u w:val="single"/>
        </w:rPr>
        <w:t xml:space="preserve"> </w:t>
      </w:r>
    </w:p>
    <w:p w14:paraId="29D78DAA" w14:textId="77777777" w:rsidR="00B35E12" w:rsidRPr="00F4138E" w:rsidRDefault="00B35E12" w:rsidP="00B35E12">
      <w:pPr>
        <w:ind w:firstLine="1080"/>
        <w:jc w:val="center"/>
        <w:rPr>
          <w:rFonts w:cs="Arial"/>
          <w:b/>
          <w:bCs/>
        </w:rPr>
      </w:pPr>
    </w:p>
    <w:p w14:paraId="4D628EEB" w14:textId="77777777" w:rsidR="00B35E12" w:rsidRPr="00F4138E" w:rsidRDefault="00B35E12" w:rsidP="00B35E12">
      <w:pPr>
        <w:pStyle w:val="Titlu"/>
        <w:spacing w:line="340" w:lineRule="exact"/>
        <w:rPr>
          <w:rFonts w:ascii="Arial" w:hAnsi="Arial" w:cs="Arial"/>
          <w:lang w:val="ro-RO"/>
        </w:rPr>
      </w:pPr>
      <w:r w:rsidRPr="00F4138E">
        <w:rPr>
          <w:rFonts w:ascii="Arial" w:hAnsi="Arial" w:cs="Arial"/>
          <w:lang w:val="ro-RO"/>
        </w:rPr>
        <w:t>T A B L O U L</w:t>
      </w:r>
    </w:p>
    <w:p w14:paraId="5911B73E" w14:textId="77777777" w:rsidR="00B35E12" w:rsidRPr="00F4138E" w:rsidRDefault="00B35E12" w:rsidP="00B35E12">
      <w:pPr>
        <w:pStyle w:val="Titlu"/>
        <w:spacing w:line="340" w:lineRule="exact"/>
        <w:rPr>
          <w:rFonts w:ascii="Arial" w:hAnsi="Arial" w:cs="Arial"/>
          <w:color w:val="000000"/>
          <w:lang w:val="ro-RO"/>
        </w:rPr>
      </w:pPr>
      <w:r w:rsidRPr="00F4138E">
        <w:rPr>
          <w:rFonts w:ascii="Arial" w:hAnsi="Arial" w:cs="Arial"/>
          <w:lang w:val="ro-RO"/>
        </w:rPr>
        <w:t xml:space="preserve">CUPRINZÂND </w:t>
      </w:r>
      <w:r w:rsidRPr="00F4138E">
        <w:rPr>
          <w:rFonts w:ascii="Arial" w:hAnsi="Arial" w:cs="Arial"/>
          <w:color w:val="000000"/>
          <w:lang w:val="ro-RO"/>
        </w:rPr>
        <w:t>V</w:t>
      </w:r>
      <w:r w:rsidR="00B05AA3">
        <w:rPr>
          <w:rFonts w:ascii="Arial" w:hAnsi="Arial" w:cs="Arial"/>
          <w:color w:val="000000"/>
          <w:lang w:val="ro-RO"/>
        </w:rPr>
        <w:t xml:space="preserve">ALORILE  IMPOZABILE, IMPOZITELE, </w:t>
      </w:r>
      <w:r w:rsidRPr="00F4138E">
        <w:rPr>
          <w:rFonts w:ascii="Arial" w:hAnsi="Arial" w:cs="Arial"/>
          <w:color w:val="000000"/>
          <w:lang w:val="ro-RO"/>
        </w:rPr>
        <w:t xml:space="preserve">TAXELE </w:t>
      </w:r>
      <w:r w:rsidR="00B05AA3">
        <w:rPr>
          <w:rFonts w:ascii="Arial" w:hAnsi="Arial" w:cs="Arial"/>
          <w:color w:val="000000"/>
          <w:lang w:val="ro-RO"/>
        </w:rPr>
        <w:t xml:space="preserve">ȘI TARIFELOR </w:t>
      </w:r>
      <w:r w:rsidRPr="00F4138E">
        <w:rPr>
          <w:rFonts w:ascii="Arial" w:hAnsi="Arial" w:cs="Arial"/>
          <w:color w:val="000000"/>
          <w:lang w:val="ro-RO"/>
        </w:rPr>
        <w:t xml:space="preserve">LOCALE, ALTE TAXE ASIMILATE ACESTORA, </w:t>
      </w:r>
    </w:p>
    <w:p w14:paraId="17AFB89E" w14:textId="25944C02" w:rsidR="00B35E12" w:rsidRPr="00F4138E" w:rsidRDefault="00B35E12" w:rsidP="00B35E12">
      <w:pPr>
        <w:pStyle w:val="Titlu"/>
        <w:spacing w:line="340" w:lineRule="exact"/>
        <w:rPr>
          <w:rFonts w:ascii="Arial" w:hAnsi="Arial" w:cs="Arial"/>
          <w:lang w:val="ro-RO"/>
        </w:rPr>
      </w:pPr>
      <w:r w:rsidRPr="00F4138E">
        <w:rPr>
          <w:rFonts w:ascii="Arial" w:hAnsi="Arial" w:cs="Arial"/>
          <w:color w:val="000000"/>
          <w:lang w:val="ro-RO"/>
        </w:rPr>
        <w:t xml:space="preserve">PRECUM ŞI AMENZILE </w:t>
      </w:r>
      <w:r w:rsidRPr="00F4138E">
        <w:rPr>
          <w:rFonts w:ascii="Arial" w:hAnsi="Arial" w:cs="Arial"/>
          <w:lang w:val="ro-RO"/>
        </w:rPr>
        <w:t xml:space="preserve">APLICABILE DE </w:t>
      </w:r>
      <w:r w:rsidR="00507616">
        <w:rPr>
          <w:rFonts w:ascii="Arial" w:hAnsi="Arial" w:cs="Arial"/>
          <w:lang w:val="ro-RO"/>
        </w:rPr>
        <w:t>COMUNA CORNETU</w:t>
      </w:r>
      <w:r w:rsidRPr="00F4138E">
        <w:rPr>
          <w:rFonts w:ascii="Arial" w:hAnsi="Arial" w:cs="Arial"/>
          <w:lang w:val="ro-RO"/>
        </w:rPr>
        <w:t xml:space="preserve"> ÎN ANUL FISCAL </w:t>
      </w:r>
      <w:r w:rsidR="00C46395" w:rsidRPr="004A3F63">
        <w:rPr>
          <w:rFonts w:ascii="Arial" w:hAnsi="Arial" w:cs="Arial"/>
          <w:lang w:val="ro-RO"/>
        </w:rPr>
        <w:t>202</w:t>
      </w:r>
      <w:r w:rsidR="0026579E">
        <w:rPr>
          <w:rFonts w:ascii="Arial" w:hAnsi="Arial" w:cs="Arial"/>
          <w:lang w:val="ro-RO"/>
        </w:rPr>
        <w:t>6</w:t>
      </w:r>
    </w:p>
    <w:p w14:paraId="4B4A38E0" w14:textId="77777777" w:rsidR="00B35E12" w:rsidRPr="00F4138E" w:rsidRDefault="00B35E12" w:rsidP="00B35E12">
      <w:pPr>
        <w:pStyle w:val="Titlu"/>
        <w:rPr>
          <w:rFonts w:ascii="Arial" w:hAnsi="Arial" w:cs="Arial"/>
          <w:iCs/>
          <w:sz w:val="36"/>
          <w:u w:val="single"/>
          <w:lang w:val="ro-RO"/>
        </w:rPr>
      </w:pPr>
    </w:p>
    <w:p w14:paraId="7974BB0B" w14:textId="77777777" w:rsidR="00B35E12" w:rsidRPr="00F4138E" w:rsidRDefault="00B35E12" w:rsidP="00B35E12">
      <w:pPr>
        <w:pStyle w:val="Titlu"/>
        <w:rPr>
          <w:rFonts w:ascii="Arial" w:hAnsi="Arial" w:cs="Arial"/>
          <w:iCs/>
          <w:lang w:val="ro-RO"/>
        </w:rPr>
      </w:pPr>
      <w:r w:rsidRPr="00F4138E">
        <w:rPr>
          <w:rFonts w:ascii="Arial" w:hAnsi="Arial" w:cs="Arial"/>
          <w:iCs/>
          <w:u w:val="single"/>
          <w:lang w:val="ro-RO"/>
        </w:rPr>
        <w:t>CODUL FISCAL - TITLUL IX – Impozite şi taxe locale</w:t>
      </w:r>
    </w:p>
    <w:p w14:paraId="0E3894C1" w14:textId="77777777" w:rsidR="00B35E12" w:rsidRPr="00F4138E" w:rsidRDefault="00B35E12" w:rsidP="00B35E12">
      <w:pPr>
        <w:pStyle w:val="Titlu"/>
        <w:jc w:val="left"/>
        <w:rPr>
          <w:rFonts w:ascii="Arial" w:hAnsi="Arial" w:cs="Arial"/>
          <w:color w:val="000000"/>
          <w:lang w:val="ro-RO"/>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268"/>
        <w:gridCol w:w="1843"/>
        <w:gridCol w:w="2268"/>
        <w:gridCol w:w="1842"/>
        <w:gridCol w:w="1314"/>
      </w:tblGrid>
      <w:tr w:rsidR="00B35E12" w:rsidRPr="00F4138E" w14:paraId="63F4E653" w14:textId="77777777" w:rsidTr="00604ACF">
        <w:trPr>
          <w:cantSplit/>
          <w:trHeight w:hRule="exact" w:val="964"/>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2BAF580D" w14:textId="77777777" w:rsidR="00B35E12" w:rsidRPr="00F4138E" w:rsidRDefault="00B35E12" w:rsidP="00B35E12">
            <w:pPr>
              <w:jc w:val="center"/>
              <w:rPr>
                <w:rFonts w:cs="Arial"/>
                <w:b/>
                <w:bCs/>
                <w:sz w:val="16"/>
              </w:rPr>
            </w:pPr>
          </w:p>
          <w:p w14:paraId="00D1BD73" w14:textId="77777777" w:rsidR="00B35E12" w:rsidRPr="00F4138E" w:rsidRDefault="00B35E12" w:rsidP="00B35E12">
            <w:pPr>
              <w:jc w:val="center"/>
              <w:rPr>
                <w:rFonts w:cs="Arial"/>
              </w:rPr>
            </w:pPr>
            <w:r w:rsidRPr="00F4138E">
              <w:rPr>
                <w:rFonts w:cs="Arial"/>
                <w:b/>
                <w:bCs/>
              </w:rPr>
              <w:t>CAPITOLUL  I - Consideratii generale (art. 453 din legea 227/2015)</w:t>
            </w:r>
          </w:p>
          <w:p w14:paraId="095D8646" w14:textId="77777777" w:rsidR="00B35E12" w:rsidRPr="00F4138E" w:rsidRDefault="00B35E12" w:rsidP="00B35E12">
            <w:pPr>
              <w:jc w:val="center"/>
              <w:rPr>
                <w:rFonts w:cs="Arial"/>
                <w:b/>
              </w:rPr>
            </w:pPr>
          </w:p>
        </w:tc>
      </w:tr>
      <w:tr w:rsidR="00B35E12" w:rsidRPr="00F4138E" w14:paraId="7AB2B9F8" w14:textId="77777777" w:rsidTr="00604ACF">
        <w:trPr>
          <w:cantSplit/>
          <w:trHeight w:hRule="exact" w:val="6720"/>
        </w:trPr>
        <w:tc>
          <w:tcPr>
            <w:tcW w:w="15631" w:type="dxa"/>
            <w:gridSpan w:val="6"/>
            <w:tcBorders>
              <w:top w:val="double" w:sz="4" w:space="0" w:color="auto"/>
              <w:left w:val="double" w:sz="4" w:space="0" w:color="auto"/>
              <w:right w:val="double" w:sz="4" w:space="0" w:color="auto"/>
            </w:tcBorders>
            <w:vAlign w:val="center"/>
          </w:tcPr>
          <w:p w14:paraId="4534DAA7"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activitate economică</w:t>
            </w:r>
            <w:r w:rsidRPr="00945211">
              <w:rPr>
                <w:rFonts w:cs="Arial"/>
                <w:sz w:val="22"/>
              </w:rPr>
              <w:t xml:space="preserve"> - orice activitate care constă în furnizarea de bunuri, servicii şi lucrări pe o piaţă; </w:t>
            </w:r>
          </w:p>
          <w:p w14:paraId="17B50865"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clădire</w:t>
            </w:r>
            <w:r w:rsidRPr="00945211">
              <w:rPr>
                <w:rFonts w:cs="Arial"/>
                <w:sz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170FC85C"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clădire-anexă</w:t>
            </w:r>
            <w:r w:rsidRPr="00945211">
              <w:rPr>
                <w:rFonts w:cs="Arial"/>
                <w:sz w:val="22"/>
              </w:rPr>
              <w:t xml:space="preserve"> - clădiri situate în afara clădirii de locuit, precum: bucătării, grajduri, pivniţe, cămări, pătule, magazii, depozite, garaje şi altele asemenea; </w:t>
            </w:r>
          </w:p>
          <w:p w14:paraId="538637B4"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clădire cu destinaţie mixtă</w:t>
            </w:r>
            <w:r w:rsidRPr="00945211">
              <w:rPr>
                <w:rFonts w:cs="Arial"/>
                <w:sz w:val="22"/>
              </w:rPr>
              <w:t xml:space="preserve"> - clădire folosită atât în scop rezidenţial, cât şi nerezidenţial; </w:t>
            </w:r>
          </w:p>
          <w:p w14:paraId="5F13DCC4"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clădire nerezidenţială</w:t>
            </w:r>
            <w:r w:rsidRPr="00945211">
              <w:rPr>
                <w:rFonts w:cs="Arial"/>
                <w:sz w:val="22"/>
              </w:rPr>
              <w:t xml:space="preserve"> - orice clădire care nu este rezidenţială; </w:t>
            </w:r>
          </w:p>
          <w:p w14:paraId="18092605"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clădire rezidenţială</w:t>
            </w:r>
            <w:r w:rsidRPr="00945211">
              <w:rPr>
                <w:rFonts w:cs="Arial"/>
                <w:sz w:val="22"/>
              </w:rPr>
              <w:t xml:space="preserve"> - construcţie alcătuită din una sau mai multe camere folosite pentru locuit, cu dependinţele, dotările şi utilităţile necesare, care satisface cerinţele de locuit ale unei persoane sau familii; </w:t>
            </w:r>
          </w:p>
          <w:p w14:paraId="320446FD" w14:textId="77777777" w:rsidR="00B35E12" w:rsidRPr="00945211" w:rsidRDefault="00B35E12">
            <w:pPr>
              <w:numPr>
                <w:ilvl w:val="0"/>
                <w:numId w:val="32"/>
              </w:numPr>
              <w:spacing w:line="360" w:lineRule="exact"/>
              <w:ind w:left="318" w:hanging="284"/>
              <w:jc w:val="both"/>
              <w:rPr>
                <w:rFonts w:cs="Arial"/>
                <w:sz w:val="22"/>
              </w:rPr>
            </w:pPr>
            <w:r w:rsidRPr="00945211">
              <w:rPr>
                <w:rFonts w:cs="Arial"/>
                <w:b/>
                <w:sz w:val="22"/>
              </w:rPr>
              <w:t>nomenclatură stradală</w:t>
            </w:r>
            <w:r w:rsidRPr="00945211">
              <w:rPr>
                <w:rFonts w:cs="Arial"/>
                <w:sz w:val="22"/>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14:paraId="69242216" w14:textId="77777777" w:rsidR="003A4649" w:rsidRDefault="00B35E12">
            <w:pPr>
              <w:numPr>
                <w:ilvl w:val="0"/>
                <w:numId w:val="32"/>
              </w:numPr>
              <w:spacing w:line="360" w:lineRule="exact"/>
              <w:ind w:left="318" w:hanging="284"/>
              <w:jc w:val="both"/>
              <w:rPr>
                <w:rFonts w:cs="Arial"/>
                <w:sz w:val="22"/>
              </w:rPr>
            </w:pPr>
            <w:r w:rsidRPr="00945211">
              <w:rPr>
                <w:rFonts w:cs="Arial"/>
                <w:b/>
                <w:sz w:val="22"/>
              </w:rPr>
              <w:t>rangul unei localităţi</w:t>
            </w:r>
            <w:r w:rsidRPr="00945211">
              <w:rPr>
                <w:rFonts w:cs="Arial"/>
                <w:sz w:val="22"/>
              </w:rPr>
              <w:t xml:space="preserve"> - rangul atribuit unei localităţi conform legii; </w:t>
            </w:r>
          </w:p>
          <w:p w14:paraId="2A3C9F74" w14:textId="77777777" w:rsidR="00B35E12" w:rsidRPr="00945211" w:rsidRDefault="00B35E12">
            <w:pPr>
              <w:numPr>
                <w:ilvl w:val="0"/>
                <w:numId w:val="32"/>
              </w:numPr>
              <w:spacing w:line="360" w:lineRule="exact"/>
              <w:ind w:left="318" w:hanging="284"/>
              <w:jc w:val="both"/>
              <w:rPr>
                <w:rFonts w:cs="Arial"/>
                <w:sz w:val="22"/>
              </w:rPr>
            </w:pPr>
            <w:r w:rsidRPr="003A4649">
              <w:rPr>
                <w:rFonts w:cs="Arial"/>
                <w:b/>
                <w:sz w:val="22"/>
              </w:rPr>
              <w:t>zone din cadrul localităţii</w:t>
            </w:r>
            <w:r w:rsidRPr="00945211">
              <w:rPr>
                <w:rFonts w:cs="Arial"/>
                <w:sz w:val="22"/>
              </w:rPr>
              <w:t xml:space="preserve">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p w14:paraId="72BDE979" w14:textId="77777777" w:rsidR="00B35E12" w:rsidRPr="00F4138E" w:rsidRDefault="00B35E12" w:rsidP="00B35E12">
            <w:pPr>
              <w:jc w:val="center"/>
              <w:rPr>
                <w:rFonts w:cs="Arial"/>
                <w:b/>
                <w:bCs/>
                <w:sz w:val="16"/>
              </w:rPr>
            </w:pPr>
          </w:p>
        </w:tc>
      </w:tr>
      <w:tr w:rsidR="00B35E12" w:rsidRPr="00F4138E" w14:paraId="3D6D4441" w14:textId="77777777" w:rsidTr="00604ACF">
        <w:trPr>
          <w:cantSplit/>
          <w:trHeight w:hRule="exact" w:val="1030"/>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5955867" w14:textId="77777777" w:rsidR="00B35E12" w:rsidRPr="00F4138E" w:rsidRDefault="00B35E12" w:rsidP="00B35E12">
            <w:pPr>
              <w:jc w:val="center"/>
              <w:rPr>
                <w:rFonts w:cs="Arial"/>
                <w:b/>
                <w:bCs/>
              </w:rPr>
            </w:pPr>
            <w:r w:rsidRPr="00F4138E">
              <w:rPr>
                <w:rFonts w:cs="Arial"/>
                <w:b/>
                <w:bCs/>
              </w:rPr>
              <w:lastRenderedPageBreak/>
              <w:t>CAPITOLUL  II –  IMPOZITUL ŞI TAXA PE CLĂDIRI (art. 455-462 din legea 227/2015)</w:t>
            </w:r>
          </w:p>
        </w:tc>
      </w:tr>
      <w:tr w:rsidR="00B35E12" w:rsidRPr="00F4138E" w14:paraId="087CEABF" w14:textId="77777777" w:rsidTr="00604ACF">
        <w:trPr>
          <w:cantSplit/>
          <w:trHeight w:hRule="exact" w:val="5097"/>
        </w:trPr>
        <w:tc>
          <w:tcPr>
            <w:tcW w:w="15631" w:type="dxa"/>
            <w:gridSpan w:val="6"/>
            <w:tcBorders>
              <w:top w:val="double" w:sz="4" w:space="0" w:color="auto"/>
              <w:left w:val="double" w:sz="4" w:space="0" w:color="auto"/>
              <w:right w:val="double" w:sz="4" w:space="0" w:color="auto"/>
            </w:tcBorders>
            <w:vAlign w:val="center"/>
          </w:tcPr>
          <w:p w14:paraId="23E04D7A" w14:textId="77777777" w:rsidR="00B35E12" w:rsidRPr="00945211" w:rsidRDefault="00B35E12" w:rsidP="0082746C">
            <w:pPr>
              <w:numPr>
                <w:ilvl w:val="0"/>
                <w:numId w:val="19"/>
              </w:numPr>
              <w:autoSpaceDE w:val="0"/>
              <w:autoSpaceDN w:val="0"/>
              <w:adjustRightInd w:val="0"/>
              <w:spacing w:line="380" w:lineRule="exact"/>
              <w:ind w:left="318" w:hanging="284"/>
              <w:jc w:val="both"/>
              <w:rPr>
                <w:rFonts w:cs="Arial"/>
                <w:sz w:val="22"/>
                <w:szCs w:val="26"/>
                <w:lang w:val="en-US"/>
              </w:rPr>
            </w:pPr>
            <w:r w:rsidRPr="00945211">
              <w:rPr>
                <w:rFonts w:cs="Arial"/>
                <w:sz w:val="22"/>
                <w:szCs w:val="26"/>
                <w:lang w:val="en-US"/>
              </w:rPr>
              <w:t>Orice persoană care are în proprietate o clădire situată în România datorează anual impozit pentru acea clădire, exceptând cazul în care codul fiscal si hotararea de stabilire a impozitelor locale nu prevede altfel.</w:t>
            </w:r>
          </w:p>
          <w:p w14:paraId="6F090F51" w14:textId="0BAF9656" w:rsidR="00B35E12" w:rsidRPr="00945211" w:rsidRDefault="00642F4B" w:rsidP="0082746C">
            <w:pPr>
              <w:numPr>
                <w:ilvl w:val="0"/>
                <w:numId w:val="19"/>
              </w:numPr>
              <w:autoSpaceDE w:val="0"/>
              <w:autoSpaceDN w:val="0"/>
              <w:adjustRightInd w:val="0"/>
              <w:spacing w:line="380" w:lineRule="exact"/>
              <w:ind w:left="318" w:hanging="284"/>
              <w:jc w:val="both"/>
              <w:rPr>
                <w:rFonts w:cs="Arial"/>
                <w:sz w:val="22"/>
                <w:szCs w:val="26"/>
                <w:lang w:val="en-US"/>
              </w:rPr>
            </w:pPr>
            <w:r>
              <w:rPr>
                <w:rFonts w:cs="Arial"/>
                <w:sz w:val="22"/>
                <w:szCs w:val="26"/>
                <w:lang w:val="en-US"/>
              </w:rPr>
              <w:t>I</w:t>
            </w:r>
            <w:r w:rsidR="00B35E12" w:rsidRPr="00945211">
              <w:rPr>
                <w:rFonts w:cs="Arial"/>
                <w:sz w:val="22"/>
                <w:szCs w:val="26"/>
                <w:lang w:val="en-US"/>
              </w:rPr>
              <w:t>mpozitul/taxa pe clădiri se calculeaza diferit in functie de scopul in care e utilizata acea clădire, fiind definite trei categorii, astfel:</w:t>
            </w:r>
          </w:p>
          <w:p w14:paraId="499D9A00"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rezidenţială</w:t>
            </w:r>
            <w:r w:rsidRPr="00945211">
              <w:rPr>
                <w:rFonts w:cs="Arial"/>
                <w:sz w:val="22"/>
                <w:szCs w:val="26"/>
                <w:lang w:val="en-US"/>
              </w:rPr>
              <w:t xml:space="preserve"> - construcţie alcătuită din una sau mai multe camere folosite pentru locuit, cu dependinţele, dotările şi utilităţile necesare, care satisface cerinţele de locuit ale unei persoane sau familii;</w:t>
            </w:r>
          </w:p>
          <w:p w14:paraId="3E29CA57"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nerezidenţială</w:t>
            </w:r>
            <w:r w:rsidRPr="00945211">
              <w:rPr>
                <w:rFonts w:cs="Arial"/>
                <w:sz w:val="22"/>
                <w:szCs w:val="26"/>
                <w:lang w:val="en-US"/>
              </w:rPr>
              <w:t xml:space="preserve"> - orice clădire care nu este rezidenţială;</w:t>
            </w:r>
          </w:p>
          <w:p w14:paraId="64444B5D" w14:textId="77777777" w:rsidR="00B35E12" w:rsidRPr="00945211" w:rsidRDefault="00B35E12" w:rsidP="0082746C">
            <w:pPr>
              <w:numPr>
                <w:ilvl w:val="0"/>
                <w:numId w:val="20"/>
              </w:numPr>
              <w:tabs>
                <w:tab w:val="left" w:pos="885"/>
              </w:tabs>
              <w:autoSpaceDE w:val="0"/>
              <w:autoSpaceDN w:val="0"/>
              <w:adjustRightInd w:val="0"/>
              <w:spacing w:line="380" w:lineRule="exact"/>
              <w:ind w:left="885" w:hanging="284"/>
              <w:jc w:val="both"/>
              <w:rPr>
                <w:rFonts w:cs="Arial"/>
                <w:sz w:val="22"/>
                <w:szCs w:val="26"/>
                <w:lang w:val="en-US"/>
              </w:rPr>
            </w:pPr>
            <w:r w:rsidRPr="00945211">
              <w:rPr>
                <w:rFonts w:cs="Arial"/>
                <w:sz w:val="22"/>
                <w:szCs w:val="26"/>
                <w:u w:val="single"/>
                <w:lang w:val="en-US"/>
              </w:rPr>
              <w:t>clădire cu destinaţie mixtă</w:t>
            </w:r>
            <w:r w:rsidRPr="00945211">
              <w:rPr>
                <w:rFonts w:cs="Arial"/>
                <w:sz w:val="22"/>
                <w:szCs w:val="26"/>
                <w:lang w:val="en-US"/>
              </w:rPr>
              <w:t xml:space="preserve"> - clădire folosită atât în scop rezidenţial, cât şi nerezidenţial;</w:t>
            </w:r>
          </w:p>
          <w:p w14:paraId="2B0C0DDF" w14:textId="77777777" w:rsidR="00B35E12" w:rsidRPr="00F4138E" w:rsidRDefault="00B35E12" w:rsidP="0082746C">
            <w:pPr>
              <w:numPr>
                <w:ilvl w:val="0"/>
                <w:numId w:val="19"/>
              </w:numPr>
              <w:autoSpaceDE w:val="0"/>
              <w:autoSpaceDN w:val="0"/>
              <w:adjustRightInd w:val="0"/>
              <w:spacing w:line="380" w:lineRule="exact"/>
              <w:ind w:left="318" w:hanging="284"/>
              <w:jc w:val="both"/>
              <w:rPr>
                <w:rFonts w:cs="Arial"/>
                <w:lang w:val="en-US"/>
              </w:rPr>
            </w:pPr>
            <w:r w:rsidRPr="00945211">
              <w:rPr>
                <w:rFonts w:cs="Arial"/>
                <w:sz w:val="22"/>
                <w:szCs w:val="26"/>
                <w:lang w:val="en-US"/>
              </w:rPr>
              <w:t>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tc>
      </w:tr>
      <w:tr w:rsidR="00B35E12" w:rsidRPr="00F4138E" w14:paraId="16E454EC" w14:textId="77777777" w:rsidTr="00604ACF">
        <w:trPr>
          <w:cantSplit/>
          <w:trHeight w:hRule="exact" w:val="988"/>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3B4666D9" w14:textId="77777777" w:rsidR="00B35E12" w:rsidRPr="00F4138E" w:rsidRDefault="00B35E12" w:rsidP="00B35E12">
            <w:pPr>
              <w:jc w:val="center"/>
              <w:rPr>
                <w:rFonts w:cs="Arial"/>
                <w:b/>
                <w:bCs/>
              </w:rPr>
            </w:pPr>
            <w:r w:rsidRPr="00F4138E">
              <w:rPr>
                <w:rFonts w:cs="Arial"/>
                <w:b/>
                <w:bCs/>
              </w:rPr>
              <w:t>IMPOZITUL ȘI TAXA PE CLĂDIRI ÎN CAZUL CLĂDIRILOR REZIDENȚIALE</w:t>
            </w:r>
          </w:p>
        </w:tc>
      </w:tr>
      <w:tr w:rsidR="00B35E12" w:rsidRPr="00F4138E" w14:paraId="0D6551F5" w14:textId="77777777" w:rsidTr="00604ACF">
        <w:trPr>
          <w:cantSplit/>
          <w:trHeight w:val="2360"/>
        </w:trPr>
        <w:tc>
          <w:tcPr>
            <w:tcW w:w="15631" w:type="dxa"/>
            <w:gridSpan w:val="6"/>
            <w:tcBorders>
              <w:top w:val="double" w:sz="4" w:space="0" w:color="auto"/>
              <w:left w:val="double" w:sz="4" w:space="0" w:color="auto"/>
              <w:bottom w:val="single" w:sz="4" w:space="0" w:color="auto"/>
              <w:right w:val="double" w:sz="4" w:space="0" w:color="auto"/>
            </w:tcBorders>
            <w:vAlign w:val="center"/>
          </w:tcPr>
          <w:p w14:paraId="509A9D27" w14:textId="77777777" w:rsidR="00B35E12" w:rsidRPr="00F4138E" w:rsidRDefault="00B35E12" w:rsidP="00B35E12">
            <w:pPr>
              <w:jc w:val="center"/>
              <w:rPr>
                <w:rFonts w:cs="Arial"/>
                <w:b/>
                <w:bCs/>
                <w:sz w:val="32"/>
              </w:rPr>
            </w:pPr>
          </w:p>
          <w:p w14:paraId="568BBC94" w14:textId="77777777" w:rsidR="00B35E12" w:rsidRPr="00F4138E" w:rsidRDefault="00B35E12" w:rsidP="00B35E12">
            <w:pPr>
              <w:jc w:val="center"/>
              <w:rPr>
                <w:rFonts w:cs="Arial"/>
                <w:b/>
                <w:bCs/>
                <w:u w:val="single"/>
              </w:rPr>
            </w:pPr>
            <w:r w:rsidRPr="00F4138E">
              <w:rPr>
                <w:rFonts w:cs="Arial"/>
                <w:b/>
                <w:bCs/>
                <w:u w:val="single"/>
              </w:rPr>
              <w:t>Valorile impozabile în cazul clădirilor REZIDENȚIALE deținute de PERSOANE FIZICE (</w:t>
            </w:r>
            <w:r w:rsidRPr="00F4138E">
              <w:rPr>
                <w:rFonts w:cs="Arial"/>
                <w:b/>
                <w:u w:val="single"/>
              </w:rPr>
              <w:t>Art. 457 alin. (1))</w:t>
            </w:r>
          </w:p>
          <w:p w14:paraId="49CE6AAF" w14:textId="77777777" w:rsidR="00B35E12" w:rsidRPr="00F4138E" w:rsidRDefault="00B35E12" w:rsidP="00B35E12">
            <w:pPr>
              <w:rPr>
                <w:rFonts w:cs="Arial"/>
                <w:b/>
                <w:sz w:val="18"/>
              </w:rPr>
            </w:pPr>
          </w:p>
          <w:p w14:paraId="0EDF8B27" w14:textId="31127D32" w:rsidR="00B35E12" w:rsidRPr="0001747B"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 xml:space="preserve">Impozitul/taxa pe clădiri în cazul clădirilor rezidentiale se calculează prin aplicarea unei cote de </w:t>
            </w:r>
            <w:r w:rsidRPr="0001747B">
              <w:rPr>
                <w:rFonts w:cs="Arial"/>
                <w:b/>
                <w:szCs w:val="22"/>
                <w:u w:val="single"/>
                <w:lang w:val="en-US"/>
              </w:rPr>
              <w:t>0,1</w:t>
            </w:r>
            <w:r w:rsidR="003F0652">
              <w:rPr>
                <w:rFonts w:cs="Arial"/>
                <w:b/>
                <w:szCs w:val="22"/>
                <w:u w:val="single"/>
                <w:lang w:val="en-US"/>
              </w:rPr>
              <w:t>0</w:t>
            </w:r>
            <w:r w:rsidR="000E1FFC">
              <w:rPr>
                <w:rFonts w:cs="Arial"/>
                <w:b/>
                <w:szCs w:val="22"/>
                <w:u w:val="single"/>
                <w:lang w:val="en-US"/>
              </w:rPr>
              <w:t>4</w:t>
            </w:r>
            <w:r w:rsidRPr="0001747B">
              <w:rPr>
                <w:rFonts w:cs="Arial"/>
                <w:b/>
                <w:szCs w:val="22"/>
                <w:u w:val="single"/>
                <w:lang w:val="en-US"/>
              </w:rPr>
              <w:t xml:space="preserve"> % asupra valorii impozabile a clădirii</w:t>
            </w:r>
            <w:r w:rsidRPr="0001747B">
              <w:rPr>
                <w:rFonts w:cs="Arial"/>
                <w:b/>
                <w:szCs w:val="22"/>
                <w:lang w:val="en-US"/>
              </w:rPr>
              <w:t>.</w:t>
            </w:r>
          </w:p>
          <w:p w14:paraId="30EA06E6" w14:textId="77777777" w:rsidR="00B35E12" w:rsidRPr="00945211" w:rsidRDefault="00B35E12" w:rsidP="0082746C">
            <w:pPr>
              <w:numPr>
                <w:ilvl w:val="0"/>
                <w:numId w:val="21"/>
              </w:numPr>
              <w:autoSpaceDE w:val="0"/>
              <w:autoSpaceDN w:val="0"/>
              <w:adjustRightInd w:val="0"/>
              <w:spacing w:line="400" w:lineRule="exact"/>
              <w:ind w:left="318" w:hanging="284"/>
              <w:jc w:val="both"/>
              <w:rPr>
                <w:rFonts w:cs="Arial"/>
                <w:sz w:val="22"/>
                <w:szCs w:val="22"/>
                <w:lang w:val="en-US"/>
              </w:rPr>
            </w:pPr>
            <w:r w:rsidRPr="00945211">
              <w:rPr>
                <w:rFonts w:cs="Arial"/>
                <w:sz w:val="22"/>
                <w:szCs w:val="22"/>
                <w:lang w:val="en-US"/>
              </w:rPr>
              <w:t>Valoarea impozabilă a clădirii, exprimată în lei, se determină prin înmulţirea suprafeţei construite desfăşurate a acesteia, exprimată în metri pătraţi, cu valoarea impozabilă corespunzătoare, exprimată în lei/mp, din tabelul următor:</w:t>
            </w:r>
          </w:p>
          <w:p w14:paraId="1D177415" w14:textId="77777777" w:rsidR="00B35E12" w:rsidRPr="00F4138E" w:rsidRDefault="00B35E12" w:rsidP="00B35E12">
            <w:pPr>
              <w:jc w:val="right"/>
              <w:rPr>
                <w:rFonts w:cs="Arial"/>
                <w:b/>
                <w:bCs/>
              </w:rPr>
            </w:pPr>
          </w:p>
          <w:p w14:paraId="27CD0AE5" w14:textId="77777777" w:rsidR="00B35E12" w:rsidRPr="00F4138E" w:rsidRDefault="00B35E12" w:rsidP="00B35E12">
            <w:pPr>
              <w:jc w:val="right"/>
              <w:rPr>
                <w:rFonts w:cs="Arial"/>
                <w:b/>
                <w:bCs/>
              </w:rPr>
            </w:pPr>
          </w:p>
          <w:p w14:paraId="0027AEB0" w14:textId="77777777" w:rsidR="00B35E12" w:rsidRPr="00F4138E" w:rsidRDefault="00B35E12" w:rsidP="00B35E12">
            <w:pPr>
              <w:jc w:val="right"/>
              <w:rPr>
                <w:rFonts w:cs="Arial"/>
                <w:b/>
                <w:bCs/>
              </w:rPr>
            </w:pPr>
          </w:p>
        </w:tc>
      </w:tr>
      <w:tr w:rsidR="00B35E12" w:rsidRPr="00F4138E" w14:paraId="6439707D" w14:textId="77777777" w:rsidTr="00604ACF">
        <w:trPr>
          <w:cantSplit/>
          <w:trHeight w:val="1112"/>
        </w:trPr>
        <w:tc>
          <w:tcPr>
            <w:tcW w:w="6096" w:type="dxa"/>
            <w:vMerge w:val="restart"/>
            <w:tcBorders>
              <w:top w:val="double" w:sz="4" w:space="0" w:color="auto"/>
              <w:left w:val="double" w:sz="4" w:space="0" w:color="auto"/>
              <w:right w:val="double" w:sz="4" w:space="0" w:color="auto"/>
            </w:tcBorders>
            <w:shd w:val="clear" w:color="auto" w:fill="FFFFFF" w:themeFill="background1"/>
            <w:vAlign w:val="center"/>
          </w:tcPr>
          <w:p w14:paraId="0305EA71" w14:textId="77777777" w:rsidR="00B35E12" w:rsidRPr="00F4138E" w:rsidRDefault="00B35E12" w:rsidP="00B35E12">
            <w:pPr>
              <w:jc w:val="center"/>
              <w:rPr>
                <w:rFonts w:cs="Arial"/>
                <w:bCs/>
              </w:rPr>
            </w:pPr>
          </w:p>
          <w:p w14:paraId="14FFA902" w14:textId="77777777" w:rsidR="00B35E12" w:rsidRPr="00EA2591" w:rsidRDefault="00B35E12" w:rsidP="00B35E12">
            <w:pPr>
              <w:jc w:val="center"/>
              <w:rPr>
                <w:rFonts w:cs="Arial"/>
                <w:b/>
                <w:bCs/>
                <w:sz w:val="26"/>
                <w:szCs w:val="26"/>
              </w:rPr>
            </w:pPr>
            <w:r w:rsidRPr="00EA2591">
              <w:rPr>
                <w:rFonts w:cs="Arial"/>
                <w:b/>
                <w:sz w:val="26"/>
                <w:szCs w:val="26"/>
              </w:rPr>
              <w:t>Tipul clădirii</w:t>
            </w:r>
          </w:p>
          <w:p w14:paraId="2F0360FE" w14:textId="77777777" w:rsidR="00B35E12" w:rsidRPr="00F4138E" w:rsidRDefault="00B35E12" w:rsidP="00B35E12">
            <w:pPr>
              <w:jc w:val="center"/>
              <w:rPr>
                <w:rFonts w:cs="Arial"/>
                <w:bCs/>
              </w:rPr>
            </w:pP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2FACB3D7" w14:textId="77777777" w:rsidR="00B35E12" w:rsidRPr="004A3F63" w:rsidRDefault="00B35E12" w:rsidP="00B35E12">
            <w:pPr>
              <w:jc w:val="center"/>
              <w:rPr>
                <w:rFonts w:cs="Arial"/>
                <w:b/>
              </w:rPr>
            </w:pPr>
            <w:r w:rsidRPr="004A3F63">
              <w:rPr>
                <w:rFonts w:cs="Arial"/>
                <w:b/>
              </w:rPr>
              <w:t>Nivelurile practicate</w:t>
            </w:r>
          </w:p>
          <w:p w14:paraId="0F7C1AAC" w14:textId="6A02A3CB" w:rsidR="00B35E12" w:rsidRPr="004A3F63" w:rsidRDefault="00B35E12" w:rsidP="00B35E12">
            <w:pPr>
              <w:jc w:val="center"/>
              <w:rPr>
                <w:rFonts w:cs="Arial"/>
                <w:b/>
              </w:rPr>
            </w:pPr>
            <w:r w:rsidRPr="004A3F63">
              <w:rPr>
                <w:rFonts w:cs="Arial"/>
                <w:b/>
              </w:rPr>
              <w:t xml:space="preserve">în anul </w:t>
            </w:r>
            <w:r w:rsidR="00C943A4" w:rsidRPr="004A3F63">
              <w:rPr>
                <w:rFonts w:cs="Arial"/>
                <w:b/>
              </w:rPr>
              <w:t>20</w:t>
            </w:r>
            <w:r w:rsidR="002C1CF2">
              <w:rPr>
                <w:rFonts w:cs="Arial"/>
                <w:b/>
              </w:rPr>
              <w:t>2</w:t>
            </w:r>
            <w:r w:rsidR="00D056B9">
              <w:rPr>
                <w:rFonts w:cs="Arial"/>
                <w:b/>
              </w:rPr>
              <w:t>5</w:t>
            </w:r>
          </w:p>
          <w:p w14:paraId="2717EA9D"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4110" w:type="dxa"/>
            <w:gridSpan w:val="2"/>
            <w:tcBorders>
              <w:top w:val="double" w:sz="4" w:space="0" w:color="auto"/>
              <w:left w:val="double" w:sz="4" w:space="0" w:color="auto"/>
              <w:right w:val="double" w:sz="4" w:space="0" w:color="auto"/>
            </w:tcBorders>
            <w:shd w:val="clear" w:color="auto" w:fill="FFFFFF" w:themeFill="background1"/>
            <w:vAlign w:val="center"/>
          </w:tcPr>
          <w:p w14:paraId="5B90505E" w14:textId="77777777" w:rsidR="00B35E12" w:rsidRPr="004A3F63" w:rsidRDefault="00B35E12" w:rsidP="00B35E12">
            <w:pPr>
              <w:jc w:val="center"/>
              <w:rPr>
                <w:rFonts w:cs="Arial"/>
                <w:b/>
              </w:rPr>
            </w:pPr>
            <w:r w:rsidRPr="004A3F63">
              <w:rPr>
                <w:rFonts w:cs="Arial"/>
                <w:b/>
              </w:rPr>
              <w:t>Nivelurile aplicabile</w:t>
            </w:r>
          </w:p>
          <w:p w14:paraId="4A67FCFD" w14:textId="4DD3418A" w:rsidR="00B35E12" w:rsidRPr="004A3F63" w:rsidRDefault="00B35E12" w:rsidP="00B35E12">
            <w:pPr>
              <w:jc w:val="center"/>
              <w:rPr>
                <w:rFonts w:cs="Arial"/>
                <w:b/>
              </w:rPr>
            </w:pPr>
            <w:r w:rsidRPr="004A3F63">
              <w:rPr>
                <w:rFonts w:cs="Arial"/>
                <w:b/>
              </w:rPr>
              <w:t xml:space="preserve">în anul </w:t>
            </w:r>
            <w:r w:rsidR="000E1FFC">
              <w:rPr>
                <w:rFonts w:cs="Arial"/>
                <w:b/>
              </w:rPr>
              <w:t>202</w:t>
            </w:r>
            <w:r w:rsidR="00D056B9">
              <w:rPr>
                <w:rFonts w:cs="Arial"/>
                <w:b/>
              </w:rPr>
              <w:t>6</w:t>
            </w:r>
          </w:p>
          <w:p w14:paraId="126163C2" w14:textId="77777777" w:rsidR="00B35E12" w:rsidRPr="004A3F63" w:rsidRDefault="00B35E12" w:rsidP="00B35E12">
            <w:pPr>
              <w:jc w:val="center"/>
              <w:rPr>
                <w:rFonts w:cs="Arial"/>
                <w:b/>
                <w:bCs/>
                <w:sz w:val="26"/>
                <w:szCs w:val="26"/>
              </w:rPr>
            </w:pPr>
            <w:r w:rsidRPr="004A3F63">
              <w:rPr>
                <w:rFonts w:cs="Arial"/>
                <w:bCs/>
              </w:rPr>
              <w:t>Valoarea impozabilă  - lei/m² -</w:t>
            </w:r>
          </w:p>
        </w:tc>
        <w:tc>
          <w:tcPr>
            <w:tcW w:w="1314" w:type="dxa"/>
            <w:vMerge w:val="restart"/>
            <w:tcBorders>
              <w:top w:val="double" w:sz="4" w:space="0" w:color="auto"/>
              <w:right w:val="double" w:sz="4" w:space="0" w:color="auto"/>
            </w:tcBorders>
            <w:shd w:val="clear" w:color="auto" w:fill="FFFFFF" w:themeFill="background1"/>
            <w:vAlign w:val="center"/>
          </w:tcPr>
          <w:p w14:paraId="3D3CC7E4" w14:textId="77777777" w:rsidR="00933DD2" w:rsidRPr="004A3F63" w:rsidRDefault="00933DD2" w:rsidP="00933DD2">
            <w:pPr>
              <w:jc w:val="center"/>
              <w:rPr>
                <w:rFonts w:cs="Arial"/>
                <w:b/>
              </w:rPr>
            </w:pPr>
            <w:r w:rsidRPr="004A3F63">
              <w:rPr>
                <w:rFonts w:cs="Arial"/>
                <w:b/>
              </w:rPr>
              <w:t>Indice modif.</w:t>
            </w:r>
          </w:p>
          <w:p w14:paraId="5FCD5B6E" w14:textId="209D114D" w:rsidR="00B35E12" w:rsidRPr="004A3F63" w:rsidRDefault="00933DD2" w:rsidP="002C1CF2">
            <w:pPr>
              <w:jc w:val="center"/>
              <w:rPr>
                <w:rFonts w:cs="Arial"/>
                <w:b/>
                <w:sz w:val="22"/>
                <w:szCs w:val="22"/>
              </w:rPr>
            </w:pPr>
            <w:r w:rsidRPr="004A3F63">
              <w:rPr>
                <w:rFonts w:cs="Arial"/>
                <w:b/>
                <w:sz w:val="22"/>
                <w:szCs w:val="22"/>
              </w:rPr>
              <w:t>202</w:t>
            </w:r>
            <w:r w:rsidR="00D056B9">
              <w:rPr>
                <w:rFonts w:cs="Arial"/>
                <w:b/>
                <w:sz w:val="22"/>
                <w:szCs w:val="22"/>
              </w:rPr>
              <w:t>6</w:t>
            </w:r>
            <w:r w:rsidR="00604ACF">
              <w:rPr>
                <w:rFonts w:cs="Arial"/>
                <w:b/>
                <w:sz w:val="22"/>
                <w:szCs w:val="22"/>
              </w:rPr>
              <w:t>/</w:t>
            </w:r>
            <w:r w:rsidRPr="004A3F63">
              <w:rPr>
                <w:rFonts w:cs="Arial"/>
                <w:b/>
                <w:sz w:val="22"/>
                <w:szCs w:val="22"/>
              </w:rPr>
              <w:t>20</w:t>
            </w:r>
            <w:r w:rsidR="002C1CF2">
              <w:rPr>
                <w:rFonts w:cs="Arial"/>
                <w:b/>
                <w:sz w:val="22"/>
                <w:szCs w:val="22"/>
              </w:rPr>
              <w:t>2</w:t>
            </w:r>
            <w:r w:rsidR="00D056B9">
              <w:rPr>
                <w:rFonts w:cs="Arial"/>
                <w:b/>
                <w:sz w:val="22"/>
                <w:szCs w:val="22"/>
              </w:rPr>
              <w:t>5</w:t>
            </w:r>
          </w:p>
        </w:tc>
      </w:tr>
      <w:tr w:rsidR="00B35E12" w:rsidRPr="00F4138E" w14:paraId="41CE154D" w14:textId="77777777" w:rsidTr="00604ACF">
        <w:trPr>
          <w:cantSplit/>
          <w:trHeight w:val="1196"/>
        </w:trPr>
        <w:tc>
          <w:tcPr>
            <w:tcW w:w="6096" w:type="dxa"/>
            <w:vMerge/>
            <w:tcBorders>
              <w:left w:val="double" w:sz="4" w:space="0" w:color="auto"/>
              <w:bottom w:val="double" w:sz="4" w:space="0" w:color="auto"/>
              <w:right w:val="double" w:sz="4" w:space="0" w:color="auto"/>
            </w:tcBorders>
          </w:tcPr>
          <w:p w14:paraId="0A9D49F9" w14:textId="77777777" w:rsidR="00B35E12" w:rsidRPr="00F4138E" w:rsidRDefault="00B35E12" w:rsidP="00B35E12">
            <w:pPr>
              <w:jc w:val="center"/>
              <w:rPr>
                <w:rFonts w:cs="Arial"/>
                <w:bCs/>
              </w:rPr>
            </w:pPr>
          </w:p>
        </w:tc>
        <w:tc>
          <w:tcPr>
            <w:tcW w:w="2268" w:type="dxa"/>
            <w:tcBorders>
              <w:left w:val="double" w:sz="4" w:space="0" w:color="auto"/>
              <w:bottom w:val="double" w:sz="4" w:space="0" w:color="auto"/>
              <w:right w:val="single" w:sz="4" w:space="0" w:color="auto"/>
            </w:tcBorders>
            <w:shd w:val="clear" w:color="auto" w:fill="FFFFFF" w:themeFill="background1"/>
          </w:tcPr>
          <w:p w14:paraId="4F2B91C6" w14:textId="77777777" w:rsidR="00B35E12" w:rsidRPr="00F4138E" w:rsidRDefault="00B35E12" w:rsidP="00B35E12">
            <w:pPr>
              <w:jc w:val="center"/>
              <w:rPr>
                <w:rFonts w:cs="Arial"/>
                <w:bCs/>
              </w:rPr>
            </w:pPr>
            <w:r w:rsidRPr="00F4138E">
              <w:rPr>
                <w:rFonts w:cs="Arial"/>
                <w:bCs/>
              </w:rPr>
              <w:t>Cu instalatii de apa, canalizare, electrice si incalzire (conditii cumulative)</w:t>
            </w:r>
          </w:p>
        </w:tc>
        <w:tc>
          <w:tcPr>
            <w:tcW w:w="1843" w:type="dxa"/>
            <w:tcBorders>
              <w:left w:val="single" w:sz="4" w:space="0" w:color="auto"/>
              <w:bottom w:val="double" w:sz="4" w:space="0" w:color="auto"/>
              <w:right w:val="double" w:sz="4" w:space="0" w:color="auto"/>
            </w:tcBorders>
            <w:shd w:val="clear" w:color="auto" w:fill="FFFFFF" w:themeFill="background1"/>
          </w:tcPr>
          <w:p w14:paraId="55843B3C"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2268" w:type="dxa"/>
            <w:tcBorders>
              <w:left w:val="double" w:sz="4" w:space="0" w:color="auto"/>
              <w:bottom w:val="double" w:sz="4" w:space="0" w:color="auto"/>
              <w:right w:val="single" w:sz="4" w:space="0" w:color="auto"/>
            </w:tcBorders>
            <w:shd w:val="clear" w:color="auto" w:fill="FFFFFF" w:themeFill="background1"/>
          </w:tcPr>
          <w:p w14:paraId="4CE152A0" w14:textId="77777777" w:rsidR="00B35E12" w:rsidRPr="004A3F63" w:rsidRDefault="00B35E12" w:rsidP="00B35E12">
            <w:pPr>
              <w:jc w:val="center"/>
              <w:rPr>
                <w:rFonts w:cs="Arial"/>
                <w:bCs/>
              </w:rPr>
            </w:pPr>
            <w:r w:rsidRPr="004A3F63">
              <w:rPr>
                <w:rFonts w:cs="Arial"/>
                <w:bCs/>
              </w:rPr>
              <w:t>Cu instalatii de apa, canalizare, electrice si incalzire (conditii cumulative)</w:t>
            </w:r>
          </w:p>
        </w:tc>
        <w:tc>
          <w:tcPr>
            <w:tcW w:w="1842" w:type="dxa"/>
            <w:tcBorders>
              <w:left w:val="single" w:sz="4" w:space="0" w:color="auto"/>
              <w:bottom w:val="double" w:sz="4" w:space="0" w:color="auto"/>
              <w:right w:val="double" w:sz="4" w:space="0" w:color="auto"/>
            </w:tcBorders>
            <w:shd w:val="clear" w:color="auto" w:fill="FFFFFF" w:themeFill="background1"/>
          </w:tcPr>
          <w:p w14:paraId="7B2B9831" w14:textId="77777777" w:rsidR="00B35E12" w:rsidRPr="004A3F63" w:rsidRDefault="00FB3022" w:rsidP="00B35E12">
            <w:pPr>
              <w:jc w:val="center"/>
              <w:rPr>
                <w:rFonts w:cs="Arial"/>
                <w:bCs/>
              </w:rPr>
            </w:pPr>
            <w:r>
              <w:rPr>
                <w:rFonts w:cs="Arial"/>
                <w:bCs/>
              </w:rPr>
              <w:t>F</w:t>
            </w:r>
            <w:r w:rsidR="00B35E12" w:rsidRPr="004A3F63">
              <w:rPr>
                <w:rFonts w:cs="Arial"/>
                <w:bCs/>
              </w:rPr>
              <w:t>ara instalatii de apa, canalizare, electrice si incalzire</w:t>
            </w:r>
          </w:p>
        </w:tc>
        <w:tc>
          <w:tcPr>
            <w:tcW w:w="1314" w:type="dxa"/>
            <w:vMerge/>
            <w:tcBorders>
              <w:bottom w:val="double" w:sz="4" w:space="0" w:color="auto"/>
              <w:right w:val="double" w:sz="4" w:space="0" w:color="auto"/>
            </w:tcBorders>
          </w:tcPr>
          <w:p w14:paraId="527A885C" w14:textId="77777777" w:rsidR="00B35E12" w:rsidRPr="004A3F63" w:rsidRDefault="00B35E12" w:rsidP="00B35E12">
            <w:pPr>
              <w:jc w:val="center"/>
              <w:rPr>
                <w:rFonts w:cs="Arial"/>
                <w:b/>
              </w:rPr>
            </w:pPr>
          </w:p>
        </w:tc>
      </w:tr>
      <w:tr w:rsidR="00D056B9" w:rsidRPr="00F4138E" w14:paraId="7C054A98" w14:textId="77777777" w:rsidTr="00604ACF">
        <w:trPr>
          <w:cantSplit/>
          <w:trHeight w:val="1196"/>
        </w:trPr>
        <w:tc>
          <w:tcPr>
            <w:tcW w:w="6096" w:type="dxa"/>
            <w:tcBorders>
              <w:top w:val="double" w:sz="4" w:space="0" w:color="auto"/>
              <w:left w:val="double" w:sz="4" w:space="0" w:color="auto"/>
              <w:bottom w:val="single" w:sz="4" w:space="0" w:color="auto"/>
              <w:right w:val="double" w:sz="4" w:space="0" w:color="auto"/>
            </w:tcBorders>
            <w:vAlign w:val="center"/>
          </w:tcPr>
          <w:p w14:paraId="1A1409AF" w14:textId="77777777" w:rsidR="00D056B9" w:rsidRPr="00BD0E7B" w:rsidRDefault="00D056B9">
            <w:pPr>
              <w:numPr>
                <w:ilvl w:val="0"/>
                <w:numId w:val="33"/>
              </w:numPr>
              <w:tabs>
                <w:tab w:val="left" w:pos="460"/>
              </w:tabs>
              <w:ind w:left="34" w:firstLine="0"/>
              <w:jc w:val="both"/>
              <w:rPr>
                <w:rFonts w:cs="Arial"/>
                <w:bCs/>
                <w:sz w:val="22"/>
                <w:szCs w:val="22"/>
              </w:rPr>
            </w:pPr>
            <w:r w:rsidRPr="00BD0E7B">
              <w:rPr>
                <w:rFonts w:cs="Arial"/>
                <w:sz w:val="22"/>
                <w:szCs w:val="22"/>
                <w:lang w:eastAsia="en-US"/>
              </w:rPr>
              <w:t>Clădire cu cadre din beton armat sau cu pereţi exteriori din cărămidă arsă sau din orice alte materiale rezultate în urma unui tratament termic şi/sau chimic</w:t>
            </w:r>
          </w:p>
        </w:tc>
        <w:tc>
          <w:tcPr>
            <w:tcW w:w="2268" w:type="dxa"/>
            <w:tcBorders>
              <w:top w:val="double" w:sz="4" w:space="0" w:color="auto"/>
              <w:left w:val="double" w:sz="4" w:space="0" w:color="auto"/>
              <w:bottom w:val="single" w:sz="4" w:space="0" w:color="auto"/>
            </w:tcBorders>
            <w:vAlign w:val="center"/>
          </w:tcPr>
          <w:p w14:paraId="0DC448D5" w14:textId="2F61C751" w:rsidR="00D056B9" w:rsidRPr="007F5B06" w:rsidRDefault="00D056B9" w:rsidP="00D056B9">
            <w:pPr>
              <w:jc w:val="right"/>
              <w:rPr>
                <w:rFonts w:cs="Arial"/>
                <w:sz w:val="22"/>
                <w:szCs w:val="22"/>
              </w:rPr>
            </w:pPr>
            <w:r>
              <w:rPr>
                <w:rFonts w:cs="Arial"/>
                <w:b/>
                <w:color w:val="000000" w:themeColor="text1"/>
                <w:sz w:val="22"/>
                <w:szCs w:val="22"/>
              </w:rPr>
              <w:t>1472</w:t>
            </w:r>
          </w:p>
        </w:tc>
        <w:tc>
          <w:tcPr>
            <w:tcW w:w="1843" w:type="dxa"/>
            <w:tcBorders>
              <w:top w:val="double" w:sz="4" w:space="0" w:color="auto"/>
              <w:bottom w:val="single" w:sz="4" w:space="0" w:color="auto"/>
              <w:right w:val="double" w:sz="4" w:space="0" w:color="auto"/>
            </w:tcBorders>
            <w:vAlign w:val="center"/>
          </w:tcPr>
          <w:p w14:paraId="3E2AC714" w14:textId="05EA848F" w:rsidR="00D056B9" w:rsidRPr="007F5B06" w:rsidRDefault="00D056B9" w:rsidP="00D056B9">
            <w:pPr>
              <w:jc w:val="right"/>
              <w:rPr>
                <w:rFonts w:cs="Arial"/>
                <w:sz w:val="22"/>
                <w:szCs w:val="22"/>
              </w:rPr>
            </w:pPr>
            <w:r>
              <w:rPr>
                <w:rFonts w:cs="Arial"/>
                <w:b/>
                <w:color w:val="000000" w:themeColor="text1"/>
                <w:sz w:val="22"/>
                <w:szCs w:val="22"/>
              </w:rPr>
              <w:t>883</w:t>
            </w:r>
          </w:p>
        </w:tc>
        <w:tc>
          <w:tcPr>
            <w:tcW w:w="2268" w:type="dxa"/>
            <w:tcBorders>
              <w:top w:val="double" w:sz="4" w:space="0" w:color="auto"/>
              <w:left w:val="double" w:sz="4" w:space="0" w:color="auto"/>
              <w:right w:val="single" w:sz="4" w:space="0" w:color="auto"/>
            </w:tcBorders>
            <w:vAlign w:val="center"/>
          </w:tcPr>
          <w:p w14:paraId="0A2430D9" w14:textId="60D91F41" w:rsidR="00D056B9" w:rsidRPr="00232F27" w:rsidRDefault="00D056B9" w:rsidP="00D056B9">
            <w:pPr>
              <w:jc w:val="right"/>
              <w:rPr>
                <w:rFonts w:cs="Arial"/>
                <w:b/>
                <w:color w:val="000000" w:themeColor="text1"/>
                <w:sz w:val="22"/>
                <w:szCs w:val="22"/>
              </w:rPr>
            </w:pPr>
            <w:r>
              <w:rPr>
                <w:rFonts w:cs="Arial"/>
                <w:b/>
                <w:color w:val="000000" w:themeColor="text1"/>
                <w:sz w:val="22"/>
                <w:szCs w:val="22"/>
              </w:rPr>
              <w:t>2677</w:t>
            </w:r>
          </w:p>
        </w:tc>
        <w:tc>
          <w:tcPr>
            <w:tcW w:w="1842" w:type="dxa"/>
            <w:tcBorders>
              <w:top w:val="double" w:sz="4" w:space="0" w:color="auto"/>
              <w:left w:val="single" w:sz="4" w:space="0" w:color="auto"/>
              <w:right w:val="double" w:sz="4" w:space="0" w:color="auto"/>
            </w:tcBorders>
            <w:vAlign w:val="center"/>
          </w:tcPr>
          <w:p w14:paraId="29729B7F" w14:textId="31D95181" w:rsidR="00D056B9" w:rsidRPr="00232F27" w:rsidRDefault="00D056B9" w:rsidP="00D056B9">
            <w:pPr>
              <w:jc w:val="right"/>
              <w:rPr>
                <w:rFonts w:cs="Arial"/>
                <w:b/>
                <w:color w:val="000000" w:themeColor="text1"/>
                <w:sz w:val="22"/>
                <w:szCs w:val="22"/>
              </w:rPr>
            </w:pPr>
            <w:r>
              <w:rPr>
                <w:rFonts w:cs="Arial"/>
                <w:b/>
                <w:color w:val="000000" w:themeColor="text1"/>
                <w:sz w:val="22"/>
                <w:szCs w:val="22"/>
              </w:rPr>
              <w:t>1606</w:t>
            </w:r>
          </w:p>
        </w:tc>
        <w:tc>
          <w:tcPr>
            <w:tcW w:w="1314" w:type="dxa"/>
            <w:tcBorders>
              <w:top w:val="double" w:sz="4" w:space="0" w:color="auto"/>
              <w:right w:val="double" w:sz="4" w:space="0" w:color="auto"/>
            </w:tcBorders>
            <w:vAlign w:val="center"/>
          </w:tcPr>
          <w:p w14:paraId="2CC4267D" w14:textId="70DC13E0" w:rsidR="00D056B9" w:rsidRPr="00232F27" w:rsidRDefault="00D056B9" w:rsidP="00D056B9">
            <w:pPr>
              <w:jc w:val="center"/>
              <w:rPr>
                <w:rFonts w:cs="Arial"/>
                <w:color w:val="000000" w:themeColor="text1"/>
                <w:sz w:val="20"/>
                <w:szCs w:val="20"/>
              </w:rPr>
            </w:pPr>
          </w:p>
        </w:tc>
      </w:tr>
      <w:tr w:rsidR="00D056B9" w:rsidRPr="00F4138E" w14:paraId="67E6D019" w14:textId="77777777" w:rsidTr="00604ACF">
        <w:trPr>
          <w:cantSplit/>
          <w:trHeight w:val="1397"/>
        </w:trPr>
        <w:tc>
          <w:tcPr>
            <w:tcW w:w="6096" w:type="dxa"/>
            <w:tcBorders>
              <w:top w:val="single" w:sz="4" w:space="0" w:color="auto"/>
              <w:left w:val="double" w:sz="4" w:space="0" w:color="auto"/>
              <w:bottom w:val="single" w:sz="4" w:space="0" w:color="auto"/>
              <w:right w:val="double" w:sz="4" w:space="0" w:color="auto"/>
            </w:tcBorders>
            <w:vAlign w:val="center"/>
          </w:tcPr>
          <w:p w14:paraId="720BAA78" w14:textId="77777777" w:rsidR="00D056B9" w:rsidRPr="00BD0E7B" w:rsidRDefault="00D056B9" w:rsidP="00D056B9">
            <w:pPr>
              <w:jc w:val="both"/>
              <w:rPr>
                <w:rFonts w:cs="Arial"/>
                <w:sz w:val="22"/>
                <w:szCs w:val="22"/>
                <w:lang w:eastAsia="en-US"/>
              </w:rPr>
            </w:pPr>
            <w:r w:rsidRPr="00BD0E7B">
              <w:rPr>
                <w:rFonts w:cs="Arial"/>
                <w:b/>
                <w:sz w:val="22"/>
                <w:szCs w:val="22"/>
                <w:lang w:eastAsia="en-US"/>
              </w:rPr>
              <w:t>B.</w:t>
            </w:r>
            <w:r w:rsidRPr="00BD0E7B">
              <w:rPr>
                <w:rFonts w:cs="Arial"/>
                <w:sz w:val="22"/>
                <w:szCs w:val="22"/>
                <w:lang w:eastAsia="en-US"/>
              </w:rPr>
              <w:t xml:space="preserve"> Clădire cu pereţii exteriori din lemn, din piatră naturală, din cărămidă nearsă, din vălătuci sau din orice alte materiale nesupuse unui tratament termic şi/sau chimic</w:t>
            </w:r>
          </w:p>
        </w:tc>
        <w:tc>
          <w:tcPr>
            <w:tcW w:w="2268" w:type="dxa"/>
            <w:tcBorders>
              <w:top w:val="single" w:sz="4" w:space="0" w:color="auto"/>
              <w:left w:val="double" w:sz="4" w:space="0" w:color="auto"/>
              <w:bottom w:val="single" w:sz="4" w:space="0" w:color="auto"/>
            </w:tcBorders>
            <w:vAlign w:val="center"/>
          </w:tcPr>
          <w:p w14:paraId="4497A42C" w14:textId="4CE1DE0D" w:rsidR="00D056B9" w:rsidRPr="007F5B06" w:rsidRDefault="00D056B9" w:rsidP="00D056B9">
            <w:pPr>
              <w:jc w:val="right"/>
              <w:rPr>
                <w:rFonts w:cs="Arial"/>
                <w:sz w:val="22"/>
                <w:szCs w:val="22"/>
              </w:rPr>
            </w:pPr>
            <w:r>
              <w:rPr>
                <w:rFonts w:cs="Arial"/>
                <w:b/>
                <w:color w:val="000000" w:themeColor="text1"/>
                <w:sz w:val="22"/>
                <w:szCs w:val="22"/>
              </w:rPr>
              <w:t>440</w:t>
            </w:r>
          </w:p>
        </w:tc>
        <w:tc>
          <w:tcPr>
            <w:tcW w:w="1843" w:type="dxa"/>
            <w:tcBorders>
              <w:top w:val="single" w:sz="4" w:space="0" w:color="auto"/>
              <w:bottom w:val="single" w:sz="4" w:space="0" w:color="auto"/>
              <w:right w:val="double" w:sz="4" w:space="0" w:color="auto"/>
            </w:tcBorders>
            <w:vAlign w:val="center"/>
          </w:tcPr>
          <w:p w14:paraId="0881F917" w14:textId="64EA8EBF" w:rsidR="00D056B9" w:rsidRPr="007F5B06" w:rsidRDefault="00D056B9" w:rsidP="00D056B9">
            <w:pPr>
              <w:jc w:val="right"/>
              <w:rPr>
                <w:rFonts w:cs="Arial"/>
                <w:sz w:val="22"/>
                <w:szCs w:val="22"/>
              </w:rPr>
            </w:pPr>
            <w:r>
              <w:rPr>
                <w:rFonts w:cs="Arial"/>
                <w:b/>
                <w:color w:val="000000" w:themeColor="text1"/>
                <w:sz w:val="22"/>
                <w:szCs w:val="22"/>
              </w:rPr>
              <w:t>294</w:t>
            </w:r>
          </w:p>
        </w:tc>
        <w:tc>
          <w:tcPr>
            <w:tcW w:w="2268" w:type="dxa"/>
            <w:tcBorders>
              <w:left w:val="double" w:sz="4" w:space="0" w:color="auto"/>
              <w:right w:val="single" w:sz="4" w:space="0" w:color="auto"/>
            </w:tcBorders>
            <w:vAlign w:val="center"/>
          </w:tcPr>
          <w:p w14:paraId="55B127AE" w14:textId="78212369" w:rsidR="00D056B9" w:rsidRDefault="00D056B9" w:rsidP="00D056B9">
            <w:pPr>
              <w:jc w:val="right"/>
              <w:rPr>
                <w:rFonts w:cs="Arial"/>
                <w:b/>
                <w:color w:val="000000" w:themeColor="text1"/>
                <w:sz w:val="22"/>
                <w:szCs w:val="22"/>
              </w:rPr>
            </w:pPr>
            <w:r>
              <w:rPr>
                <w:rFonts w:cs="Arial"/>
                <w:b/>
                <w:color w:val="000000" w:themeColor="text1"/>
                <w:sz w:val="22"/>
                <w:szCs w:val="22"/>
              </w:rPr>
              <w:t>803</w:t>
            </w:r>
          </w:p>
          <w:p w14:paraId="7D3D974E" w14:textId="010959F1" w:rsidR="00D056B9" w:rsidRPr="00232F27" w:rsidRDefault="00D056B9" w:rsidP="00D056B9">
            <w:pPr>
              <w:jc w:val="right"/>
              <w:rPr>
                <w:rFonts w:cs="Arial"/>
                <w:b/>
                <w:color w:val="000000" w:themeColor="text1"/>
                <w:sz w:val="22"/>
                <w:szCs w:val="22"/>
              </w:rPr>
            </w:pPr>
          </w:p>
        </w:tc>
        <w:tc>
          <w:tcPr>
            <w:tcW w:w="1842" w:type="dxa"/>
            <w:tcBorders>
              <w:left w:val="single" w:sz="4" w:space="0" w:color="auto"/>
              <w:right w:val="double" w:sz="4" w:space="0" w:color="auto"/>
            </w:tcBorders>
            <w:vAlign w:val="center"/>
          </w:tcPr>
          <w:p w14:paraId="3EE29521" w14:textId="249C9DBE" w:rsidR="00D056B9" w:rsidRPr="00232F27" w:rsidRDefault="00D056B9" w:rsidP="00D056B9">
            <w:pPr>
              <w:jc w:val="right"/>
              <w:rPr>
                <w:rFonts w:cs="Arial"/>
                <w:b/>
                <w:color w:val="000000" w:themeColor="text1"/>
                <w:sz w:val="22"/>
                <w:szCs w:val="22"/>
              </w:rPr>
            </w:pPr>
            <w:r>
              <w:rPr>
                <w:rFonts w:cs="Arial"/>
                <w:b/>
                <w:color w:val="000000" w:themeColor="text1"/>
                <w:sz w:val="22"/>
                <w:szCs w:val="22"/>
              </w:rPr>
              <w:t>535</w:t>
            </w:r>
          </w:p>
        </w:tc>
        <w:tc>
          <w:tcPr>
            <w:tcW w:w="1314" w:type="dxa"/>
            <w:tcBorders>
              <w:right w:val="double" w:sz="4" w:space="0" w:color="auto"/>
            </w:tcBorders>
          </w:tcPr>
          <w:p w14:paraId="157FEE54" w14:textId="45F364A5" w:rsidR="00D056B9" w:rsidRPr="00232F27" w:rsidRDefault="00D056B9" w:rsidP="00D056B9">
            <w:pPr>
              <w:jc w:val="center"/>
              <w:rPr>
                <w:rFonts w:cs="Arial"/>
                <w:color w:val="000000" w:themeColor="text1"/>
                <w:sz w:val="20"/>
                <w:szCs w:val="20"/>
              </w:rPr>
            </w:pPr>
          </w:p>
        </w:tc>
      </w:tr>
      <w:tr w:rsidR="00D056B9" w:rsidRPr="00F4138E" w14:paraId="4C4789B5" w14:textId="77777777" w:rsidTr="00604ACF">
        <w:trPr>
          <w:cantSplit/>
          <w:trHeight w:val="1126"/>
        </w:trPr>
        <w:tc>
          <w:tcPr>
            <w:tcW w:w="6096" w:type="dxa"/>
            <w:tcBorders>
              <w:left w:val="double" w:sz="4" w:space="0" w:color="auto"/>
              <w:right w:val="double" w:sz="4" w:space="0" w:color="auto"/>
            </w:tcBorders>
            <w:vAlign w:val="center"/>
          </w:tcPr>
          <w:p w14:paraId="1CCA4925" w14:textId="77777777" w:rsidR="00D056B9" w:rsidRPr="00BD0E7B" w:rsidRDefault="00D056B9" w:rsidP="00D056B9">
            <w:pPr>
              <w:jc w:val="both"/>
              <w:rPr>
                <w:rFonts w:cs="Arial"/>
                <w:sz w:val="22"/>
                <w:szCs w:val="22"/>
                <w:lang w:eastAsia="en-US"/>
              </w:rPr>
            </w:pPr>
            <w:r w:rsidRPr="00BD0E7B">
              <w:rPr>
                <w:rFonts w:cs="Arial"/>
                <w:b/>
                <w:sz w:val="22"/>
                <w:szCs w:val="22"/>
                <w:lang w:eastAsia="en-US"/>
              </w:rPr>
              <w:t>C.</w:t>
            </w:r>
            <w:r w:rsidRPr="00BD0E7B">
              <w:rPr>
                <w:rFonts w:cs="Arial"/>
                <w:sz w:val="22"/>
                <w:szCs w:val="22"/>
                <w:lang w:eastAsia="en-US"/>
              </w:rPr>
              <w:t xml:space="preserve"> Clădire-anexă cu cadre din beton armat sau cu pereţi exteriori din cărămidă arsă sau din orice alte materiale rezultate în urma unui tratament termic şi/sau chimic</w:t>
            </w:r>
          </w:p>
        </w:tc>
        <w:tc>
          <w:tcPr>
            <w:tcW w:w="2268" w:type="dxa"/>
            <w:tcBorders>
              <w:left w:val="double" w:sz="4" w:space="0" w:color="auto"/>
            </w:tcBorders>
            <w:vAlign w:val="center"/>
          </w:tcPr>
          <w:p w14:paraId="1764BFCD" w14:textId="7C4C7C85" w:rsidR="00D056B9" w:rsidRPr="007F5B06" w:rsidRDefault="00D056B9" w:rsidP="00D056B9">
            <w:pPr>
              <w:jc w:val="right"/>
              <w:rPr>
                <w:rFonts w:cs="Arial"/>
                <w:sz w:val="22"/>
                <w:szCs w:val="22"/>
              </w:rPr>
            </w:pPr>
            <w:r>
              <w:rPr>
                <w:rFonts w:cs="Arial"/>
                <w:b/>
                <w:color w:val="000000" w:themeColor="text1"/>
                <w:sz w:val="22"/>
                <w:szCs w:val="22"/>
              </w:rPr>
              <w:t>294</w:t>
            </w:r>
          </w:p>
        </w:tc>
        <w:tc>
          <w:tcPr>
            <w:tcW w:w="1843" w:type="dxa"/>
            <w:tcBorders>
              <w:right w:val="double" w:sz="4" w:space="0" w:color="auto"/>
            </w:tcBorders>
            <w:vAlign w:val="center"/>
          </w:tcPr>
          <w:p w14:paraId="0F1EC729" w14:textId="6D40EF45" w:rsidR="00D056B9" w:rsidRPr="007F5B06" w:rsidRDefault="00D056B9" w:rsidP="00D056B9">
            <w:pPr>
              <w:jc w:val="right"/>
              <w:rPr>
                <w:rFonts w:cs="Arial"/>
                <w:sz w:val="22"/>
                <w:szCs w:val="22"/>
              </w:rPr>
            </w:pPr>
            <w:r>
              <w:rPr>
                <w:rFonts w:cs="Arial"/>
                <w:b/>
                <w:color w:val="000000" w:themeColor="text1"/>
                <w:sz w:val="22"/>
                <w:szCs w:val="22"/>
              </w:rPr>
              <w:t>257</w:t>
            </w:r>
          </w:p>
        </w:tc>
        <w:tc>
          <w:tcPr>
            <w:tcW w:w="2268" w:type="dxa"/>
            <w:tcBorders>
              <w:left w:val="double" w:sz="4" w:space="0" w:color="auto"/>
              <w:right w:val="single" w:sz="4" w:space="0" w:color="auto"/>
            </w:tcBorders>
            <w:vAlign w:val="center"/>
          </w:tcPr>
          <w:p w14:paraId="2ACB1F67" w14:textId="393B3058" w:rsidR="00D056B9" w:rsidRPr="00232F27" w:rsidRDefault="00D056B9" w:rsidP="00D056B9">
            <w:pPr>
              <w:jc w:val="right"/>
              <w:rPr>
                <w:rFonts w:cs="Arial"/>
                <w:b/>
                <w:color w:val="000000" w:themeColor="text1"/>
                <w:sz w:val="22"/>
                <w:szCs w:val="22"/>
              </w:rPr>
            </w:pPr>
            <w:r>
              <w:rPr>
                <w:rFonts w:cs="Arial"/>
                <w:b/>
                <w:color w:val="000000" w:themeColor="text1"/>
                <w:sz w:val="22"/>
                <w:szCs w:val="22"/>
              </w:rPr>
              <w:t>535</w:t>
            </w:r>
          </w:p>
        </w:tc>
        <w:tc>
          <w:tcPr>
            <w:tcW w:w="1842" w:type="dxa"/>
            <w:tcBorders>
              <w:left w:val="single" w:sz="4" w:space="0" w:color="auto"/>
              <w:right w:val="double" w:sz="4" w:space="0" w:color="auto"/>
            </w:tcBorders>
            <w:vAlign w:val="center"/>
          </w:tcPr>
          <w:p w14:paraId="4D806C0A" w14:textId="4CD8BE02" w:rsidR="00D056B9" w:rsidRPr="00232F27" w:rsidRDefault="00D056B9" w:rsidP="00D056B9">
            <w:pPr>
              <w:jc w:val="right"/>
              <w:rPr>
                <w:rFonts w:cs="Arial"/>
                <w:b/>
                <w:color w:val="000000" w:themeColor="text1"/>
                <w:sz w:val="22"/>
                <w:szCs w:val="22"/>
              </w:rPr>
            </w:pPr>
            <w:r>
              <w:rPr>
                <w:rFonts w:cs="Arial"/>
                <w:b/>
                <w:color w:val="000000" w:themeColor="text1"/>
                <w:sz w:val="22"/>
                <w:szCs w:val="22"/>
              </w:rPr>
              <w:t>469</w:t>
            </w:r>
          </w:p>
        </w:tc>
        <w:tc>
          <w:tcPr>
            <w:tcW w:w="1314" w:type="dxa"/>
            <w:tcBorders>
              <w:right w:val="double" w:sz="4" w:space="0" w:color="auto"/>
            </w:tcBorders>
          </w:tcPr>
          <w:p w14:paraId="52BD8942" w14:textId="2568F9EA" w:rsidR="00D056B9" w:rsidRPr="00232F27" w:rsidRDefault="00D056B9" w:rsidP="00D056B9">
            <w:pPr>
              <w:jc w:val="center"/>
              <w:rPr>
                <w:color w:val="000000" w:themeColor="text1"/>
                <w:sz w:val="20"/>
                <w:szCs w:val="20"/>
              </w:rPr>
            </w:pPr>
          </w:p>
        </w:tc>
      </w:tr>
      <w:tr w:rsidR="00D056B9" w:rsidRPr="00F4138E" w14:paraId="0EEF6400" w14:textId="77777777" w:rsidTr="00604ACF">
        <w:trPr>
          <w:cantSplit/>
          <w:trHeight w:val="1406"/>
        </w:trPr>
        <w:tc>
          <w:tcPr>
            <w:tcW w:w="6096" w:type="dxa"/>
            <w:tcBorders>
              <w:left w:val="double" w:sz="4" w:space="0" w:color="auto"/>
              <w:bottom w:val="single" w:sz="4" w:space="0" w:color="auto"/>
              <w:right w:val="double" w:sz="4" w:space="0" w:color="auto"/>
            </w:tcBorders>
            <w:vAlign w:val="center"/>
          </w:tcPr>
          <w:p w14:paraId="6F7AD1B2" w14:textId="77777777" w:rsidR="00D056B9" w:rsidRPr="00BD0E7B" w:rsidRDefault="00D056B9" w:rsidP="00D056B9">
            <w:pPr>
              <w:jc w:val="both"/>
              <w:rPr>
                <w:rFonts w:cs="Arial"/>
                <w:sz w:val="22"/>
                <w:szCs w:val="22"/>
                <w:lang w:eastAsia="en-US"/>
              </w:rPr>
            </w:pPr>
            <w:r w:rsidRPr="00BD0E7B">
              <w:rPr>
                <w:rFonts w:cs="Arial"/>
                <w:b/>
                <w:sz w:val="22"/>
                <w:szCs w:val="22"/>
                <w:lang w:eastAsia="en-US"/>
              </w:rPr>
              <w:t>D.</w:t>
            </w:r>
            <w:r w:rsidRPr="00BD0E7B">
              <w:rPr>
                <w:rFonts w:cs="Arial"/>
                <w:sz w:val="22"/>
                <w:szCs w:val="22"/>
                <w:lang w:eastAsia="en-US"/>
              </w:rPr>
              <w:t xml:space="preserve"> Clădire-anexă cu pereţii exteriori din lemn, din piatră naturală, din cărămidă nearsă, din vălătuci sau din orice alte materiale nesupuse unui tratament termic şi/sau chimic</w:t>
            </w:r>
          </w:p>
        </w:tc>
        <w:tc>
          <w:tcPr>
            <w:tcW w:w="2268" w:type="dxa"/>
            <w:tcBorders>
              <w:left w:val="double" w:sz="4" w:space="0" w:color="auto"/>
              <w:bottom w:val="single" w:sz="4" w:space="0" w:color="auto"/>
            </w:tcBorders>
            <w:vAlign w:val="center"/>
          </w:tcPr>
          <w:p w14:paraId="55CB9DE9" w14:textId="71609C9A" w:rsidR="00D056B9" w:rsidRPr="007F5B06" w:rsidRDefault="00D056B9" w:rsidP="00D056B9">
            <w:pPr>
              <w:jc w:val="right"/>
              <w:rPr>
                <w:rFonts w:cs="Arial"/>
                <w:sz w:val="22"/>
                <w:szCs w:val="22"/>
              </w:rPr>
            </w:pPr>
            <w:r>
              <w:rPr>
                <w:rFonts w:cs="Arial"/>
                <w:b/>
                <w:color w:val="000000" w:themeColor="text1"/>
                <w:sz w:val="22"/>
                <w:szCs w:val="22"/>
              </w:rPr>
              <w:t>184</w:t>
            </w:r>
          </w:p>
        </w:tc>
        <w:tc>
          <w:tcPr>
            <w:tcW w:w="1843" w:type="dxa"/>
            <w:tcBorders>
              <w:bottom w:val="single" w:sz="4" w:space="0" w:color="auto"/>
              <w:right w:val="double" w:sz="4" w:space="0" w:color="auto"/>
            </w:tcBorders>
            <w:vAlign w:val="center"/>
          </w:tcPr>
          <w:p w14:paraId="7F75E468" w14:textId="0E93BEE6" w:rsidR="00D056B9" w:rsidRPr="007F5B06" w:rsidRDefault="00D056B9" w:rsidP="00D056B9">
            <w:pPr>
              <w:jc w:val="right"/>
              <w:rPr>
                <w:rFonts w:cs="Arial"/>
                <w:sz w:val="22"/>
                <w:szCs w:val="22"/>
              </w:rPr>
            </w:pPr>
            <w:r>
              <w:rPr>
                <w:rFonts w:cs="Arial"/>
                <w:b/>
                <w:color w:val="000000" w:themeColor="text1"/>
                <w:sz w:val="22"/>
                <w:szCs w:val="22"/>
              </w:rPr>
              <w:t>109</w:t>
            </w:r>
          </w:p>
        </w:tc>
        <w:tc>
          <w:tcPr>
            <w:tcW w:w="2268" w:type="dxa"/>
            <w:tcBorders>
              <w:left w:val="double" w:sz="4" w:space="0" w:color="auto"/>
              <w:bottom w:val="single" w:sz="4" w:space="0" w:color="auto"/>
              <w:right w:val="single" w:sz="4" w:space="0" w:color="auto"/>
            </w:tcBorders>
            <w:vAlign w:val="center"/>
          </w:tcPr>
          <w:p w14:paraId="68C87825" w14:textId="50B3D0C4" w:rsidR="00D056B9" w:rsidRPr="00232F27" w:rsidRDefault="00D056B9" w:rsidP="00D056B9">
            <w:pPr>
              <w:jc w:val="right"/>
              <w:rPr>
                <w:rFonts w:cs="Arial"/>
                <w:b/>
                <w:color w:val="000000" w:themeColor="text1"/>
                <w:sz w:val="22"/>
                <w:szCs w:val="22"/>
              </w:rPr>
            </w:pPr>
            <w:r>
              <w:rPr>
                <w:rFonts w:cs="Arial"/>
                <w:b/>
                <w:color w:val="000000" w:themeColor="text1"/>
                <w:sz w:val="22"/>
                <w:szCs w:val="22"/>
              </w:rPr>
              <w:t>335</w:t>
            </w:r>
          </w:p>
        </w:tc>
        <w:tc>
          <w:tcPr>
            <w:tcW w:w="1842" w:type="dxa"/>
            <w:tcBorders>
              <w:left w:val="single" w:sz="4" w:space="0" w:color="auto"/>
              <w:bottom w:val="single" w:sz="4" w:space="0" w:color="auto"/>
              <w:right w:val="double" w:sz="4" w:space="0" w:color="auto"/>
            </w:tcBorders>
            <w:vAlign w:val="center"/>
          </w:tcPr>
          <w:p w14:paraId="6DB601C6" w14:textId="599B4DB1" w:rsidR="00D056B9" w:rsidRPr="00232F27" w:rsidRDefault="00D056B9" w:rsidP="00D056B9">
            <w:pPr>
              <w:jc w:val="right"/>
              <w:rPr>
                <w:rFonts w:cs="Arial"/>
                <w:b/>
                <w:color w:val="000000" w:themeColor="text1"/>
                <w:sz w:val="22"/>
                <w:szCs w:val="22"/>
              </w:rPr>
            </w:pPr>
            <w:r>
              <w:rPr>
                <w:rFonts w:cs="Arial"/>
                <w:b/>
                <w:color w:val="000000" w:themeColor="text1"/>
                <w:sz w:val="22"/>
                <w:szCs w:val="22"/>
              </w:rPr>
              <w:t>201</w:t>
            </w:r>
          </w:p>
        </w:tc>
        <w:tc>
          <w:tcPr>
            <w:tcW w:w="1314" w:type="dxa"/>
            <w:tcBorders>
              <w:bottom w:val="nil"/>
              <w:right w:val="double" w:sz="4" w:space="0" w:color="auto"/>
            </w:tcBorders>
          </w:tcPr>
          <w:p w14:paraId="7A6EFD11" w14:textId="47485608" w:rsidR="00D056B9" w:rsidRPr="00232F27" w:rsidRDefault="00D056B9" w:rsidP="00D056B9">
            <w:pPr>
              <w:jc w:val="center"/>
              <w:rPr>
                <w:color w:val="000000" w:themeColor="text1"/>
                <w:sz w:val="20"/>
                <w:szCs w:val="20"/>
              </w:rPr>
            </w:pPr>
          </w:p>
        </w:tc>
      </w:tr>
      <w:tr w:rsidR="00B35E12" w:rsidRPr="00F4138E" w14:paraId="709F0957" w14:textId="77777777" w:rsidTr="00604ACF">
        <w:trPr>
          <w:cantSplit/>
          <w:trHeight w:hRule="exact" w:val="1134"/>
        </w:trPr>
        <w:tc>
          <w:tcPr>
            <w:tcW w:w="10207" w:type="dxa"/>
            <w:gridSpan w:val="3"/>
            <w:tcBorders>
              <w:left w:val="double" w:sz="4" w:space="0" w:color="auto"/>
              <w:right w:val="double" w:sz="4" w:space="0" w:color="auto"/>
            </w:tcBorders>
            <w:vAlign w:val="center"/>
          </w:tcPr>
          <w:p w14:paraId="10DBF9FE" w14:textId="77777777" w:rsidR="00B35E12" w:rsidRPr="00BD0E7B" w:rsidRDefault="00B35E12" w:rsidP="00B35E12">
            <w:pPr>
              <w:jc w:val="both"/>
              <w:rPr>
                <w:rFonts w:cs="Arial"/>
                <w:sz w:val="22"/>
                <w:szCs w:val="22"/>
              </w:rPr>
            </w:pPr>
            <w:r w:rsidRPr="00BD0E7B">
              <w:rPr>
                <w:rFonts w:cs="Arial"/>
                <w:b/>
                <w:sz w:val="22"/>
                <w:szCs w:val="22"/>
                <w:lang w:eastAsia="en-US"/>
              </w:rPr>
              <w:t>E.</w:t>
            </w:r>
            <w:r w:rsidRPr="00BD0E7B">
              <w:rPr>
                <w:rFonts w:cs="Arial"/>
                <w:sz w:val="22"/>
                <w:szCs w:val="22"/>
                <w:lang w:val="it-IT" w:eastAsia="en-US"/>
              </w:rPr>
              <w:t>În cazul contribuabilului care deţine la aceeaşi adresă, încăperi amplasate la subsol, la demisol şi/sau la mansardă, utilizate ca locuinţă, în oricare dintre tipurile de clădiri prevăzute la lit. A-D</w:t>
            </w:r>
          </w:p>
        </w:tc>
        <w:tc>
          <w:tcPr>
            <w:tcW w:w="5424" w:type="dxa"/>
            <w:gridSpan w:val="3"/>
            <w:tcBorders>
              <w:left w:val="double" w:sz="4" w:space="0" w:color="auto"/>
              <w:right w:val="double" w:sz="4" w:space="0" w:color="auto"/>
            </w:tcBorders>
            <w:vAlign w:val="center"/>
          </w:tcPr>
          <w:p w14:paraId="62123C45" w14:textId="77777777" w:rsidR="00B35E12" w:rsidRPr="00BD0E7B" w:rsidRDefault="00B35E12" w:rsidP="00B35E12">
            <w:pPr>
              <w:jc w:val="center"/>
              <w:rPr>
                <w:rFonts w:cs="Arial"/>
                <w:b/>
              </w:rPr>
            </w:pPr>
            <w:r w:rsidRPr="00BD0E7B">
              <w:rPr>
                <w:rFonts w:cs="Arial"/>
                <w:b/>
                <w:lang w:eastAsia="en-US"/>
              </w:rPr>
              <w:t>75%</w:t>
            </w:r>
            <w:r w:rsidRPr="00BD0E7B">
              <w:rPr>
                <w:rFonts w:cs="Arial"/>
                <w:lang w:eastAsia="en-US"/>
              </w:rPr>
              <w:t xml:space="preserve"> din suma care s-ar aplica clădirii</w:t>
            </w:r>
          </w:p>
        </w:tc>
      </w:tr>
      <w:tr w:rsidR="00B35E12" w:rsidRPr="00F4138E" w14:paraId="35916DCB" w14:textId="77777777" w:rsidTr="00604ACF">
        <w:trPr>
          <w:cantSplit/>
          <w:trHeight w:hRule="exact" w:val="1134"/>
        </w:trPr>
        <w:tc>
          <w:tcPr>
            <w:tcW w:w="10207" w:type="dxa"/>
            <w:gridSpan w:val="3"/>
            <w:tcBorders>
              <w:left w:val="double" w:sz="4" w:space="0" w:color="auto"/>
              <w:bottom w:val="double" w:sz="4" w:space="0" w:color="auto"/>
              <w:right w:val="double" w:sz="4" w:space="0" w:color="auto"/>
            </w:tcBorders>
            <w:vAlign w:val="center"/>
          </w:tcPr>
          <w:p w14:paraId="20364C7D" w14:textId="77777777" w:rsidR="00B35E12" w:rsidRPr="00BD0E7B" w:rsidRDefault="00B35E12" w:rsidP="00B35E12">
            <w:pPr>
              <w:jc w:val="both"/>
              <w:rPr>
                <w:rFonts w:cs="Arial"/>
                <w:sz w:val="22"/>
                <w:szCs w:val="22"/>
              </w:rPr>
            </w:pPr>
            <w:r w:rsidRPr="00BD0E7B">
              <w:rPr>
                <w:rFonts w:cs="Arial"/>
                <w:b/>
                <w:sz w:val="22"/>
                <w:szCs w:val="22"/>
                <w:lang w:eastAsia="en-US"/>
              </w:rPr>
              <w:t>F.</w:t>
            </w:r>
            <w:r w:rsidRPr="00BD0E7B">
              <w:rPr>
                <w:rFonts w:cs="Arial"/>
                <w:sz w:val="22"/>
                <w:szCs w:val="22"/>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5424" w:type="dxa"/>
            <w:gridSpan w:val="3"/>
            <w:tcBorders>
              <w:left w:val="double" w:sz="4" w:space="0" w:color="auto"/>
              <w:bottom w:val="double" w:sz="4" w:space="0" w:color="auto"/>
              <w:right w:val="double" w:sz="4" w:space="0" w:color="auto"/>
            </w:tcBorders>
            <w:vAlign w:val="center"/>
          </w:tcPr>
          <w:p w14:paraId="5E2110E1" w14:textId="77777777" w:rsidR="00B35E12" w:rsidRPr="00BD0E7B" w:rsidRDefault="00B35E12" w:rsidP="00B35E12">
            <w:pPr>
              <w:jc w:val="center"/>
              <w:rPr>
                <w:rFonts w:cs="Arial"/>
                <w:b/>
              </w:rPr>
            </w:pPr>
            <w:r w:rsidRPr="00BD0E7B">
              <w:rPr>
                <w:rFonts w:cs="Arial"/>
                <w:b/>
                <w:lang w:eastAsia="en-US"/>
              </w:rPr>
              <w:t>50%</w:t>
            </w:r>
            <w:r w:rsidRPr="00BD0E7B">
              <w:rPr>
                <w:rFonts w:cs="Arial"/>
                <w:lang w:eastAsia="en-US"/>
              </w:rPr>
              <w:t xml:space="preserve"> din suma care s-ar aplica clădirii</w:t>
            </w:r>
          </w:p>
        </w:tc>
      </w:tr>
      <w:tr w:rsidR="00B35E12" w:rsidRPr="00F4138E" w14:paraId="135DA4B8" w14:textId="77777777" w:rsidTr="00604ACF">
        <w:trPr>
          <w:cantSplit/>
          <w:trHeight w:val="10467"/>
        </w:trPr>
        <w:tc>
          <w:tcPr>
            <w:tcW w:w="15631" w:type="dxa"/>
            <w:gridSpan w:val="6"/>
            <w:tcBorders>
              <w:top w:val="double" w:sz="4" w:space="0" w:color="auto"/>
              <w:left w:val="double" w:sz="4" w:space="0" w:color="auto"/>
              <w:bottom w:val="double" w:sz="4" w:space="0" w:color="auto"/>
              <w:right w:val="double" w:sz="4" w:space="0" w:color="auto"/>
            </w:tcBorders>
          </w:tcPr>
          <w:p w14:paraId="272DC75C" w14:textId="77777777" w:rsidR="00B35E12" w:rsidRPr="00F4138E" w:rsidRDefault="00B35E12" w:rsidP="00B35E12">
            <w:pPr>
              <w:jc w:val="both"/>
              <w:rPr>
                <w:rFonts w:cs="Arial"/>
                <w:sz w:val="14"/>
              </w:rPr>
            </w:pPr>
          </w:p>
          <w:p w14:paraId="2245DA42"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În cazul unei clădiri care are pereţii exteriori din materiale diferite, pentru stabilirea valorii impozabile a clădirii se identifică în tabelul de mai sus valoarea impozabilă corespunzătoare materialului cu ponderea cea mai mare.</w:t>
            </w:r>
          </w:p>
          <w:p w14:paraId="6CD2D48A"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6F30A5AB"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lang w:val="en-US"/>
              </w:rPr>
              <w:t>Dacă dimensiunile exterioare ale unei clădiri nu pot fi efectiv măsurate pe conturul exterior, atunci suprafaţa construită desfăşurată a clădirii se determină prin înmulţirea suprafeţei utile a clădirii cu un coeficient de transformare de 1,4.</w:t>
            </w:r>
          </w:p>
          <w:p w14:paraId="385094EC" w14:textId="77777777" w:rsidR="00B35E12" w:rsidRPr="00945211" w:rsidRDefault="00B35E12" w:rsidP="0082746C">
            <w:pPr>
              <w:numPr>
                <w:ilvl w:val="0"/>
                <w:numId w:val="21"/>
              </w:numPr>
              <w:autoSpaceDE w:val="0"/>
              <w:autoSpaceDN w:val="0"/>
              <w:adjustRightInd w:val="0"/>
              <w:spacing w:line="320" w:lineRule="atLeast"/>
              <w:ind w:left="318" w:hanging="318"/>
              <w:jc w:val="both"/>
              <w:rPr>
                <w:rFonts w:cs="Arial"/>
                <w:sz w:val="22"/>
                <w:lang w:val="en-US"/>
              </w:rPr>
            </w:pPr>
            <w:r w:rsidRPr="00945211">
              <w:rPr>
                <w:rFonts w:cs="Arial"/>
                <w:sz w:val="22"/>
              </w:rPr>
              <w:t>Asupra valorilor stabilite prin tabelul de mai sus intervine aplicarea anumitor coeficienţi şi procente în vederea stabilirii valorii impozabile a clădirilor</w:t>
            </w:r>
          </w:p>
          <w:p w14:paraId="066DE8B2" w14:textId="77777777" w:rsidR="00B35E12" w:rsidRDefault="00B35E12" w:rsidP="004A2DC6">
            <w:pPr>
              <w:numPr>
                <w:ilvl w:val="0"/>
                <w:numId w:val="1"/>
              </w:numPr>
              <w:tabs>
                <w:tab w:val="num" w:pos="1027"/>
              </w:tabs>
              <w:spacing w:line="320" w:lineRule="atLeast"/>
              <w:ind w:left="1027" w:hanging="426"/>
              <w:rPr>
                <w:rFonts w:cs="Arial"/>
                <w:sz w:val="22"/>
              </w:rPr>
            </w:pPr>
            <w:r w:rsidRPr="00945211">
              <w:rPr>
                <w:rFonts w:cs="Arial"/>
                <w:sz w:val="22"/>
              </w:rPr>
              <w:t>Coeficienţii de corecţie în cazul impozitului pe clădiri în funcţie de zona în care este situată clădirea sunt următorii:</w:t>
            </w:r>
          </w:p>
          <w:p w14:paraId="4184A8AA" w14:textId="77777777" w:rsidR="00916970" w:rsidRPr="00945211" w:rsidRDefault="00916970" w:rsidP="00916970">
            <w:pPr>
              <w:spacing w:line="320" w:lineRule="atLeast"/>
              <w:ind w:left="1027"/>
              <w:rPr>
                <w:rFonts w:cs="Arial"/>
                <w:sz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75"/>
              <w:gridCol w:w="1139"/>
              <w:gridCol w:w="1085"/>
              <w:gridCol w:w="1129"/>
              <w:gridCol w:w="1064"/>
              <w:gridCol w:w="1150"/>
              <w:gridCol w:w="1150"/>
              <w:gridCol w:w="1064"/>
            </w:tblGrid>
            <w:tr w:rsidR="00B35E12" w:rsidRPr="00F4138E" w14:paraId="57E9E2AD" w14:textId="77777777" w:rsidTr="00214684">
              <w:trPr>
                <w:trHeight w:val="232"/>
                <w:jc w:val="center"/>
              </w:trPr>
              <w:tc>
                <w:tcPr>
                  <w:tcW w:w="2214" w:type="dxa"/>
                  <w:gridSpan w:val="2"/>
                  <w:shd w:val="clear" w:color="auto" w:fill="D9D9D9" w:themeFill="background1" w:themeFillShade="D9"/>
                  <w:vAlign w:val="center"/>
                </w:tcPr>
                <w:p w14:paraId="19475DD9"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A</w:t>
                  </w:r>
                </w:p>
              </w:tc>
              <w:tc>
                <w:tcPr>
                  <w:tcW w:w="2214" w:type="dxa"/>
                  <w:gridSpan w:val="2"/>
                  <w:shd w:val="clear" w:color="auto" w:fill="D9D9D9" w:themeFill="background1" w:themeFillShade="D9"/>
                  <w:vAlign w:val="center"/>
                </w:tcPr>
                <w:p w14:paraId="61E80A5F"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B</w:t>
                  </w:r>
                </w:p>
              </w:tc>
              <w:tc>
                <w:tcPr>
                  <w:tcW w:w="2214" w:type="dxa"/>
                  <w:gridSpan w:val="2"/>
                  <w:shd w:val="clear" w:color="auto" w:fill="D9D9D9" w:themeFill="background1" w:themeFillShade="D9"/>
                  <w:vAlign w:val="center"/>
                </w:tcPr>
                <w:p w14:paraId="1DE2D5BA"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C</w:t>
                  </w:r>
                </w:p>
              </w:tc>
              <w:tc>
                <w:tcPr>
                  <w:tcW w:w="2214" w:type="dxa"/>
                  <w:gridSpan w:val="2"/>
                  <w:shd w:val="clear" w:color="auto" w:fill="D9D9D9" w:themeFill="background1" w:themeFillShade="D9"/>
                  <w:vAlign w:val="center"/>
                </w:tcPr>
                <w:p w14:paraId="222DF3AC" w14:textId="77777777" w:rsidR="00B35E12" w:rsidRPr="00214684" w:rsidRDefault="00B35E12" w:rsidP="004A2DC6">
                  <w:pPr>
                    <w:spacing w:line="320" w:lineRule="atLeast"/>
                    <w:jc w:val="center"/>
                    <w:rPr>
                      <w:rFonts w:cs="Arial"/>
                      <w:b/>
                      <w:sz w:val="20"/>
                      <w:szCs w:val="20"/>
                    </w:rPr>
                  </w:pPr>
                  <w:r w:rsidRPr="00214684">
                    <w:rPr>
                      <w:rFonts w:cs="Arial"/>
                      <w:b/>
                      <w:sz w:val="20"/>
                      <w:szCs w:val="20"/>
                    </w:rPr>
                    <w:t>Zona D</w:t>
                  </w:r>
                </w:p>
              </w:tc>
            </w:tr>
            <w:tr w:rsidR="009056BD" w:rsidRPr="00F4138E" w14:paraId="37430ABB" w14:textId="77777777" w:rsidTr="009056BD">
              <w:trPr>
                <w:trHeight w:val="232"/>
                <w:jc w:val="center"/>
              </w:trPr>
              <w:tc>
                <w:tcPr>
                  <w:tcW w:w="1075" w:type="dxa"/>
                  <w:shd w:val="clear" w:color="auto" w:fill="D9D9D9" w:themeFill="background1" w:themeFillShade="D9"/>
                  <w:vAlign w:val="center"/>
                </w:tcPr>
                <w:p w14:paraId="42A9F4D8"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39" w:type="dxa"/>
                  <w:shd w:val="clear" w:color="auto" w:fill="D9D9D9" w:themeFill="background1" w:themeFillShade="D9"/>
                  <w:vAlign w:val="center"/>
                </w:tcPr>
                <w:p w14:paraId="0D22CED3"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85" w:type="dxa"/>
                  <w:shd w:val="clear" w:color="auto" w:fill="D9D9D9" w:themeFill="background1" w:themeFillShade="D9"/>
                  <w:vAlign w:val="center"/>
                </w:tcPr>
                <w:p w14:paraId="0B652BA7"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29" w:type="dxa"/>
                  <w:shd w:val="clear" w:color="auto" w:fill="D9D9D9" w:themeFill="background1" w:themeFillShade="D9"/>
                  <w:vAlign w:val="center"/>
                </w:tcPr>
                <w:p w14:paraId="43486595"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064" w:type="dxa"/>
                  <w:shd w:val="clear" w:color="auto" w:fill="D9D9D9" w:themeFill="background1" w:themeFillShade="D9"/>
                  <w:vAlign w:val="center"/>
                </w:tcPr>
                <w:p w14:paraId="4B6DDCA5"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150" w:type="dxa"/>
                  <w:shd w:val="clear" w:color="auto" w:fill="D9D9D9" w:themeFill="background1" w:themeFillShade="D9"/>
                  <w:vAlign w:val="center"/>
                </w:tcPr>
                <w:p w14:paraId="50B685C6"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c>
                <w:tcPr>
                  <w:tcW w:w="1150" w:type="dxa"/>
                  <w:shd w:val="clear" w:color="auto" w:fill="D9D9D9" w:themeFill="background1" w:themeFillShade="D9"/>
                  <w:vAlign w:val="center"/>
                </w:tcPr>
                <w:p w14:paraId="0536E2FC" w14:textId="77777777" w:rsidR="009056BD" w:rsidRPr="00214684" w:rsidRDefault="009056BD" w:rsidP="009056BD">
                  <w:pPr>
                    <w:spacing w:line="320" w:lineRule="atLeast"/>
                    <w:jc w:val="center"/>
                    <w:rPr>
                      <w:rFonts w:cs="Arial"/>
                      <w:b/>
                      <w:sz w:val="20"/>
                      <w:szCs w:val="20"/>
                    </w:rPr>
                  </w:pPr>
                  <w:r>
                    <w:rPr>
                      <w:rFonts w:cs="Arial"/>
                      <w:b/>
                      <w:sz w:val="20"/>
                      <w:szCs w:val="20"/>
                    </w:rPr>
                    <w:t>RANG IV</w:t>
                  </w:r>
                </w:p>
              </w:tc>
              <w:tc>
                <w:tcPr>
                  <w:tcW w:w="1064" w:type="dxa"/>
                  <w:shd w:val="clear" w:color="auto" w:fill="D9D9D9" w:themeFill="background1" w:themeFillShade="D9"/>
                  <w:vAlign w:val="center"/>
                </w:tcPr>
                <w:p w14:paraId="25AEA029" w14:textId="77777777" w:rsidR="009056BD" w:rsidRPr="00214684" w:rsidRDefault="009056BD" w:rsidP="009056BD">
                  <w:pPr>
                    <w:spacing w:line="320" w:lineRule="atLeast"/>
                    <w:jc w:val="center"/>
                    <w:rPr>
                      <w:rFonts w:cs="Arial"/>
                      <w:b/>
                      <w:sz w:val="20"/>
                      <w:szCs w:val="20"/>
                    </w:rPr>
                  </w:pPr>
                  <w:r>
                    <w:rPr>
                      <w:rFonts w:cs="Arial"/>
                      <w:b/>
                      <w:sz w:val="20"/>
                      <w:szCs w:val="20"/>
                    </w:rPr>
                    <w:t>RANG V</w:t>
                  </w:r>
                </w:p>
              </w:tc>
            </w:tr>
            <w:tr w:rsidR="009056BD" w:rsidRPr="00F4138E" w14:paraId="35868752" w14:textId="77777777" w:rsidTr="009056BD">
              <w:trPr>
                <w:trHeight w:val="261"/>
                <w:jc w:val="center"/>
              </w:trPr>
              <w:tc>
                <w:tcPr>
                  <w:tcW w:w="1075" w:type="dxa"/>
                  <w:vAlign w:val="center"/>
                </w:tcPr>
                <w:p w14:paraId="21FF6680" w14:textId="77777777" w:rsidR="009056BD" w:rsidRPr="00214684" w:rsidRDefault="009056BD" w:rsidP="004A2DC6">
                  <w:pPr>
                    <w:spacing w:line="320" w:lineRule="atLeast"/>
                    <w:jc w:val="center"/>
                    <w:rPr>
                      <w:rFonts w:cs="Arial"/>
                      <w:sz w:val="20"/>
                      <w:szCs w:val="20"/>
                    </w:rPr>
                  </w:pPr>
                  <w:r>
                    <w:rPr>
                      <w:rFonts w:cs="Arial"/>
                      <w:sz w:val="20"/>
                      <w:szCs w:val="20"/>
                    </w:rPr>
                    <w:t>1,10</w:t>
                  </w:r>
                </w:p>
              </w:tc>
              <w:tc>
                <w:tcPr>
                  <w:tcW w:w="1139" w:type="dxa"/>
                  <w:vAlign w:val="center"/>
                </w:tcPr>
                <w:p w14:paraId="5E0C09AD"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085" w:type="dxa"/>
                  <w:vAlign w:val="center"/>
                </w:tcPr>
                <w:p w14:paraId="0EDC0F23" w14:textId="77777777" w:rsidR="009056BD" w:rsidRPr="00214684" w:rsidRDefault="009056BD" w:rsidP="004A2DC6">
                  <w:pPr>
                    <w:spacing w:line="320" w:lineRule="atLeast"/>
                    <w:jc w:val="center"/>
                    <w:rPr>
                      <w:rFonts w:cs="Arial"/>
                      <w:sz w:val="20"/>
                      <w:szCs w:val="20"/>
                    </w:rPr>
                  </w:pPr>
                  <w:r>
                    <w:rPr>
                      <w:rFonts w:cs="Arial"/>
                      <w:sz w:val="20"/>
                      <w:szCs w:val="20"/>
                    </w:rPr>
                    <w:t>1.05</w:t>
                  </w:r>
                </w:p>
              </w:tc>
              <w:tc>
                <w:tcPr>
                  <w:tcW w:w="1129" w:type="dxa"/>
                  <w:vAlign w:val="center"/>
                </w:tcPr>
                <w:p w14:paraId="2B3D6AA9"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064" w:type="dxa"/>
                  <w:vAlign w:val="center"/>
                </w:tcPr>
                <w:p w14:paraId="6E31B108" w14:textId="77777777" w:rsidR="009056BD" w:rsidRPr="00214684" w:rsidRDefault="009056BD" w:rsidP="004A2DC6">
                  <w:pPr>
                    <w:spacing w:line="320" w:lineRule="atLeast"/>
                    <w:jc w:val="center"/>
                    <w:rPr>
                      <w:rFonts w:cs="Arial"/>
                      <w:sz w:val="20"/>
                      <w:szCs w:val="20"/>
                    </w:rPr>
                  </w:pPr>
                  <w:r>
                    <w:rPr>
                      <w:rFonts w:cs="Arial"/>
                      <w:sz w:val="20"/>
                      <w:szCs w:val="20"/>
                    </w:rPr>
                    <w:t>1</w:t>
                  </w:r>
                </w:p>
              </w:tc>
              <w:tc>
                <w:tcPr>
                  <w:tcW w:w="1150" w:type="dxa"/>
                  <w:vAlign w:val="center"/>
                </w:tcPr>
                <w:p w14:paraId="03615F5E" w14:textId="7DEF5AFE" w:rsidR="009056BD" w:rsidRPr="00214684" w:rsidRDefault="00642F4B" w:rsidP="004A2DC6">
                  <w:pPr>
                    <w:spacing w:line="320" w:lineRule="atLeast"/>
                    <w:jc w:val="center"/>
                    <w:rPr>
                      <w:rFonts w:cs="Arial"/>
                      <w:sz w:val="20"/>
                      <w:szCs w:val="20"/>
                    </w:rPr>
                  </w:pPr>
                  <w:r>
                    <w:rPr>
                      <w:rFonts w:cs="Arial"/>
                      <w:sz w:val="20"/>
                      <w:szCs w:val="20"/>
                    </w:rPr>
                    <w:t>-</w:t>
                  </w:r>
                </w:p>
              </w:tc>
              <w:tc>
                <w:tcPr>
                  <w:tcW w:w="1150" w:type="dxa"/>
                  <w:vAlign w:val="center"/>
                </w:tcPr>
                <w:p w14:paraId="49945C82" w14:textId="77777777" w:rsidR="009056BD" w:rsidRPr="00214684" w:rsidRDefault="009056BD" w:rsidP="004A2DC6">
                  <w:pPr>
                    <w:spacing w:line="320" w:lineRule="atLeast"/>
                    <w:jc w:val="center"/>
                    <w:rPr>
                      <w:rFonts w:cs="Arial"/>
                      <w:sz w:val="20"/>
                      <w:szCs w:val="20"/>
                    </w:rPr>
                  </w:pPr>
                  <w:r>
                    <w:rPr>
                      <w:rFonts w:cs="Arial"/>
                      <w:sz w:val="20"/>
                      <w:szCs w:val="20"/>
                    </w:rPr>
                    <w:t>0.95</w:t>
                  </w:r>
                </w:p>
              </w:tc>
              <w:tc>
                <w:tcPr>
                  <w:tcW w:w="1064" w:type="dxa"/>
                  <w:vAlign w:val="center"/>
                </w:tcPr>
                <w:p w14:paraId="5BADCC61" w14:textId="332D0BAF" w:rsidR="009056BD" w:rsidRPr="00214684" w:rsidRDefault="00642F4B" w:rsidP="004A2DC6">
                  <w:pPr>
                    <w:spacing w:line="320" w:lineRule="atLeast"/>
                    <w:jc w:val="center"/>
                    <w:rPr>
                      <w:rFonts w:cs="Arial"/>
                      <w:sz w:val="20"/>
                      <w:szCs w:val="20"/>
                    </w:rPr>
                  </w:pPr>
                  <w:r>
                    <w:rPr>
                      <w:rFonts w:cs="Arial"/>
                      <w:sz w:val="20"/>
                      <w:szCs w:val="20"/>
                    </w:rPr>
                    <w:t>-</w:t>
                  </w:r>
                </w:p>
              </w:tc>
            </w:tr>
          </w:tbl>
          <w:p w14:paraId="3DEC1397" w14:textId="77777777" w:rsidR="00B35E12" w:rsidRPr="00642F4B" w:rsidRDefault="00B35E12" w:rsidP="004A2DC6">
            <w:pPr>
              <w:numPr>
                <w:ilvl w:val="0"/>
                <w:numId w:val="1"/>
              </w:numPr>
              <w:tabs>
                <w:tab w:val="num" w:pos="1027"/>
              </w:tabs>
              <w:autoSpaceDE w:val="0"/>
              <w:autoSpaceDN w:val="0"/>
              <w:adjustRightInd w:val="0"/>
              <w:spacing w:line="320" w:lineRule="atLeast"/>
              <w:ind w:left="34" w:firstLine="601"/>
              <w:jc w:val="both"/>
              <w:rPr>
                <w:rFonts w:cs="Arial"/>
                <w:b/>
                <w:bCs/>
                <w:sz w:val="22"/>
                <w:szCs w:val="22"/>
              </w:rPr>
            </w:pPr>
            <w:r w:rsidRPr="00642F4B">
              <w:rPr>
                <w:rFonts w:cs="Arial"/>
                <w:sz w:val="22"/>
                <w:szCs w:val="22"/>
                <w:lang w:val="en-US"/>
              </w:rPr>
              <w:t xml:space="preserve">Majorarea impozitului pe clădiri cu </w:t>
            </w:r>
            <w:r w:rsidRPr="00642F4B">
              <w:rPr>
                <w:rFonts w:cs="Arial"/>
                <w:b/>
                <w:sz w:val="22"/>
                <w:szCs w:val="22"/>
                <w:lang w:val="en-US"/>
              </w:rPr>
              <w:t>50 %</w:t>
            </w:r>
            <w:r w:rsidRPr="00642F4B">
              <w:rPr>
                <w:rFonts w:cs="Arial"/>
                <w:sz w:val="22"/>
                <w:szCs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00B11CDF" w:rsidRPr="00642F4B">
              <w:rPr>
                <w:rFonts w:cs="Arial"/>
                <w:sz w:val="22"/>
                <w:szCs w:val="22"/>
                <w:lang w:val="en-US"/>
              </w:rPr>
              <w:t xml:space="preserve"> </w:t>
            </w:r>
            <w:r w:rsidR="00D0219C" w:rsidRPr="00642F4B">
              <w:rPr>
                <w:rFonts w:cs="Arial"/>
                <w:b/>
                <w:sz w:val="22"/>
                <w:szCs w:val="22"/>
                <w:lang w:val="en-US"/>
              </w:rPr>
              <w:t>Majorarea nu se aplică persoanelor fizice și juridice care dețin stații de epurare avansată și respectă condițiile de descărcare a apelor epurate în mediul natural (Autorizație de mediu, Autorizație de gospodărire a apelor)</w:t>
            </w:r>
            <w:r w:rsidR="00B11CDF" w:rsidRPr="00642F4B">
              <w:rPr>
                <w:rFonts w:cs="Arial"/>
                <w:b/>
                <w:sz w:val="22"/>
                <w:szCs w:val="22"/>
                <w:lang w:val="en-US"/>
              </w:rPr>
              <w:t>.</w:t>
            </w:r>
          </w:p>
          <w:p w14:paraId="24B84DC4" w14:textId="4DB03637" w:rsidR="00214684" w:rsidRPr="00642F4B" w:rsidRDefault="006302CA" w:rsidP="00160CAC">
            <w:pPr>
              <w:autoSpaceDE w:val="0"/>
              <w:autoSpaceDN w:val="0"/>
              <w:adjustRightInd w:val="0"/>
              <w:spacing w:line="320" w:lineRule="atLeast"/>
              <w:ind w:left="635"/>
              <w:jc w:val="both"/>
              <w:rPr>
                <w:rFonts w:cs="Arial"/>
                <w:bCs/>
                <w:sz w:val="22"/>
                <w:szCs w:val="22"/>
              </w:rPr>
            </w:pPr>
            <w:r w:rsidRPr="00642F4B">
              <w:rPr>
                <w:rFonts w:cs="Arial"/>
                <w:bCs/>
                <w:sz w:val="22"/>
                <w:szCs w:val="22"/>
              </w:rPr>
              <w:t>3</w:t>
            </w:r>
            <w:r w:rsidR="00160CAC" w:rsidRPr="00642F4B">
              <w:rPr>
                <w:rFonts w:cs="Arial"/>
                <w:bCs/>
                <w:sz w:val="22"/>
                <w:szCs w:val="22"/>
              </w:rPr>
              <w:t>.Majorarea impozitului pe cladiri cu 50% pentru constructiile la care au fost realizate extinderi/au fost construite fara autorizatie de construire pana la data intrarii in legalitate a acestora.</w:t>
            </w:r>
          </w:p>
          <w:p w14:paraId="4D8C1DBC" w14:textId="39A35A41" w:rsidR="007E05FB" w:rsidRPr="00160CAC" w:rsidRDefault="007E05FB" w:rsidP="00972BF2">
            <w:pPr>
              <w:autoSpaceDE w:val="0"/>
              <w:autoSpaceDN w:val="0"/>
              <w:adjustRightInd w:val="0"/>
              <w:spacing w:line="320" w:lineRule="atLeast"/>
              <w:ind w:left="635"/>
              <w:jc w:val="both"/>
              <w:rPr>
                <w:rFonts w:cs="Arial"/>
                <w:bCs/>
                <w:sz w:val="22"/>
                <w:szCs w:val="22"/>
              </w:rPr>
            </w:pPr>
          </w:p>
        </w:tc>
      </w:tr>
      <w:tr w:rsidR="00B35E12" w:rsidRPr="00F4138E" w14:paraId="38D2067D" w14:textId="77777777" w:rsidTr="00604ACF">
        <w:trPr>
          <w:cantSplit/>
          <w:trHeight w:hRule="exact" w:val="567"/>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B2AE35"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IN CAZUL CLĂDIRILOR NEREZIDENȚIALE</w:t>
            </w:r>
          </w:p>
        </w:tc>
      </w:tr>
      <w:tr w:rsidR="00B35E12" w:rsidRPr="00F4138E" w14:paraId="7516FD79" w14:textId="77777777" w:rsidTr="00604ACF">
        <w:trPr>
          <w:cantSplit/>
          <w:trHeight w:hRule="exact" w:val="9516"/>
        </w:trPr>
        <w:tc>
          <w:tcPr>
            <w:tcW w:w="15631" w:type="dxa"/>
            <w:gridSpan w:val="6"/>
            <w:tcBorders>
              <w:top w:val="double" w:sz="4" w:space="0" w:color="auto"/>
              <w:left w:val="double" w:sz="4" w:space="0" w:color="auto"/>
              <w:right w:val="double" w:sz="4" w:space="0" w:color="auto"/>
            </w:tcBorders>
          </w:tcPr>
          <w:p w14:paraId="6C4FBE14" w14:textId="77777777" w:rsidR="00B35E12" w:rsidRPr="00945211" w:rsidRDefault="00B35E12" w:rsidP="00B35E12">
            <w:pPr>
              <w:autoSpaceDE w:val="0"/>
              <w:autoSpaceDN w:val="0"/>
              <w:adjustRightInd w:val="0"/>
              <w:jc w:val="center"/>
              <w:rPr>
                <w:rFonts w:cs="Arial"/>
                <w:b/>
                <w:bCs/>
                <w:sz w:val="28"/>
                <w:u w:val="single"/>
              </w:rPr>
            </w:pPr>
          </w:p>
          <w:p w14:paraId="4A3BE8D8" w14:textId="77777777" w:rsidR="00B35E12" w:rsidRPr="00F4138E" w:rsidRDefault="00B35E12" w:rsidP="00B35E12">
            <w:pPr>
              <w:autoSpaceDE w:val="0"/>
              <w:autoSpaceDN w:val="0"/>
              <w:adjustRightInd w:val="0"/>
              <w:jc w:val="center"/>
              <w:rPr>
                <w:rFonts w:cs="Arial"/>
                <w:b/>
              </w:rPr>
            </w:pPr>
            <w:r w:rsidRPr="00F4138E">
              <w:rPr>
                <w:rFonts w:cs="Arial"/>
                <w:b/>
                <w:bCs/>
                <w:u w:val="single"/>
              </w:rPr>
              <w:t>Valorile  impozabile în cazul clădirilor NEREZIDENȚIALE deținute de PERSOANE FIZICE</w:t>
            </w:r>
            <w:r w:rsidRPr="00F4138E">
              <w:rPr>
                <w:rFonts w:cs="Arial"/>
                <w:b/>
                <w:bCs/>
              </w:rPr>
              <w:t xml:space="preserve"> (</w:t>
            </w:r>
            <w:r w:rsidRPr="00F4138E">
              <w:rPr>
                <w:rFonts w:cs="Arial"/>
                <w:b/>
              </w:rPr>
              <w:t>Art. 458)</w:t>
            </w:r>
          </w:p>
          <w:p w14:paraId="77608FBD" w14:textId="77777777" w:rsidR="00B35E12" w:rsidRPr="00945211" w:rsidRDefault="00B35E12" w:rsidP="00B35E12">
            <w:pPr>
              <w:autoSpaceDE w:val="0"/>
              <w:autoSpaceDN w:val="0"/>
              <w:adjustRightInd w:val="0"/>
              <w:jc w:val="center"/>
              <w:rPr>
                <w:rFonts w:cs="Arial"/>
                <w:b/>
                <w:sz w:val="16"/>
              </w:rPr>
            </w:pPr>
          </w:p>
          <w:p w14:paraId="4E774DBB" w14:textId="77777777" w:rsidR="00B35E12" w:rsidRPr="00F4138E" w:rsidRDefault="00B35E12" w:rsidP="00B35E12">
            <w:pPr>
              <w:autoSpaceDE w:val="0"/>
              <w:autoSpaceDN w:val="0"/>
              <w:adjustRightInd w:val="0"/>
              <w:jc w:val="center"/>
              <w:rPr>
                <w:rFonts w:cs="Arial"/>
                <w:b/>
                <w:bCs/>
                <w:sz w:val="10"/>
              </w:rPr>
            </w:pPr>
          </w:p>
          <w:p w14:paraId="51EDD361" w14:textId="52759125" w:rsidR="00B35E12" w:rsidRPr="00945211" w:rsidRDefault="00B35E12" w:rsidP="0082746C">
            <w:pPr>
              <w:numPr>
                <w:ilvl w:val="1"/>
                <w:numId w:val="21"/>
              </w:numPr>
              <w:autoSpaceDE w:val="0"/>
              <w:autoSpaceDN w:val="0"/>
              <w:adjustRightInd w:val="0"/>
              <w:spacing w:line="34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w:t>
            </w:r>
            <w:r w:rsidRPr="00D0180A">
              <w:rPr>
                <w:rFonts w:cs="Arial"/>
                <w:sz w:val="22"/>
                <w:szCs w:val="22"/>
                <w:lang w:val="en-US"/>
              </w:rPr>
              <w:t xml:space="preserve">de </w:t>
            </w:r>
            <w:r w:rsidRPr="00244263">
              <w:rPr>
                <w:rFonts w:cs="Arial"/>
                <w:b/>
                <w:color w:val="000000" w:themeColor="text1"/>
                <w:szCs w:val="22"/>
                <w:u w:val="single"/>
                <w:lang w:val="en-US"/>
              </w:rPr>
              <w:t>0,</w:t>
            </w:r>
            <w:r w:rsidR="00B370B6">
              <w:rPr>
                <w:rFonts w:cs="Arial"/>
                <w:b/>
                <w:color w:val="000000" w:themeColor="text1"/>
                <w:szCs w:val="22"/>
                <w:u w:val="single"/>
                <w:lang w:val="en-US"/>
              </w:rPr>
              <w:t>5</w:t>
            </w:r>
            <w:r w:rsidRPr="00244263">
              <w:rPr>
                <w:rFonts w:cs="Arial"/>
                <w:b/>
                <w:color w:val="000000" w:themeColor="text1"/>
                <w:szCs w:val="22"/>
                <w:u w:val="single"/>
                <w:lang w:val="en-US"/>
              </w:rPr>
              <w:t xml:space="preserve"> % </w:t>
            </w:r>
            <w:r w:rsidRPr="00945211">
              <w:rPr>
                <w:rFonts w:cs="Arial"/>
                <w:b/>
                <w:szCs w:val="22"/>
                <w:u w:val="single"/>
                <w:lang w:val="en-US"/>
              </w:rPr>
              <w:t>asupra valorii impozabile a clădirii</w:t>
            </w:r>
            <w:r w:rsidRPr="00945211">
              <w:rPr>
                <w:rFonts w:cs="Arial"/>
                <w:b/>
                <w:sz w:val="22"/>
                <w:szCs w:val="22"/>
                <w:u w:val="single"/>
                <w:lang w:val="en-US"/>
              </w:rPr>
              <w:t>.</w:t>
            </w:r>
          </w:p>
          <w:p w14:paraId="2BD2FEEA" w14:textId="68D79B05" w:rsidR="00B35E12" w:rsidRPr="00945211"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 xml:space="preserve">Prin excepție, impozitul pe clădirile nerezidențiale aflate în proprietatea persoanelor fizice, cota prevăzută la art. 458 alin. (1), se </w:t>
            </w:r>
            <w:r w:rsidRPr="00D0180A">
              <w:rPr>
                <w:rFonts w:cs="Arial"/>
                <w:sz w:val="22"/>
                <w:szCs w:val="22"/>
                <w:lang w:val="en-US"/>
              </w:rPr>
              <w:t xml:space="preserve">stabilește la </w:t>
            </w:r>
            <w:r w:rsidRPr="00244263">
              <w:rPr>
                <w:rFonts w:cs="Arial"/>
                <w:b/>
                <w:color w:val="000000" w:themeColor="text1"/>
                <w:sz w:val="22"/>
                <w:szCs w:val="22"/>
                <w:u w:val="single"/>
                <w:lang w:val="en-US"/>
              </w:rPr>
              <w:t>0,</w:t>
            </w:r>
            <w:r w:rsidR="00B370B6">
              <w:rPr>
                <w:rFonts w:cs="Arial"/>
                <w:b/>
                <w:color w:val="000000" w:themeColor="text1"/>
                <w:sz w:val="22"/>
                <w:szCs w:val="22"/>
                <w:u w:val="single"/>
                <w:lang w:val="en-US"/>
              </w:rPr>
              <w:t>6</w:t>
            </w:r>
            <w:r w:rsidR="00DD59AE" w:rsidRPr="00244263">
              <w:rPr>
                <w:rFonts w:cs="Arial"/>
                <w:b/>
                <w:sz w:val="22"/>
                <w:szCs w:val="22"/>
                <w:u w:val="single"/>
                <w:lang w:val="en-US"/>
              </w:rPr>
              <w:t xml:space="preserve"> </w:t>
            </w:r>
            <w:r w:rsidRPr="00D0180A">
              <w:rPr>
                <w:rFonts w:cs="Arial"/>
                <w:b/>
                <w:sz w:val="22"/>
                <w:szCs w:val="22"/>
                <w:u w:val="single"/>
                <w:lang w:val="en-US"/>
              </w:rPr>
              <w:t xml:space="preserve">% </w:t>
            </w:r>
            <w:r w:rsidRPr="00945211">
              <w:rPr>
                <w:rFonts w:cs="Arial"/>
                <w:b/>
                <w:sz w:val="22"/>
                <w:szCs w:val="22"/>
                <w:u w:val="single"/>
                <w:lang w:val="en-US"/>
              </w:rPr>
              <w:t>din valoare impozabilă a clădirii</w:t>
            </w:r>
            <w:r w:rsidRPr="00945211">
              <w:rPr>
                <w:rFonts w:cs="Arial"/>
                <w:sz w:val="22"/>
                <w:szCs w:val="22"/>
                <w:lang w:val="en-US"/>
              </w:rPr>
              <w:t xml:space="preserve"> dacă:</w:t>
            </w:r>
          </w:p>
          <w:p w14:paraId="588A2635"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 xml:space="preserve">valoarea rezultată dintr-un raport de evaluare întocmit de un evaluator autorizat în ultimii 5 ani anteriori anului de referinţă, este mai mică decât valoarea de impozitare stabilită conform art. 457 din Legea nr 227/2015, </w:t>
            </w:r>
          </w:p>
          <w:p w14:paraId="46E898DE"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finală a lucrărilor de construcţii, în cazul clădirilor noi, construite în ultimii 5 ani anteriori anului de referinţă, este mai mică decât valoarea de impozitare stabilită conform art. 457 din Legea nr 227/2015,</w:t>
            </w:r>
          </w:p>
          <w:p w14:paraId="643D5FC7" w14:textId="77777777" w:rsidR="00B35E12" w:rsidRPr="00945211" w:rsidRDefault="00B35E12" w:rsidP="0082746C">
            <w:pPr>
              <w:numPr>
                <w:ilvl w:val="2"/>
                <w:numId w:val="21"/>
              </w:numPr>
              <w:autoSpaceDE w:val="0"/>
              <w:autoSpaceDN w:val="0"/>
              <w:adjustRightInd w:val="0"/>
              <w:spacing w:line="340" w:lineRule="exact"/>
              <w:ind w:left="1027" w:hanging="284"/>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35360876" w14:textId="5185A47F" w:rsidR="00B35E12" w:rsidRDefault="00B35E12" w:rsidP="0082746C">
            <w:pPr>
              <w:numPr>
                <w:ilvl w:val="1"/>
                <w:numId w:val="21"/>
              </w:numPr>
              <w:autoSpaceDE w:val="0"/>
              <w:autoSpaceDN w:val="0"/>
              <w:adjustRightInd w:val="0"/>
              <w:spacing w:line="340" w:lineRule="exact"/>
              <w:ind w:left="318" w:hanging="284"/>
              <w:jc w:val="both"/>
              <w:rPr>
                <w:rFonts w:cs="Arial"/>
                <w:sz w:val="22"/>
                <w:szCs w:val="22"/>
                <w:lang w:val="en-US"/>
              </w:rPr>
            </w:pPr>
            <w:r w:rsidRPr="00945211">
              <w:rPr>
                <w:rFonts w:cs="Arial"/>
                <w:sz w:val="22"/>
                <w:szCs w:val="22"/>
                <w:lang w:val="en-US"/>
              </w:rPr>
              <w:t>În cazul în care valoarea clădirii nu poate fi calculată conform prevederilor</w:t>
            </w:r>
            <w:r w:rsidR="000B684C">
              <w:rPr>
                <w:rFonts w:cs="Arial"/>
                <w:sz w:val="22"/>
                <w:szCs w:val="22"/>
                <w:lang w:val="en-US"/>
              </w:rPr>
              <w:t xml:space="preserve"> art.458</w:t>
            </w:r>
            <w:r w:rsidRPr="00945211">
              <w:rPr>
                <w:rFonts w:cs="Arial"/>
                <w:sz w:val="22"/>
                <w:szCs w:val="22"/>
                <w:lang w:val="en-US"/>
              </w:rPr>
              <w:t xml:space="preserve"> alin. (1), impozitul se calculează prin aplicarea unei cote de </w:t>
            </w:r>
            <w:r w:rsidRPr="00945211">
              <w:rPr>
                <w:rFonts w:cs="Arial"/>
                <w:b/>
                <w:sz w:val="22"/>
                <w:szCs w:val="22"/>
                <w:lang w:val="en-US"/>
              </w:rPr>
              <w:t>2%</w:t>
            </w:r>
            <w:r w:rsidRPr="00945211">
              <w:rPr>
                <w:rFonts w:cs="Arial"/>
                <w:sz w:val="22"/>
                <w:szCs w:val="22"/>
                <w:lang w:val="en-US"/>
              </w:rPr>
              <w:t xml:space="preserve"> asupra valorii impozabile stabilite pentru cladirile rezidentiale</w:t>
            </w:r>
            <w:r w:rsidR="005201DB">
              <w:rPr>
                <w:rFonts w:cs="Arial"/>
                <w:sz w:val="22"/>
                <w:szCs w:val="22"/>
                <w:lang w:val="en-US"/>
              </w:rPr>
              <w:t>.</w:t>
            </w:r>
          </w:p>
          <w:p w14:paraId="74EF6D2F" w14:textId="77777777" w:rsidR="005201DB" w:rsidRPr="00642F4B" w:rsidRDefault="005201DB" w:rsidP="0082746C">
            <w:pPr>
              <w:numPr>
                <w:ilvl w:val="1"/>
                <w:numId w:val="21"/>
              </w:numPr>
              <w:autoSpaceDE w:val="0"/>
              <w:autoSpaceDN w:val="0"/>
              <w:adjustRightInd w:val="0"/>
              <w:spacing w:line="340" w:lineRule="exact"/>
              <w:ind w:left="318" w:hanging="284"/>
              <w:jc w:val="both"/>
              <w:rPr>
                <w:rFonts w:cs="Arial"/>
                <w:lang w:val="en-US"/>
              </w:rPr>
            </w:pPr>
            <w:r w:rsidRPr="00642F4B">
              <w:rPr>
                <w:rFonts w:cs="Arial"/>
                <w:sz w:val="22"/>
                <w:lang w:val="en-US"/>
              </w:rPr>
              <w:t xml:space="preserve">Majorarea impozitului pe clădiri cu </w:t>
            </w:r>
            <w:r w:rsidRPr="00642F4B">
              <w:rPr>
                <w:rFonts w:cs="Arial"/>
                <w:b/>
                <w:sz w:val="22"/>
                <w:lang w:val="en-US"/>
              </w:rPr>
              <w:t>50 %</w:t>
            </w:r>
            <w:r w:rsidRPr="00642F4B">
              <w:rPr>
                <w:rFonts w:cs="Arial"/>
                <w:sz w:val="22"/>
                <w:lang w:val="en-US"/>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642F4B">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203C8782" w14:textId="77777777" w:rsidR="005201DB" w:rsidRPr="00642F4B" w:rsidRDefault="005201DB" w:rsidP="0082746C">
            <w:pPr>
              <w:numPr>
                <w:ilvl w:val="1"/>
                <w:numId w:val="21"/>
              </w:numPr>
              <w:autoSpaceDE w:val="0"/>
              <w:autoSpaceDN w:val="0"/>
              <w:adjustRightInd w:val="0"/>
              <w:spacing w:line="340" w:lineRule="exact"/>
              <w:ind w:left="318" w:hanging="284"/>
              <w:jc w:val="both"/>
              <w:rPr>
                <w:rFonts w:cs="Arial"/>
                <w:sz w:val="22"/>
                <w:szCs w:val="22"/>
                <w:lang w:val="en-US"/>
              </w:rPr>
            </w:pPr>
            <w:r w:rsidRPr="00642F4B">
              <w:rPr>
                <w:rFonts w:cs="Arial"/>
                <w:bCs/>
                <w:sz w:val="22"/>
                <w:szCs w:val="22"/>
              </w:rPr>
              <w:t>Majorarea impozitului pe cladiri cu 50%, pentru constructiile la care au fost realizate extinderi/au fost construite fără autorizație de construire, pana la data intrarii in legalitate a acestora.</w:t>
            </w:r>
          </w:p>
          <w:p w14:paraId="4D273B33" w14:textId="77777777" w:rsidR="00B35E12" w:rsidRPr="00F4138E" w:rsidRDefault="00B35E12" w:rsidP="00DD59AE">
            <w:pPr>
              <w:autoSpaceDE w:val="0"/>
              <w:autoSpaceDN w:val="0"/>
              <w:adjustRightInd w:val="0"/>
              <w:spacing w:line="340" w:lineRule="exact"/>
              <w:ind w:left="601"/>
              <w:jc w:val="both"/>
              <w:rPr>
                <w:rFonts w:cs="Arial"/>
                <w:bCs/>
              </w:rPr>
            </w:pPr>
          </w:p>
        </w:tc>
      </w:tr>
      <w:tr w:rsidR="00B35E12" w:rsidRPr="00F4138E" w14:paraId="0CCD4EA2" w14:textId="77777777" w:rsidTr="00604ACF">
        <w:trPr>
          <w:cantSplit/>
          <w:trHeight w:hRule="exact" w:val="10650"/>
        </w:trPr>
        <w:tc>
          <w:tcPr>
            <w:tcW w:w="15631" w:type="dxa"/>
            <w:gridSpan w:val="6"/>
            <w:tcBorders>
              <w:top w:val="double" w:sz="4" w:space="0" w:color="auto"/>
              <w:left w:val="double" w:sz="4" w:space="0" w:color="auto"/>
              <w:bottom w:val="double" w:sz="4" w:space="0" w:color="auto"/>
              <w:right w:val="double" w:sz="4" w:space="0" w:color="auto"/>
            </w:tcBorders>
          </w:tcPr>
          <w:p w14:paraId="0E070505" w14:textId="77777777" w:rsidR="00B35E12" w:rsidRPr="007A6638" w:rsidRDefault="00B35E12" w:rsidP="00B35E12">
            <w:pPr>
              <w:jc w:val="center"/>
              <w:rPr>
                <w:rFonts w:cs="Arial"/>
                <w:b/>
                <w:bCs/>
                <w:sz w:val="18"/>
                <w:u w:val="single"/>
              </w:rPr>
            </w:pPr>
          </w:p>
          <w:p w14:paraId="3E58403F" w14:textId="77777777" w:rsidR="00B35E12" w:rsidRPr="00F4138E" w:rsidRDefault="00B35E12" w:rsidP="00B35E12">
            <w:pPr>
              <w:jc w:val="center"/>
              <w:rPr>
                <w:rFonts w:cs="Arial"/>
                <w:b/>
              </w:rPr>
            </w:pPr>
            <w:r w:rsidRPr="00F4138E">
              <w:rPr>
                <w:rFonts w:cs="Arial"/>
                <w:b/>
                <w:bCs/>
                <w:u w:val="single"/>
              </w:rPr>
              <w:t>Valorile  impozabile în cazul clădirilor NEREZIDENȚIALE deținute de PERSOANE JURIDICE</w:t>
            </w:r>
            <w:r w:rsidRPr="00F4138E">
              <w:rPr>
                <w:rFonts w:cs="Arial"/>
                <w:b/>
                <w:bCs/>
              </w:rPr>
              <w:t xml:space="preserve"> (</w:t>
            </w:r>
            <w:r w:rsidRPr="00F4138E">
              <w:rPr>
                <w:rFonts w:cs="Arial"/>
                <w:b/>
              </w:rPr>
              <w:t>Art. 460)</w:t>
            </w:r>
          </w:p>
          <w:p w14:paraId="5AA589E6" w14:textId="77777777" w:rsidR="00B35E12" w:rsidRPr="007A6638" w:rsidRDefault="00B35E12" w:rsidP="00B35E12">
            <w:pPr>
              <w:jc w:val="center"/>
              <w:rPr>
                <w:rFonts w:cs="Arial"/>
                <w:b/>
                <w:sz w:val="20"/>
              </w:rPr>
            </w:pPr>
          </w:p>
          <w:p w14:paraId="1BA834AB" w14:textId="4C4CFE3D" w:rsidR="00B35E12" w:rsidRPr="00945211" w:rsidRDefault="00B35E12">
            <w:pPr>
              <w:numPr>
                <w:ilvl w:val="0"/>
                <w:numId w:val="35"/>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 xml:space="preserve">Impozitul/taxa pe clădiri în cazul clădirilor nerezidentiale se calculează prin aplicarea unei cote de </w:t>
            </w:r>
            <w:r w:rsidR="005201DB" w:rsidRPr="00385D3D">
              <w:rPr>
                <w:rFonts w:cs="Arial"/>
                <w:b/>
                <w:color w:val="000000" w:themeColor="text1"/>
                <w:sz w:val="22"/>
                <w:szCs w:val="22"/>
                <w:u w:val="single"/>
                <w:lang w:val="en-US"/>
              </w:rPr>
              <w:t>0,</w:t>
            </w:r>
            <w:r w:rsidR="00165CEE">
              <w:rPr>
                <w:rFonts w:cs="Arial"/>
                <w:b/>
                <w:color w:val="000000" w:themeColor="text1"/>
                <w:sz w:val="22"/>
                <w:szCs w:val="22"/>
                <w:u w:val="single"/>
                <w:lang w:val="en-US"/>
              </w:rPr>
              <w:t>5</w:t>
            </w:r>
            <w:r w:rsidRPr="00385D3D">
              <w:rPr>
                <w:rFonts w:cs="Arial"/>
                <w:b/>
                <w:color w:val="000000" w:themeColor="text1"/>
                <w:sz w:val="22"/>
                <w:szCs w:val="22"/>
                <w:u w:val="single"/>
                <w:lang w:val="en-US"/>
              </w:rPr>
              <w:t xml:space="preserve"> % </w:t>
            </w:r>
            <w:r w:rsidRPr="00945211">
              <w:rPr>
                <w:rFonts w:cs="Arial"/>
                <w:b/>
                <w:sz w:val="22"/>
                <w:szCs w:val="22"/>
                <w:u w:val="single"/>
                <w:lang w:val="en-US"/>
              </w:rPr>
              <w:t>asupra valorii impozabile a clădirii.</w:t>
            </w:r>
          </w:p>
          <w:p w14:paraId="1EF93E1E" w14:textId="77777777" w:rsidR="00B35E12" w:rsidRPr="00945211" w:rsidRDefault="00B35E12">
            <w:pPr>
              <w:numPr>
                <w:ilvl w:val="0"/>
                <w:numId w:val="35"/>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5AD0CF00"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ultima valoare impozabilă înregistrată în evidenţele organului fiscal;</w:t>
            </w:r>
          </w:p>
          <w:p w14:paraId="17A2257E"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2851B3B"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077272B7"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4CA78682"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51E013A0" w14:textId="77777777" w:rsidR="00B35E12" w:rsidRPr="00945211" w:rsidRDefault="00B35E12">
            <w:pPr>
              <w:numPr>
                <w:ilvl w:val="2"/>
                <w:numId w:val="36"/>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1C5DB845" w14:textId="506E4C88" w:rsidR="00B35E12" w:rsidRPr="00945211" w:rsidRDefault="00B35E12">
            <w:pPr>
              <w:numPr>
                <w:ilvl w:val="0"/>
                <w:numId w:val="35"/>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Valoarea impozabilă a clădirii se actualizează o dată la </w:t>
            </w:r>
            <w:r w:rsidR="004D69A2">
              <w:rPr>
                <w:rFonts w:cs="Arial"/>
                <w:sz w:val="22"/>
                <w:szCs w:val="22"/>
                <w:lang w:val="en-US"/>
              </w:rPr>
              <w:t>5</w:t>
            </w:r>
            <w:r w:rsidRPr="00945211">
              <w:rPr>
                <w:rFonts w:cs="Arial"/>
                <w:sz w:val="22"/>
                <w:szCs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5272EC0F" w14:textId="2CAC088E" w:rsidR="00B35E12" w:rsidRPr="00945211" w:rsidRDefault="00B35E12">
            <w:pPr>
              <w:numPr>
                <w:ilvl w:val="0"/>
                <w:numId w:val="35"/>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nu a actualizat valoarea impozabilă a clădirii în ultimii </w:t>
            </w:r>
            <w:r w:rsidR="004D69A2">
              <w:rPr>
                <w:rFonts w:cs="Arial"/>
                <w:sz w:val="22"/>
                <w:szCs w:val="22"/>
                <w:lang w:val="en-US"/>
              </w:rPr>
              <w:t>5</w:t>
            </w:r>
            <w:r w:rsidRPr="00945211">
              <w:rPr>
                <w:rFonts w:cs="Arial"/>
                <w:sz w:val="22"/>
                <w:szCs w:val="22"/>
                <w:lang w:val="en-US"/>
              </w:rPr>
              <w:t xml:space="preserve"> ani anteriori anului de referinţă, cota impozitului/taxei pe clădiri este </w:t>
            </w:r>
            <w:r w:rsidR="005201DB">
              <w:rPr>
                <w:rFonts w:cs="Arial"/>
                <w:b/>
                <w:sz w:val="22"/>
                <w:szCs w:val="22"/>
                <w:lang w:val="en-US"/>
              </w:rPr>
              <w:t>5</w:t>
            </w:r>
            <w:r w:rsidRPr="00945211">
              <w:rPr>
                <w:rFonts w:cs="Arial"/>
                <w:b/>
                <w:sz w:val="22"/>
                <w:szCs w:val="22"/>
                <w:lang w:val="en-US"/>
              </w:rPr>
              <w:t>%</w:t>
            </w:r>
            <w:r w:rsidRPr="00945211">
              <w:rPr>
                <w:rFonts w:cs="Arial"/>
                <w:sz w:val="22"/>
                <w:szCs w:val="22"/>
                <w:lang w:val="en-US"/>
              </w:rPr>
              <w:t xml:space="preserve"> </w:t>
            </w:r>
            <w:r w:rsidR="005201DB">
              <w:rPr>
                <w:rFonts w:cs="Arial"/>
                <w:sz w:val="22"/>
                <w:szCs w:val="22"/>
                <w:lang w:val="en-US"/>
              </w:rPr>
              <w:t>.</w:t>
            </w:r>
          </w:p>
          <w:p w14:paraId="1DD6CFBF" w14:textId="7755CA11" w:rsidR="00B35E12" w:rsidRPr="00945211" w:rsidRDefault="00B35E12">
            <w:pPr>
              <w:numPr>
                <w:ilvl w:val="0"/>
                <w:numId w:val="35"/>
              </w:numPr>
              <w:autoSpaceDE w:val="0"/>
              <w:autoSpaceDN w:val="0"/>
              <w:adjustRightInd w:val="0"/>
              <w:spacing w:line="300" w:lineRule="exact"/>
              <w:ind w:left="318" w:hanging="284"/>
              <w:jc w:val="both"/>
              <w:rPr>
                <w:rFonts w:cs="Arial"/>
                <w:sz w:val="22"/>
                <w:szCs w:val="22"/>
                <w:lang w:val="en-US"/>
              </w:rPr>
            </w:pPr>
            <w:r w:rsidRPr="00945211">
              <w:rPr>
                <w:rFonts w:cs="Arial"/>
                <w:sz w:val="22"/>
                <w:szCs w:val="22"/>
                <w:lang w:val="en-US"/>
              </w:rPr>
              <w:t xml:space="preserve">În cazul în care proprietarul clădirii pentru care se datorează taxa pe clădiri nu a actualizat valoarea impozabilă în ultimii </w:t>
            </w:r>
            <w:r w:rsidR="004D69A2">
              <w:rPr>
                <w:rFonts w:cs="Arial"/>
                <w:sz w:val="22"/>
                <w:szCs w:val="22"/>
                <w:lang w:val="en-US"/>
              </w:rPr>
              <w:t>5</w:t>
            </w:r>
            <w:r w:rsidRPr="00945211">
              <w:rPr>
                <w:rFonts w:cs="Arial"/>
                <w:sz w:val="22"/>
                <w:szCs w:val="22"/>
                <w:lang w:val="en-US"/>
              </w:rPr>
              <w:t xml:space="preserve"> ani anteriori anului de referinţă, diferenţa de taxă faţă de cea stabilită de </w:t>
            </w:r>
            <w:r w:rsidR="00165CEE">
              <w:rPr>
                <w:rFonts w:cs="Arial"/>
                <w:sz w:val="22"/>
                <w:szCs w:val="22"/>
                <w:lang w:val="en-US"/>
              </w:rPr>
              <w:t>5</w:t>
            </w:r>
            <w:r w:rsidRPr="00945211">
              <w:rPr>
                <w:rFonts w:cs="Arial"/>
                <w:sz w:val="22"/>
                <w:szCs w:val="22"/>
                <w:lang w:val="en-US"/>
              </w:rPr>
              <w:t xml:space="preserve"> %, va fi datorată de proprietarul clădirii.</w:t>
            </w:r>
          </w:p>
          <w:p w14:paraId="54EC9320" w14:textId="77777777" w:rsidR="00B35E12" w:rsidRPr="00945211" w:rsidRDefault="00B35E12">
            <w:pPr>
              <w:numPr>
                <w:ilvl w:val="0"/>
                <w:numId w:val="35"/>
              </w:numPr>
              <w:autoSpaceDE w:val="0"/>
              <w:autoSpaceDN w:val="0"/>
              <w:adjustRightInd w:val="0"/>
              <w:spacing w:line="300" w:lineRule="exact"/>
              <w:ind w:left="318" w:hanging="284"/>
              <w:jc w:val="both"/>
              <w:rPr>
                <w:rFonts w:cs="Arial"/>
                <w:b/>
                <w:sz w:val="22"/>
                <w:szCs w:val="22"/>
                <w:u w:val="single"/>
                <w:lang w:val="en-US"/>
              </w:rPr>
            </w:pPr>
            <w:r w:rsidRPr="00945211">
              <w:rPr>
                <w:rFonts w:cs="Arial"/>
                <w:sz w:val="22"/>
                <w:szCs w:val="22"/>
                <w:lang w:val="en-US"/>
              </w:rPr>
              <w:t>Valoarea impozabilă a clădirilor aflate în proprietatea persoanelor juridice este valoarea de la 31 decembrie a anului anterior celui pentru care se datorează impozitul/taxa şi poate fi:</w:t>
            </w:r>
          </w:p>
          <w:p w14:paraId="12D50A12" w14:textId="77777777" w:rsidR="00B35E12" w:rsidRPr="00945211" w:rsidRDefault="00B35E12">
            <w:pPr>
              <w:numPr>
                <w:ilvl w:val="0"/>
                <w:numId w:val="44"/>
              </w:numPr>
              <w:autoSpaceDE w:val="0"/>
              <w:autoSpaceDN w:val="0"/>
              <w:adjustRightInd w:val="0"/>
              <w:spacing w:line="300" w:lineRule="exact"/>
              <w:ind w:left="754" w:hanging="436"/>
              <w:jc w:val="both"/>
              <w:rPr>
                <w:rFonts w:cs="Arial"/>
                <w:sz w:val="22"/>
                <w:szCs w:val="22"/>
                <w:lang w:val="en-US"/>
              </w:rPr>
            </w:pPr>
            <w:r w:rsidRPr="00945211">
              <w:rPr>
                <w:rFonts w:cs="Arial"/>
                <w:sz w:val="22"/>
                <w:szCs w:val="22"/>
                <w:lang w:val="en-US"/>
              </w:rPr>
              <w:t>ultima valoare impozabilă înregistrată în evidenţele organului fiscal;</w:t>
            </w:r>
          </w:p>
          <w:p w14:paraId="11F0070B" w14:textId="77777777" w:rsidR="00B35E12" w:rsidRPr="00945211" w:rsidRDefault="00B35E12">
            <w:pPr>
              <w:numPr>
                <w:ilvl w:val="0"/>
                <w:numId w:val="44"/>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rezultată dintr-un raport de evaluare întocmit de un evaluator autorizat în conformitate cu standardele de evaluare în vigoare la data evaluării;</w:t>
            </w:r>
          </w:p>
          <w:p w14:paraId="404AF4CE" w14:textId="77777777" w:rsidR="00B35E12" w:rsidRPr="00945211" w:rsidRDefault="00B35E12">
            <w:pPr>
              <w:numPr>
                <w:ilvl w:val="0"/>
                <w:numId w:val="44"/>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finală a lucrărilor de construcţii, în cazul clădirilor noi, construite în cursul anului fiscal anterior;</w:t>
            </w:r>
          </w:p>
          <w:p w14:paraId="169E6B70" w14:textId="77777777" w:rsidR="00B35E12" w:rsidRPr="00945211" w:rsidRDefault="00B35E12">
            <w:pPr>
              <w:numPr>
                <w:ilvl w:val="0"/>
                <w:numId w:val="44"/>
              </w:numPr>
              <w:autoSpaceDE w:val="0"/>
              <w:autoSpaceDN w:val="0"/>
              <w:adjustRightInd w:val="0"/>
              <w:spacing w:line="300" w:lineRule="exact"/>
              <w:ind w:left="743" w:hanging="425"/>
              <w:jc w:val="both"/>
              <w:rPr>
                <w:rFonts w:cs="Arial"/>
                <w:sz w:val="22"/>
                <w:szCs w:val="22"/>
                <w:lang w:val="en-US"/>
              </w:rPr>
            </w:pPr>
            <w:r w:rsidRPr="00945211">
              <w:rPr>
                <w:rFonts w:cs="Arial"/>
                <w:sz w:val="22"/>
                <w:szCs w:val="22"/>
                <w:lang w:val="en-US"/>
              </w:rPr>
              <w:t>valoarea clădirilor care rezultă din actul prin care se transferă dreptul de proprietate, în cazul clădirilor dobândite în cursul anului fiscal anterior;</w:t>
            </w:r>
          </w:p>
          <w:p w14:paraId="568C710B" w14:textId="77777777" w:rsidR="00B35E12" w:rsidRPr="00945211" w:rsidRDefault="00B35E12">
            <w:pPr>
              <w:numPr>
                <w:ilvl w:val="0"/>
                <w:numId w:val="44"/>
              </w:numPr>
              <w:autoSpaceDE w:val="0"/>
              <w:autoSpaceDN w:val="0"/>
              <w:adjustRightInd w:val="0"/>
              <w:spacing w:line="300" w:lineRule="exact"/>
              <w:ind w:left="743" w:hanging="425"/>
              <w:jc w:val="both"/>
              <w:rPr>
                <w:rFonts w:cs="Arial"/>
                <w:sz w:val="22"/>
                <w:lang w:val="en-US"/>
              </w:rPr>
            </w:pPr>
            <w:r w:rsidRPr="00945211">
              <w:rPr>
                <w:rFonts w:cs="Arial"/>
                <w:sz w:val="22"/>
                <w:lang w:val="en-US"/>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64D9862A" w14:textId="77777777" w:rsidR="00B35E12" w:rsidRPr="00945211" w:rsidRDefault="00B35E12">
            <w:pPr>
              <w:numPr>
                <w:ilvl w:val="0"/>
                <w:numId w:val="44"/>
              </w:numPr>
              <w:autoSpaceDE w:val="0"/>
              <w:autoSpaceDN w:val="0"/>
              <w:adjustRightInd w:val="0"/>
              <w:spacing w:line="300" w:lineRule="exact"/>
              <w:ind w:left="743" w:hanging="425"/>
              <w:jc w:val="both"/>
              <w:rPr>
                <w:rFonts w:cs="Arial"/>
                <w:sz w:val="22"/>
                <w:lang w:val="en-US"/>
              </w:rPr>
            </w:pPr>
            <w:r w:rsidRPr="00945211">
              <w:rPr>
                <w:rFonts w:cs="Arial"/>
                <w:sz w:val="22"/>
                <w:lang w:val="en-US"/>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07FCEAEE" w14:textId="77777777" w:rsidR="00B35E12" w:rsidRPr="00F4138E" w:rsidRDefault="00B35E12" w:rsidP="00B35E12">
            <w:pPr>
              <w:autoSpaceDE w:val="0"/>
              <w:autoSpaceDN w:val="0"/>
              <w:adjustRightInd w:val="0"/>
              <w:spacing w:line="300" w:lineRule="exact"/>
              <w:jc w:val="both"/>
              <w:rPr>
                <w:rFonts w:cs="Arial"/>
                <w:lang w:val="en-US"/>
              </w:rPr>
            </w:pPr>
          </w:p>
        </w:tc>
      </w:tr>
      <w:tr w:rsidR="00B35E12" w:rsidRPr="00F4138E" w14:paraId="51CB0301" w14:textId="77777777" w:rsidTr="00604ACF">
        <w:trPr>
          <w:cantSplit/>
          <w:trHeight w:hRule="exact" w:val="10513"/>
        </w:trPr>
        <w:tc>
          <w:tcPr>
            <w:tcW w:w="15631" w:type="dxa"/>
            <w:gridSpan w:val="6"/>
            <w:tcBorders>
              <w:top w:val="double" w:sz="4" w:space="0" w:color="auto"/>
              <w:left w:val="double" w:sz="4" w:space="0" w:color="auto"/>
              <w:bottom w:val="double" w:sz="4" w:space="0" w:color="auto"/>
              <w:right w:val="double" w:sz="4" w:space="0" w:color="auto"/>
            </w:tcBorders>
          </w:tcPr>
          <w:p w14:paraId="3B4E49BC" w14:textId="11054749" w:rsidR="00B35E12" w:rsidRPr="00642F4B" w:rsidRDefault="00B35E12">
            <w:pPr>
              <w:numPr>
                <w:ilvl w:val="0"/>
                <w:numId w:val="35"/>
              </w:numPr>
              <w:tabs>
                <w:tab w:val="left" w:pos="394"/>
              </w:tabs>
              <w:autoSpaceDE w:val="0"/>
              <w:autoSpaceDN w:val="0"/>
              <w:adjustRightInd w:val="0"/>
              <w:spacing w:line="280" w:lineRule="exact"/>
              <w:ind w:left="318" w:hanging="284"/>
              <w:jc w:val="both"/>
              <w:rPr>
                <w:rFonts w:cs="Arial"/>
                <w:sz w:val="22"/>
                <w:lang w:val="en-US"/>
              </w:rPr>
            </w:pPr>
            <w:r w:rsidRPr="00642F4B">
              <w:rPr>
                <w:rFonts w:cs="Arial"/>
                <w:sz w:val="22"/>
                <w:lang w:val="en-US"/>
              </w:rPr>
              <w:lastRenderedPageBreak/>
              <w:t xml:space="preserve">Valoarea impozabilă a clădirii se actualizează o dată la </w:t>
            </w:r>
            <w:r w:rsidR="004D69A2" w:rsidRPr="00642F4B">
              <w:rPr>
                <w:rFonts w:cs="Arial"/>
                <w:sz w:val="22"/>
                <w:lang w:val="en-US"/>
              </w:rPr>
              <w:t>5</w:t>
            </w:r>
            <w:r w:rsidRPr="00642F4B">
              <w:rPr>
                <w:rFonts w:cs="Arial"/>
                <w:sz w:val="22"/>
                <w:lang w:val="en-US"/>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456F8391" w14:textId="30BEBBFB" w:rsidR="00B35E12" w:rsidRPr="00642F4B" w:rsidRDefault="00B35E12">
            <w:pPr>
              <w:numPr>
                <w:ilvl w:val="0"/>
                <w:numId w:val="35"/>
              </w:numPr>
              <w:tabs>
                <w:tab w:val="left" w:pos="394"/>
              </w:tabs>
              <w:autoSpaceDE w:val="0"/>
              <w:autoSpaceDN w:val="0"/>
              <w:adjustRightInd w:val="0"/>
              <w:spacing w:line="280" w:lineRule="exact"/>
              <w:ind w:left="318" w:hanging="284"/>
              <w:jc w:val="both"/>
              <w:rPr>
                <w:rFonts w:cs="Arial"/>
                <w:sz w:val="22"/>
                <w:lang w:val="en-US"/>
              </w:rPr>
            </w:pPr>
            <w:r w:rsidRPr="00642F4B">
              <w:rPr>
                <w:rFonts w:cs="Arial"/>
                <w:sz w:val="22"/>
                <w:lang w:val="en-US"/>
              </w:rPr>
              <w:t xml:space="preserve">În cazul în care proprietarul clădirii nu a actualizat valoarea impozabilă a clădirii în ultimii </w:t>
            </w:r>
            <w:r w:rsidR="004D69A2" w:rsidRPr="00642F4B">
              <w:rPr>
                <w:rFonts w:cs="Arial"/>
                <w:sz w:val="22"/>
                <w:lang w:val="en-US"/>
              </w:rPr>
              <w:t>5</w:t>
            </w:r>
            <w:r w:rsidRPr="00642F4B">
              <w:rPr>
                <w:rFonts w:cs="Arial"/>
                <w:sz w:val="22"/>
                <w:lang w:val="en-US"/>
              </w:rPr>
              <w:t xml:space="preserve"> ani anteriori anului de referinţă, cota impozitului/taxei pe clădiri este </w:t>
            </w:r>
            <w:r w:rsidR="00DD2EAE" w:rsidRPr="00642F4B">
              <w:rPr>
                <w:rFonts w:cs="Arial"/>
                <w:b/>
                <w:sz w:val="22"/>
                <w:lang w:val="en-US"/>
              </w:rPr>
              <w:t xml:space="preserve">5 </w:t>
            </w:r>
            <w:r w:rsidRPr="00642F4B">
              <w:rPr>
                <w:rFonts w:cs="Arial"/>
                <w:b/>
                <w:sz w:val="22"/>
                <w:lang w:val="en-US"/>
              </w:rPr>
              <w:t>%</w:t>
            </w:r>
            <w:r w:rsidRPr="00642F4B">
              <w:rPr>
                <w:rFonts w:cs="Arial"/>
                <w:sz w:val="22"/>
                <w:lang w:val="en-US"/>
              </w:rPr>
              <w:t>.</w:t>
            </w:r>
          </w:p>
          <w:p w14:paraId="62173C72" w14:textId="152D423C" w:rsidR="00B35E12" w:rsidRPr="00642F4B" w:rsidRDefault="00B35E12">
            <w:pPr>
              <w:numPr>
                <w:ilvl w:val="0"/>
                <w:numId w:val="35"/>
              </w:numPr>
              <w:tabs>
                <w:tab w:val="left" w:pos="318"/>
                <w:tab w:val="left" w:pos="394"/>
              </w:tabs>
              <w:autoSpaceDE w:val="0"/>
              <w:autoSpaceDN w:val="0"/>
              <w:adjustRightInd w:val="0"/>
              <w:spacing w:line="280" w:lineRule="exact"/>
              <w:ind w:left="318" w:hanging="284"/>
              <w:jc w:val="both"/>
              <w:rPr>
                <w:rFonts w:cs="Arial"/>
                <w:sz w:val="22"/>
                <w:lang w:val="en-US"/>
              </w:rPr>
            </w:pPr>
            <w:r w:rsidRPr="00642F4B">
              <w:rPr>
                <w:rFonts w:cs="Arial"/>
                <w:sz w:val="22"/>
                <w:lang w:val="en-US"/>
              </w:rPr>
              <w:t xml:space="preserve">În cazul în care proprietarul clădirii pentru care se datorează taxa pe clădiri nu a actualizat valoarea impozabilă în ultimii </w:t>
            </w:r>
            <w:r w:rsidR="004D69A2" w:rsidRPr="00642F4B">
              <w:rPr>
                <w:rFonts w:cs="Arial"/>
                <w:sz w:val="22"/>
                <w:lang w:val="en-US"/>
              </w:rPr>
              <w:t>5</w:t>
            </w:r>
            <w:r w:rsidRPr="00642F4B">
              <w:rPr>
                <w:rFonts w:cs="Arial"/>
                <w:sz w:val="22"/>
                <w:lang w:val="en-US"/>
              </w:rPr>
              <w:t xml:space="preserve"> ani anteriori anului de referinţă, diferenţa de taxă faţă de cea stabilită de </w:t>
            </w:r>
            <w:r w:rsidRPr="00642F4B">
              <w:rPr>
                <w:rFonts w:cs="Arial"/>
                <w:b/>
                <w:bCs/>
                <w:sz w:val="22"/>
                <w:lang w:val="en-US"/>
              </w:rPr>
              <w:t>0,</w:t>
            </w:r>
            <w:r w:rsidR="00DD2EAE" w:rsidRPr="00642F4B">
              <w:rPr>
                <w:rFonts w:cs="Arial"/>
                <w:b/>
                <w:bCs/>
                <w:sz w:val="22"/>
                <w:lang w:val="en-US"/>
              </w:rPr>
              <w:t>6</w:t>
            </w:r>
            <w:r w:rsidR="00DD2EAE" w:rsidRPr="00642F4B">
              <w:rPr>
                <w:rFonts w:cs="Arial"/>
                <w:sz w:val="22"/>
                <w:lang w:val="en-US"/>
              </w:rPr>
              <w:t xml:space="preserve"> </w:t>
            </w:r>
            <w:r w:rsidRPr="00642F4B">
              <w:rPr>
                <w:rFonts w:cs="Arial"/>
                <w:sz w:val="22"/>
                <w:lang w:val="en-US"/>
              </w:rPr>
              <w:t>%, va fi datorată de proprietarul clădirii.</w:t>
            </w:r>
          </w:p>
          <w:p w14:paraId="3076DB66" w14:textId="77777777" w:rsidR="00B35E12" w:rsidRPr="00642F4B" w:rsidRDefault="00B35E12">
            <w:pPr>
              <w:numPr>
                <w:ilvl w:val="0"/>
                <w:numId w:val="35"/>
              </w:numPr>
              <w:tabs>
                <w:tab w:val="left" w:pos="318"/>
                <w:tab w:val="left" w:pos="460"/>
              </w:tabs>
              <w:autoSpaceDE w:val="0"/>
              <w:autoSpaceDN w:val="0"/>
              <w:adjustRightInd w:val="0"/>
              <w:spacing w:line="280" w:lineRule="exact"/>
              <w:ind w:left="34" w:firstLine="0"/>
              <w:jc w:val="both"/>
              <w:rPr>
                <w:rFonts w:cs="Arial"/>
                <w:b/>
                <w:sz w:val="22"/>
              </w:rPr>
            </w:pPr>
            <w:r w:rsidRPr="00642F4B">
              <w:rPr>
                <w:rFonts w:cs="Arial"/>
                <w:sz w:val="22"/>
                <w:lang w:val="en-US"/>
              </w:rPr>
              <w:t xml:space="preserve">Majorarea impozitului pe clădiri cu </w:t>
            </w:r>
            <w:r w:rsidRPr="00642F4B">
              <w:rPr>
                <w:rFonts w:cs="Arial"/>
                <w:b/>
                <w:sz w:val="22"/>
                <w:lang w:val="en-US"/>
              </w:rPr>
              <w:t>50 %</w:t>
            </w:r>
            <w:r w:rsidRPr="00642F4B">
              <w:rPr>
                <w:rFonts w:cs="Arial"/>
                <w:sz w:val="22"/>
                <w:lang w:val="en-US"/>
              </w:rPr>
              <w:t>,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w:t>
            </w:r>
            <w:r w:rsidR="00CD7F0E" w:rsidRPr="00642F4B">
              <w:rPr>
                <w:rFonts w:cs="Arial"/>
                <w:sz w:val="22"/>
                <w:lang w:val="en-US"/>
              </w:rPr>
              <w:t xml:space="preserve"> </w:t>
            </w:r>
            <w:r w:rsidR="00D0219C" w:rsidRPr="00642F4B">
              <w:rPr>
                <w:rFonts w:cs="Arial"/>
                <w:b/>
                <w:sz w:val="22"/>
                <w:lang w:val="en-US"/>
              </w:rPr>
              <w:t>Majorarea nu se aplică persoanelor fizice și juridice care dețin stații de epurare avansată și respectă condițiile de descărcare a apelor epurate în mediul natural (Autorizație de mediu, Autorizație de gospodărire a apelor)</w:t>
            </w:r>
          </w:p>
          <w:p w14:paraId="5ACBA6CE" w14:textId="77777777" w:rsidR="00B35E12" w:rsidRPr="00642F4B" w:rsidRDefault="00214684">
            <w:pPr>
              <w:numPr>
                <w:ilvl w:val="0"/>
                <w:numId w:val="35"/>
              </w:numPr>
              <w:tabs>
                <w:tab w:val="left" w:pos="318"/>
                <w:tab w:val="left" w:pos="460"/>
              </w:tabs>
              <w:autoSpaceDE w:val="0"/>
              <w:autoSpaceDN w:val="0"/>
              <w:adjustRightInd w:val="0"/>
              <w:spacing w:line="340" w:lineRule="exact"/>
              <w:ind w:left="29" w:firstLine="0"/>
              <w:jc w:val="both"/>
              <w:rPr>
                <w:rFonts w:cs="Arial"/>
                <w:b/>
                <w:bCs/>
                <w:sz w:val="18"/>
                <w:u w:val="single"/>
              </w:rPr>
            </w:pPr>
            <w:r w:rsidRPr="00642F4B">
              <w:rPr>
                <w:rFonts w:cs="Arial"/>
                <w:bCs/>
                <w:sz w:val="22"/>
                <w:szCs w:val="22"/>
              </w:rPr>
              <w:t>Majorarea impozitului pe cladiri cu 50%, pentru constructiile edificate fara autorizatie de construire, pana la data intrarii in legalitate a acestora.</w:t>
            </w:r>
          </w:p>
        </w:tc>
      </w:tr>
      <w:tr w:rsidR="00B35E12" w:rsidRPr="00F4138E" w14:paraId="32C33F11" w14:textId="77777777" w:rsidTr="00604ACF">
        <w:trPr>
          <w:cantSplit/>
          <w:trHeight w:hRule="exact" w:val="624"/>
        </w:trPr>
        <w:tc>
          <w:tcPr>
            <w:tcW w:w="15631" w:type="dxa"/>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43F12DB" w14:textId="77777777" w:rsidR="00B35E12" w:rsidRPr="00F4138E" w:rsidRDefault="00B35E12" w:rsidP="00B35E12">
            <w:pPr>
              <w:autoSpaceDE w:val="0"/>
              <w:autoSpaceDN w:val="0"/>
              <w:adjustRightInd w:val="0"/>
              <w:jc w:val="center"/>
              <w:rPr>
                <w:rFonts w:cs="Arial"/>
                <w:lang w:val="en-US"/>
              </w:rPr>
            </w:pPr>
            <w:r w:rsidRPr="00F4138E">
              <w:rPr>
                <w:rFonts w:cs="Arial"/>
                <w:b/>
                <w:bCs/>
              </w:rPr>
              <w:lastRenderedPageBreak/>
              <w:t>IMPOZITUL SI TAXA PE CLĂDIRI ÎN CAZUL CLĂDIRILOR MIXTE</w:t>
            </w:r>
          </w:p>
        </w:tc>
      </w:tr>
      <w:tr w:rsidR="00B35E12" w:rsidRPr="00F4138E" w14:paraId="06B16186" w14:textId="77777777" w:rsidTr="00604ACF">
        <w:trPr>
          <w:cantSplit/>
          <w:trHeight w:val="5364"/>
        </w:trPr>
        <w:tc>
          <w:tcPr>
            <w:tcW w:w="15631" w:type="dxa"/>
            <w:gridSpan w:val="6"/>
            <w:tcBorders>
              <w:top w:val="double" w:sz="4" w:space="0" w:color="auto"/>
              <w:left w:val="double" w:sz="4" w:space="0" w:color="auto"/>
              <w:bottom w:val="double" w:sz="4" w:space="0" w:color="auto"/>
              <w:right w:val="double" w:sz="4" w:space="0" w:color="auto"/>
            </w:tcBorders>
          </w:tcPr>
          <w:p w14:paraId="07572B0C" w14:textId="77777777" w:rsidR="00B35E12" w:rsidRPr="00F4138E" w:rsidRDefault="00B35E12" w:rsidP="00B35E12">
            <w:pPr>
              <w:autoSpaceDE w:val="0"/>
              <w:autoSpaceDN w:val="0"/>
              <w:adjustRightInd w:val="0"/>
              <w:jc w:val="center"/>
              <w:rPr>
                <w:rFonts w:cs="Arial"/>
                <w:b/>
                <w:sz w:val="12"/>
                <w:lang w:val="en-US"/>
              </w:rPr>
            </w:pPr>
          </w:p>
          <w:p w14:paraId="361B23DB" w14:textId="77777777" w:rsidR="00B35E12" w:rsidRPr="00F4138E" w:rsidRDefault="00B35E12" w:rsidP="00B35E12">
            <w:pPr>
              <w:autoSpaceDE w:val="0"/>
              <w:autoSpaceDN w:val="0"/>
              <w:adjustRightInd w:val="0"/>
              <w:jc w:val="center"/>
              <w:rPr>
                <w:rFonts w:cs="Arial"/>
                <w:b/>
                <w:lang w:val="en-US"/>
              </w:rPr>
            </w:pPr>
            <w:r w:rsidRPr="00F4138E">
              <w:rPr>
                <w:rFonts w:cs="Arial"/>
                <w:b/>
                <w:u w:val="single"/>
                <w:lang w:val="en-US"/>
              </w:rPr>
              <w:t>Calculul impozitului pe clădirile cu destinaţie MIXTĂ aflate în proprietatea PERSOANELOR FIZICE</w:t>
            </w:r>
            <w:r w:rsidR="00644F14">
              <w:rPr>
                <w:rFonts w:cs="Arial"/>
                <w:b/>
                <w:u w:val="single"/>
                <w:lang w:val="en-US"/>
              </w:rPr>
              <w:t xml:space="preserve"> </w:t>
            </w:r>
            <w:r w:rsidRPr="00F4138E">
              <w:rPr>
                <w:rFonts w:cs="Arial"/>
                <w:b/>
                <w:bCs/>
              </w:rPr>
              <w:t>(</w:t>
            </w:r>
            <w:r w:rsidRPr="00F4138E">
              <w:rPr>
                <w:rFonts w:cs="Arial"/>
                <w:b/>
              </w:rPr>
              <w:t>Art. 459)</w:t>
            </w:r>
          </w:p>
          <w:p w14:paraId="4A3B60C0" w14:textId="77777777" w:rsidR="00B35E12" w:rsidRPr="00F4138E" w:rsidRDefault="00B35E12" w:rsidP="00B35E12">
            <w:pPr>
              <w:autoSpaceDE w:val="0"/>
              <w:autoSpaceDN w:val="0"/>
              <w:adjustRightInd w:val="0"/>
              <w:rPr>
                <w:rFonts w:cs="Arial"/>
                <w:b/>
                <w:sz w:val="10"/>
                <w:lang w:val="en-US"/>
              </w:rPr>
            </w:pPr>
          </w:p>
          <w:p w14:paraId="4203C4F4" w14:textId="77777777" w:rsidR="00414933" w:rsidRDefault="00B35E12" w:rsidP="0082746C">
            <w:pPr>
              <w:numPr>
                <w:ilvl w:val="0"/>
                <w:numId w:val="22"/>
              </w:numPr>
              <w:autoSpaceDE w:val="0"/>
              <w:autoSpaceDN w:val="0"/>
              <w:adjustRightInd w:val="0"/>
              <w:spacing w:line="340" w:lineRule="exact"/>
              <w:ind w:left="318" w:hanging="284"/>
              <w:jc w:val="both"/>
              <w:rPr>
                <w:rFonts w:cs="Arial"/>
                <w:sz w:val="22"/>
                <w:lang w:val="en-US"/>
              </w:rPr>
            </w:pPr>
            <w:r w:rsidRPr="007A6638">
              <w:rPr>
                <w:rFonts w:cs="Arial"/>
                <w:sz w:val="22"/>
                <w:lang w:val="en-US"/>
              </w:rPr>
              <w:t xml:space="preserve">În cazul clădirilor cu destinaţie mixtă aflate în proprietatea persoanelor fizice, impozitul se calculează prin însumarea </w:t>
            </w:r>
            <w:r w:rsidR="00414933">
              <w:rPr>
                <w:rFonts w:cs="Arial"/>
                <w:sz w:val="22"/>
                <w:lang w:val="en-US"/>
              </w:rPr>
              <w:t>:</w:t>
            </w:r>
          </w:p>
          <w:p w14:paraId="7DD9BFF0" w14:textId="77777777" w:rsidR="00414933" w:rsidRDefault="00B35E12" w:rsidP="00414933">
            <w:pPr>
              <w:pStyle w:val="Listparagraf"/>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 xml:space="preserve">impozitului calculat pentru suprafaţa folosită în scop rezidenţial </w:t>
            </w:r>
            <w:r w:rsidR="00414933">
              <w:rPr>
                <w:rFonts w:cs="Arial"/>
                <w:sz w:val="22"/>
                <w:lang w:val="en-US"/>
              </w:rPr>
              <w:t>conform art.457;</w:t>
            </w:r>
          </w:p>
          <w:p w14:paraId="62FB7792" w14:textId="19B45B51" w:rsidR="00B35E12" w:rsidRPr="00414933" w:rsidRDefault="00B35E12" w:rsidP="00414933">
            <w:pPr>
              <w:pStyle w:val="Listparagraf"/>
              <w:numPr>
                <w:ilvl w:val="2"/>
                <w:numId w:val="21"/>
              </w:numPr>
              <w:autoSpaceDE w:val="0"/>
              <w:autoSpaceDN w:val="0"/>
              <w:adjustRightInd w:val="0"/>
              <w:spacing w:line="340" w:lineRule="exact"/>
              <w:jc w:val="both"/>
              <w:rPr>
                <w:rFonts w:cs="Arial"/>
                <w:sz w:val="22"/>
                <w:lang w:val="en-US"/>
              </w:rPr>
            </w:pPr>
            <w:r w:rsidRPr="00414933">
              <w:rPr>
                <w:rFonts w:cs="Arial"/>
                <w:sz w:val="22"/>
                <w:lang w:val="en-US"/>
              </w:rPr>
              <w:t>impozitul</w:t>
            </w:r>
            <w:r w:rsidR="00414933">
              <w:rPr>
                <w:rFonts w:cs="Arial"/>
                <w:sz w:val="22"/>
                <w:lang w:val="en-US"/>
              </w:rPr>
              <w:t>ui</w:t>
            </w:r>
            <w:r w:rsidRPr="00414933">
              <w:rPr>
                <w:rFonts w:cs="Arial"/>
                <w:sz w:val="22"/>
                <w:lang w:val="en-US"/>
              </w:rPr>
              <w:t xml:space="preserve"> determinat pentru suprafaţa folosită în scop nerezidenţial</w:t>
            </w:r>
            <w:r w:rsidR="00414933">
              <w:rPr>
                <w:rFonts w:cs="Arial"/>
                <w:sz w:val="22"/>
                <w:lang w:val="en-US"/>
              </w:rPr>
              <w:t>,indicata prin declaratie pe propria raspundere prin aplicarea cotei mentionate la art. 458 asupra valorii impozabile determinate potrivit. art.457, fara a fi necesara stabilirea valorii prin depunerea documentel</w:t>
            </w:r>
            <w:r w:rsidR="00ED6098">
              <w:rPr>
                <w:rFonts w:cs="Arial"/>
                <w:sz w:val="22"/>
                <w:lang w:val="en-US"/>
              </w:rPr>
              <w:t>o</w:t>
            </w:r>
            <w:r w:rsidR="00414933">
              <w:rPr>
                <w:rFonts w:cs="Arial"/>
                <w:sz w:val="22"/>
                <w:lang w:val="en-US"/>
              </w:rPr>
              <w:t>r prevazute la art. 458 alin. (1).</w:t>
            </w:r>
          </w:p>
          <w:p w14:paraId="6427035D" w14:textId="53FE287E" w:rsidR="00B35E12" w:rsidRDefault="00414933" w:rsidP="00414933">
            <w:pPr>
              <w:autoSpaceDE w:val="0"/>
              <w:autoSpaceDN w:val="0"/>
              <w:adjustRightInd w:val="0"/>
              <w:spacing w:line="340" w:lineRule="exact"/>
              <w:jc w:val="both"/>
              <w:rPr>
                <w:rFonts w:cs="Arial"/>
                <w:sz w:val="22"/>
                <w:lang w:val="en-US"/>
              </w:rPr>
            </w:pPr>
            <w:r>
              <w:rPr>
                <w:rFonts w:cs="Arial"/>
                <w:sz w:val="22"/>
                <w:lang w:val="en-US"/>
              </w:rPr>
              <w:t>2.</w:t>
            </w:r>
            <w:r w:rsidR="00B35E12" w:rsidRPr="007A6638">
              <w:rPr>
                <w:rFonts w:cs="Arial"/>
                <w:sz w:val="22"/>
                <w:lang w:val="en-US"/>
              </w:rPr>
              <w:t xml:space="preserve">În cazul în care la adresa clădirii este înregistrat un domiciliu fiscal la care nu se desfăşoară nicio activitate economică, impozitul se calculează conform </w:t>
            </w:r>
            <w:r>
              <w:rPr>
                <w:rFonts w:cs="Arial"/>
                <w:sz w:val="22"/>
                <w:lang w:val="en-US"/>
              </w:rPr>
              <w:t>art.457.</w:t>
            </w:r>
          </w:p>
          <w:p w14:paraId="41F75985" w14:textId="0081AE44" w:rsidR="00A12AD5" w:rsidRPr="007A6638" w:rsidRDefault="00A12AD5" w:rsidP="00414933">
            <w:pPr>
              <w:autoSpaceDE w:val="0"/>
              <w:autoSpaceDN w:val="0"/>
              <w:adjustRightInd w:val="0"/>
              <w:spacing w:line="340" w:lineRule="exact"/>
              <w:jc w:val="both"/>
              <w:rPr>
                <w:rFonts w:cs="Arial"/>
                <w:sz w:val="22"/>
                <w:lang w:val="en-US"/>
              </w:rPr>
            </w:pPr>
            <w:r>
              <w:rPr>
                <w:rFonts w:cs="Arial"/>
                <w:sz w:val="22"/>
                <w:lang w:val="en-US"/>
              </w:rPr>
              <w:t>3.In cazul cladirilor cu destinatie mixta, cand proprietarul nu declara la organul fiscal suprafata folosita in scop nerezidential, potrivit alin.</w:t>
            </w:r>
            <w:r w:rsidR="00FB4F7A">
              <w:rPr>
                <w:rFonts w:cs="Arial"/>
                <w:sz w:val="22"/>
                <w:lang w:val="en-US"/>
              </w:rPr>
              <w:t>(1) lit.b),impozitul pe cladiri se calculeaza prin aplicarea cotei de 0,3% asupra valorii impozabile determinate conform art. 457</w:t>
            </w:r>
            <w:r w:rsidR="00F10DBB">
              <w:rPr>
                <w:rFonts w:cs="Arial"/>
                <w:sz w:val="22"/>
                <w:lang w:val="en-US"/>
              </w:rPr>
              <w:t>.</w:t>
            </w:r>
          </w:p>
          <w:p w14:paraId="7EC800CE" w14:textId="77777777" w:rsidR="00B35E12" w:rsidRPr="007A6638" w:rsidRDefault="00B35E12" w:rsidP="00B35E12">
            <w:pPr>
              <w:autoSpaceDE w:val="0"/>
              <w:autoSpaceDN w:val="0"/>
              <w:adjustRightInd w:val="0"/>
              <w:jc w:val="center"/>
              <w:rPr>
                <w:rFonts w:cs="Arial"/>
                <w:b/>
                <w:sz w:val="16"/>
                <w:u w:val="single"/>
                <w:lang w:val="en-US"/>
              </w:rPr>
            </w:pPr>
          </w:p>
          <w:p w14:paraId="0218A653" w14:textId="77777777" w:rsidR="00B35E12" w:rsidRPr="007A6638" w:rsidRDefault="00B35E12" w:rsidP="00CC5B17">
            <w:pPr>
              <w:autoSpaceDE w:val="0"/>
              <w:autoSpaceDN w:val="0"/>
              <w:adjustRightInd w:val="0"/>
              <w:spacing w:line="340" w:lineRule="exact"/>
              <w:ind w:left="318"/>
              <w:jc w:val="both"/>
              <w:rPr>
                <w:rFonts w:cs="Arial"/>
                <w:b/>
                <w:bCs/>
                <w:sz w:val="14"/>
              </w:rPr>
            </w:pPr>
          </w:p>
        </w:tc>
      </w:tr>
      <w:tr w:rsidR="00B35E12" w:rsidRPr="00F4138E" w14:paraId="408F4FCC" w14:textId="77777777" w:rsidTr="00604ACF">
        <w:trPr>
          <w:cantSplit/>
          <w:trHeight w:val="3195"/>
        </w:trPr>
        <w:tc>
          <w:tcPr>
            <w:tcW w:w="15631" w:type="dxa"/>
            <w:gridSpan w:val="6"/>
            <w:tcBorders>
              <w:top w:val="double" w:sz="4" w:space="0" w:color="auto"/>
              <w:left w:val="double" w:sz="4" w:space="0" w:color="auto"/>
              <w:bottom w:val="double" w:sz="4" w:space="0" w:color="auto"/>
              <w:right w:val="double" w:sz="4" w:space="0" w:color="auto"/>
            </w:tcBorders>
          </w:tcPr>
          <w:p w14:paraId="34D09275" w14:textId="77777777" w:rsidR="00B35E12" w:rsidRPr="00F4138E" w:rsidRDefault="00B35E12" w:rsidP="007E05FB">
            <w:pPr>
              <w:spacing w:line="360" w:lineRule="exact"/>
              <w:ind w:left="885"/>
              <w:jc w:val="both"/>
              <w:rPr>
                <w:rFonts w:cs="Arial"/>
              </w:rPr>
            </w:pPr>
          </w:p>
        </w:tc>
      </w:tr>
      <w:tr w:rsidR="00B35E12" w:rsidRPr="00F4138E" w14:paraId="5849FDA0" w14:textId="77777777" w:rsidTr="008A2930">
        <w:trPr>
          <w:cantSplit/>
          <w:trHeight w:hRule="exact" w:val="732"/>
        </w:trPr>
        <w:tc>
          <w:tcPr>
            <w:tcW w:w="15631" w:type="dxa"/>
            <w:gridSpan w:val="6"/>
            <w:tcBorders>
              <w:top w:val="double" w:sz="4" w:space="0" w:color="auto"/>
              <w:left w:val="double" w:sz="4" w:space="0" w:color="auto"/>
              <w:right w:val="double" w:sz="4" w:space="0" w:color="auto"/>
            </w:tcBorders>
            <w:shd w:val="clear" w:color="auto" w:fill="D9D9D9" w:themeFill="background1" w:themeFillShade="D9"/>
            <w:vAlign w:val="center"/>
          </w:tcPr>
          <w:p w14:paraId="54F50EEA" w14:textId="77777777" w:rsidR="00B35E12" w:rsidRPr="00F4138E" w:rsidRDefault="00B35E12" w:rsidP="00B35E12">
            <w:pPr>
              <w:pStyle w:val="Titlu1"/>
              <w:ind w:left="312" w:firstLine="408"/>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B35E12" w:rsidRPr="00F4138E" w14:paraId="0E7611FA" w14:textId="77777777" w:rsidTr="00D0219C">
        <w:trPr>
          <w:cantSplit/>
          <w:trHeight w:hRule="exact" w:val="9526"/>
        </w:trPr>
        <w:tc>
          <w:tcPr>
            <w:tcW w:w="15631" w:type="dxa"/>
            <w:gridSpan w:val="6"/>
            <w:tcBorders>
              <w:top w:val="double" w:sz="4" w:space="0" w:color="auto"/>
              <w:left w:val="double" w:sz="4" w:space="0" w:color="auto"/>
              <w:bottom w:val="double" w:sz="4" w:space="0" w:color="auto"/>
              <w:right w:val="double" w:sz="4" w:space="0" w:color="auto"/>
            </w:tcBorders>
          </w:tcPr>
          <w:p w14:paraId="2993BC11" w14:textId="77777777" w:rsidR="00B35E12" w:rsidRPr="00F4138E" w:rsidRDefault="00B35E12" w:rsidP="00B35E12">
            <w:pPr>
              <w:autoSpaceDE w:val="0"/>
              <w:autoSpaceDN w:val="0"/>
              <w:adjustRightInd w:val="0"/>
              <w:ind w:left="357"/>
              <w:jc w:val="both"/>
              <w:rPr>
                <w:rFonts w:cs="Arial"/>
                <w:sz w:val="18"/>
                <w:lang w:val="en-US"/>
              </w:rPr>
            </w:pPr>
          </w:p>
          <w:p w14:paraId="23A2A2F5" w14:textId="77777777" w:rsidR="00B35E12" w:rsidRPr="007A6638"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lang w:val="en-US"/>
              </w:rPr>
              <w:t>Orice persoană care are în proprietate un teren situat în România datorează pentru acesta un impozit anual, exceptând cazul în care codul fiscal si hotararea de stabilire a impozitelor locale nu prevede altfel.</w:t>
            </w:r>
          </w:p>
          <w:p w14:paraId="31524F1F" w14:textId="77777777" w:rsidR="00B35E12" w:rsidRPr="007A6638"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rPr>
              <w:t>Pentru terenurile proprietate publică sau privată a statului ori a unităţilor administrativ</w:t>
            </w:r>
            <w:r w:rsidR="0054351F">
              <w:rPr>
                <w:rFonts w:cs="Arial"/>
                <w:sz w:val="22"/>
              </w:rPr>
              <w:t xml:space="preserve"> </w:t>
            </w:r>
            <w:r w:rsidRPr="007A6638">
              <w:rPr>
                <w:rFonts w:cs="Arial"/>
                <w:sz w:val="22"/>
              </w:rPr>
              <w:t>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3DB221FE" w14:textId="77777777" w:rsidR="00B35E12" w:rsidRPr="007A6638"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rPr>
              <w:t>Taxa pe teren se plăteşte proporţional cu perioada pentru care este constituit dreptul de concesionare, închiriere, administrare ori folosinţă. Pe perioada în care pentru un teren se plăteşte taxa pe teren, nu se datorează impozitul pe teren.</w:t>
            </w:r>
          </w:p>
          <w:p w14:paraId="75CEDCEB" w14:textId="0513983B" w:rsidR="00B35E12" w:rsidRPr="007A6638"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r w:rsidR="002D7533">
              <w:rPr>
                <w:rFonts w:cs="Arial"/>
                <w:sz w:val="22"/>
              </w:rPr>
              <w:t>.</w:t>
            </w:r>
          </w:p>
          <w:p w14:paraId="1BFE26CC" w14:textId="77777777" w:rsidR="00B35E12" w:rsidRPr="007A6638"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rPr>
              <w:t>Impozitul/Taxa pe teren se stabileşte luând în calcul suprafaţa terenului, rangul localităţii în care este amplasat terenul, zona şi categoria de folosinţă a terenului, conform încadrării făcute de consiliul local.</w:t>
            </w:r>
          </w:p>
          <w:p w14:paraId="00232AAB" w14:textId="77777777" w:rsidR="00B35E12" w:rsidRPr="003E2CD2" w:rsidRDefault="00B35E12">
            <w:pPr>
              <w:numPr>
                <w:ilvl w:val="0"/>
                <w:numId w:val="23"/>
              </w:numPr>
              <w:autoSpaceDE w:val="0"/>
              <w:autoSpaceDN w:val="0"/>
              <w:adjustRightInd w:val="0"/>
              <w:spacing w:line="340" w:lineRule="exact"/>
              <w:jc w:val="both"/>
              <w:rPr>
                <w:rFonts w:cs="Arial"/>
                <w:sz w:val="22"/>
                <w:lang w:val="en-US"/>
              </w:rPr>
            </w:pPr>
            <w:r w:rsidRPr="007A6638">
              <w:rPr>
                <w:rFonts w:cs="Arial"/>
                <w:sz w:val="22"/>
                <w:lang w:val="en-US"/>
              </w:rPr>
              <w:t xml:space="preserve">In cazul condominiilor, stabilirea </w:t>
            </w:r>
            <w:r w:rsidRPr="007A6638">
              <w:rPr>
                <w:rFonts w:cs="Arial"/>
                <w:sz w:val="22"/>
              </w:rPr>
              <w:t>suprafetei de teren ocupate de cladiri (apartamente), aferent fiecărui ap</w:t>
            </w:r>
            <w:r w:rsidR="00385C8F">
              <w:rPr>
                <w:rFonts w:cs="Arial"/>
                <w:sz w:val="22"/>
              </w:rPr>
              <w:t>artament, se calculeaza in baza documentelor de proprietate</w:t>
            </w:r>
            <w:r w:rsidRPr="007A6638">
              <w:rPr>
                <w:rFonts w:cs="Arial"/>
                <w:sz w:val="22"/>
              </w:rPr>
              <w:t>, raportat la suprafata terenului si suprafata utila a apartamentelor.</w:t>
            </w:r>
          </w:p>
          <w:p w14:paraId="5E171441" w14:textId="1F107E48" w:rsidR="003E2CD2" w:rsidRPr="007A6638" w:rsidRDefault="003E2CD2">
            <w:pPr>
              <w:numPr>
                <w:ilvl w:val="0"/>
                <w:numId w:val="23"/>
              </w:numPr>
              <w:autoSpaceDE w:val="0"/>
              <w:autoSpaceDN w:val="0"/>
              <w:adjustRightInd w:val="0"/>
              <w:spacing w:line="340" w:lineRule="exact"/>
              <w:jc w:val="both"/>
              <w:rPr>
                <w:rFonts w:cs="Arial"/>
                <w:sz w:val="22"/>
                <w:lang w:val="en-US"/>
              </w:rPr>
            </w:pPr>
            <w:r>
              <w:rPr>
                <w:rFonts w:cs="Arial"/>
                <w:sz w:val="22"/>
              </w:rPr>
              <w:t>Impozitul/taxa pe teren se stabileste prin inmultirea suprafetei terenului cu valorile impozabile prevazute in anexa.</w:t>
            </w:r>
          </w:p>
          <w:p w14:paraId="60288B54" w14:textId="77777777" w:rsidR="00B35E12" w:rsidRPr="00F4138E" w:rsidRDefault="00B35E12" w:rsidP="00507616">
            <w:pPr>
              <w:autoSpaceDE w:val="0"/>
              <w:autoSpaceDN w:val="0"/>
              <w:adjustRightInd w:val="0"/>
              <w:spacing w:line="340" w:lineRule="exact"/>
              <w:ind w:left="781"/>
              <w:jc w:val="both"/>
              <w:rPr>
                <w:rFonts w:cs="Arial"/>
                <w:lang w:val="en-US"/>
              </w:rPr>
            </w:pPr>
          </w:p>
        </w:tc>
      </w:tr>
    </w:tbl>
    <w:p w14:paraId="629C5A5E" w14:textId="77777777" w:rsidR="00B35E12" w:rsidRPr="00F4138E" w:rsidRDefault="00B35E12" w:rsidP="00B35E12">
      <w:pPr>
        <w:rPr>
          <w:rFonts w:cs="Arial"/>
        </w:rPr>
      </w:pPr>
    </w:p>
    <w:p w14:paraId="2343AAFB" w14:textId="77777777" w:rsidR="00B35E12" w:rsidRDefault="00B35E12" w:rsidP="00B35E12">
      <w:pPr>
        <w:rPr>
          <w:rFonts w:cs="Arial"/>
        </w:rPr>
      </w:pPr>
    </w:p>
    <w:p w14:paraId="7603290F" w14:textId="77777777" w:rsidR="00AC738A" w:rsidRPr="00F4138E" w:rsidRDefault="00AC738A" w:rsidP="00B35E12">
      <w:pPr>
        <w:rPr>
          <w:rFonts w:cs="Arial"/>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12"/>
        <w:gridCol w:w="868"/>
        <w:gridCol w:w="1285"/>
        <w:gridCol w:w="1254"/>
        <w:gridCol w:w="381"/>
        <w:gridCol w:w="614"/>
        <w:gridCol w:w="120"/>
        <w:gridCol w:w="486"/>
        <w:gridCol w:w="612"/>
        <w:gridCol w:w="640"/>
        <w:gridCol w:w="107"/>
        <w:gridCol w:w="741"/>
        <w:gridCol w:w="990"/>
        <w:gridCol w:w="102"/>
        <w:gridCol w:w="751"/>
        <w:gridCol w:w="707"/>
        <w:gridCol w:w="876"/>
        <w:gridCol w:w="256"/>
        <w:gridCol w:w="848"/>
        <w:gridCol w:w="990"/>
        <w:gridCol w:w="237"/>
        <w:gridCol w:w="723"/>
        <w:gridCol w:w="370"/>
        <w:gridCol w:w="1115"/>
      </w:tblGrid>
      <w:tr w:rsidR="00B35E12" w:rsidRPr="00F4138E" w14:paraId="4859A5F3" w14:textId="77777777" w:rsidTr="00414410">
        <w:trPr>
          <w:cantSplit/>
          <w:trHeight w:val="420"/>
        </w:trPr>
        <w:tc>
          <w:tcPr>
            <w:tcW w:w="15660" w:type="dxa"/>
            <w:gridSpan w:val="25"/>
            <w:tcBorders>
              <w:top w:val="double" w:sz="4" w:space="0" w:color="auto"/>
              <w:left w:val="double" w:sz="4" w:space="0" w:color="auto"/>
              <w:right w:val="double" w:sz="4" w:space="0" w:color="auto"/>
            </w:tcBorders>
            <w:shd w:val="clear" w:color="auto" w:fill="D9D9D9" w:themeFill="background1" w:themeFillShade="D9"/>
            <w:vAlign w:val="center"/>
          </w:tcPr>
          <w:p w14:paraId="724B2865" w14:textId="77777777" w:rsidR="00B35E12" w:rsidRPr="00F4138E" w:rsidRDefault="00B35E12" w:rsidP="00B35E12">
            <w:pPr>
              <w:autoSpaceDE w:val="0"/>
              <w:autoSpaceDN w:val="0"/>
              <w:adjustRightInd w:val="0"/>
              <w:ind w:left="720"/>
              <w:jc w:val="center"/>
              <w:rPr>
                <w:rFonts w:cs="Arial"/>
                <w:b/>
                <w:lang w:val="en-US"/>
              </w:rPr>
            </w:pPr>
            <w:r w:rsidRPr="00F4138E">
              <w:rPr>
                <w:rFonts w:cs="Arial"/>
                <w:b/>
                <w:bCs/>
              </w:rPr>
              <w:t>IMPOZITUL/TAXA  PE  TERENURILE  AMPLASATE  ÎN  INTRAVILAN</w:t>
            </w:r>
          </w:p>
        </w:tc>
      </w:tr>
      <w:tr w:rsidR="00B35E12" w:rsidRPr="00F4138E" w14:paraId="5A3FC081" w14:textId="77777777" w:rsidTr="002E6A80">
        <w:trPr>
          <w:cantSplit/>
          <w:trHeight w:hRule="exact" w:val="1309"/>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221BD8D1" w14:textId="432B80E8" w:rsidR="007303DC" w:rsidRPr="00EF032F" w:rsidRDefault="00B35E12" w:rsidP="007303DC">
            <w:pPr>
              <w:pStyle w:val="Titlu1"/>
              <w:tabs>
                <w:tab w:val="center" w:pos="7256"/>
                <w:tab w:val="left" w:pos="12080"/>
                <w:tab w:val="right" w:pos="13072"/>
              </w:tabs>
              <w:spacing w:line="340" w:lineRule="exact"/>
              <w:ind w:left="0" w:firstLine="0"/>
              <w:rPr>
                <w:b w:val="0"/>
                <w:sz w:val="24"/>
                <w:szCs w:val="24"/>
              </w:rPr>
            </w:pPr>
            <w:r w:rsidRPr="00EF032F">
              <w:rPr>
                <w:b w:val="0"/>
                <w:sz w:val="24"/>
                <w:szCs w:val="24"/>
                <w:lang w:val="ro-RO"/>
              </w:rPr>
              <w:t xml:space="preserve">Impozitul pe terenul cu constructii </w:t>
            </w:r>
            <w:r w:rsidRPr="00EF032F">
              <w:rPr>
                <w:b w:val="0"/>
                <w:sz w:val="24"/>
                <w:szCs w:val="24"/>
              </w:rPr>
              <w:t xml:space="preserve">şi </w:t>
            </w:r>
            <w:r w:rsidR="002D7533">
              <w:rPr>
                <w:b w:val="0"/>
                <w:sz w:val="24"/>
                <w:szCs w:val="24"/>
              </w:rPr>
              <w:t>cel</w:t>
            </w:r>
            <w:r w:rsidRPr="00EF032F">
              <w:rPr>
                <w:b w:val="0"/>
                <w:sz w:val="24"/>
                <w:szCs w:val="24"/>
              </w:rPr>
              <w:t xml:space="preserve"> înregistrat în registrul agricol la altă categorie de folosinţă decât cea de terenuri cu construcţii </w:t>
            </w:r>
          </w:p>
          <w:p w14:paraId="0C559620" w14:textId="65DE4F6D" w:rsidR="00EF032F" w:rsidRDefault="002D7533" w:rsidP="00EF032F">
            <w:pPr>
              <w:pStyle w:val="Titlu1"/>
              <w:tabs>
                <w:tab w:val="center" w:pos="7256"/>
                <w:tab w:val="left" w:pos="12080"/>
                <w:tab w:val="right" w:pos="13072"/>
              </w:tabs>
              <w:spacing w:line="340" w:lineRule="exact"/>
              <w:ind w:left="0" w:firstLine="0"/>
              <w:rPr>
                <w:b w:val="0"/>
                <w:sz w:val="22"/>
              </w:rPr>
            </w:pPr>
            <w:r>
              <w:rPr>
                <w:b w:val="0"/>
                <w:sz w:val="22"/>
              </w:rPr>
              <w:t>1.</w:t>
            </w:r>
            <w:r w:rsidR="00B35E12" w:rsidRPr="00EF032F">
              <w:rPr>
                <w:b w:val="0"/>
                <w:sz w:val="22"/>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78C93694" w14:textId="0C4081ED" w:rsidR="007303DC" w:rsidRPr="00EF032F" w:rsidRDefault="007303DC" w:rsidP="002E6A80">
            <w:pPr>
              <w:spacing w:line="360" w:lineRule="exact"/>
              <w:jc w:val="both"/>
              <w:rPr>
                <w:rFonts w:ascii="Times New Roman" w:hAnsi="Times New Roman"/>
                <w:bCs/>
                <w:sz w:val="18"/>
                <w:szCs w:val="18"/>
                <w:lang w:val="en-US"/>
              </w:rPr>
            </w:pPr>
          </w:p>
        </w:tc>
      </w:tr>
      <w:tr w:rsidR="00E00CD0" w:rsidRPr="00F4138E" w14:paraId="3DCE5EDE" w14:textId="77777777" w:rsidTr="00414410">
        <w:trPr>
          <w:cantSplit/>
          <w:trHeight w:hRule="exact" w:val="868"/>
        </w:trPr>
        <w:tc>
          <w:tcPr>
            <w:tcW w:w="375" w:type="dxa"/>
            <w:vMerge w:val="restart"/>
            <w:tcBorders>
              <w:top w:val="double" w:sz="4" w:space="0" w:color="auto"/>
              <w:left w:val="double" w:sz="4" w:space="0" w:color="auto"/>
              <w:right w:val="double" w:sz="4" w:space="0" w:color="auto"/>
            </w:tcBorders>
            <w:textDirection w:val="btLr"/>
            <w:vAlign w:val="center"/>
          </w:tcPr>
          <w:p w14:paraId="5AC8EEB3" w14:textId="77777777" w:rsidR="00E00CD0" w:rsidRPr="00F4138E" w:rsidRDefault="00E00CD0" w:rsidP="00B35E12">
            <w:pPr>
              <w:pStyle w:val="Corptext"/>
              <w:ind w:left="-57" w:right="-57"/>
              <w:jc w:val="center"/>
              <w:rPr>
                <w:rFonts w:cs="Arial"/>
                <w:b/>
                <w:sz w:val="24"/>
              </w:rPr>
            </w:pPr>
            <w:del w:id="1" w:author="Nadia Has" w:date="2015-11-19T10:07:00Z">
              <w:r w:rsidRPr="00F4138E" w:rsidDel="00AB4563">
                <w:rPr>
                  <w:rFonts w:cs="Arial"/>
                </w:rPr>
                <w:br w:type="page"/>
              </w:r>
            </w:del>
            <w:r w:rsidRPr="00F4138E">
              <w:rPr>
                <w:rFonts w:cs="Arial"/>
                <w:b/>
                <w:sz w:val="24"/>
              </w:rPr>
              <w:t xml:space="preserve">Zona </w:t>
            </w:r>
          </w:p>
        </w:tc>
        <w:tc>
          <w:tcPr>
            <w:tcW w:w="4734"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97A410F" w14:textId="77777777" w:rsidR="00E00CD0" w:rsidRPr="004A3F63" w:rsidRDefault="00E00CD0" w:rsidP="00B35E12">
            <w:pPr>
              <w:tabs>
                <w:tab w:val="center" w:pos="2959"/>
                <w:tab w:val="left" w:pos="5220"/>
              </w:tabs>
              <w:jc w:val="center"/>
              <w:rPr>
                <w:rFonts w:cs="Arial"/>
                <w:b/>
              </w:rPr>
            </w:pPr>
            <w:r w:rsidRPr="004A3F63">
              <w:rPr>
                <w:rFonts w:cs="Arial"/>
                <w:b/>
              </w:rPr>
              <w:t>NIVELURILE PRACTICATE</w:t>
            </w:r>
          </w:p>
          <w:p w14:paraId="121EDC35" w14:textId="11F41422" w:rsidR="00E00CD0" w:rsidRPr="004A3F63" w:rsidRDefault="00E00CD0" w:rsidP="00B35E12">
            <w:pPr>
              <w:tabs>
                <w:tab w:val="center" w:pos="2959"/>
                <w:tab w:val="left" w:pos="5220"/>
              </w:tabs>
              <w:jc w:val="center"/>
              <w:rPr>
                <w:rFonts w:cs="Arial"/>
                <w:b/>
              </w:rPr>
            </w:pPr>
            <w:r w:rsidRPr="004A3F63">
              <w:rPr>
                <w:rFonts w:cs="Arial"/>
                <w:b/>
              </w:rPr>
              <w:t>ÎN ANUL 20</w:t>
            </w:r>
            <w:r>
              <w:rPr>
                <w:rFonts w:cs="Arial"/>
                <w:b/>
              </w:rPr>
              <w:t>2</w:t>
            </w:r>
            <w:r w:rsidR="00AF0123">
              <w:rPr>
                <w:rFonts w:cs="Arial"/>
                <w:b/>
              </w:rPr>
              <w:t>5</w:t>
            </w:r>
          </w:p>
          <w:p w14:paraId="44F2851E" w14:textId="77777777" w:rsidR="00E00CD0" w:rsidRPr="004A3F63" w:rsidRDefault="00E00CD0" w:rsidP="00B35E12">
            <w:pPr>
              <w:jc w:val="center"/>
              <w:rPr>
                <w:rFonts w:cs="Arial"/>
                <w:b/>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3678"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26E99BA7" w14:textId="77777777" w:rsidR="00E00CD0" w:rsidRPr="004A3F63" w:rsidRDefault="00E00CD0" w:rsidP="00B35E12">
            <w:pPr>
              <w:jc w:val="center"/>
              <w:rPr>
                <w:rFonts w:cs="Arial"/>
                <w:b/>
              </w:rPr>
            </w:pPr>
            <w:r w:rsidRPr="004A3F63">
              <w:rPr>
                <w:rFonts w:cs="Arial"/>
                <w:b/>
              </w:rPr>
              <w:t>Niveluri conform Cod Fiscal</w:t>
            </w:r>
          </w:p>
        </w:tc>
        <w:tc>
          <w:tcPr>
            <w:tcW w:w="4665" w:type="dxa"/>
            <w:gridSpan w:val="7"/>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B0521A5" w14:textId="77777777" w:rsidR="00E00CD0" w:rsidRPr="004A3F63" w:rsidRDefault="00E00CD0" w:rsidP="00B35E12">
            <w:pPr>
              <w:jc w:val="center"/>
              <w:rPr>
                <w:rFonts w:cs="Arial"/>
                <w:b/>
              </w:rPr>
            </w:pPr>
            <w:r w:rsidRPr="004A3F63">
              <w:rPr>
                <w:rFonts w:cs="Arial"/>
                <w:b/>
              </w:rPr>
              <w:t>NIVELURILE APLICABILE</w:t>
            </w:r>
          </w:p>
          <w:p w14:paraId="3EE897D3" w14:textId="4A97BBEC" w:rsidR="00E00CD0" w:rsidRPr="004A3F63" w:rsidRDefault="00E00CD0" w:rsidP="00B35E12">
            <w:pPr>
              <w:jc w:val="center"/>
              <w:rPr>
                <w:rFonts w:cs="Arial"/>
                <w:b/>
              </w:rPr>
            </w:pPr>
            <w:r w:rsidRPr="004A3F63">
              <w:rPr>
                <w:rFonts w:cs="Arial"/>
                <w:b/>
              </w:rPr>
              <w:t>ÎN ANUL 202</w:t>
            </w:r>
            <w:r w:rsidR="00AF0123">
              <w:rPr>
                <w:rFonts w:cs="Arial"/>
                <w:b/>
              </w:rPr>
              <w:t>6</w:t>
            </w:r>
          </w:p>
          <w:p w14:paraId="7C154E3E" w14:textId="77777777" w:rsidR="00E00CD0" w:rsidRPr="004A3F63" w:rsidRDefault="00E00CD0" w:rsidP="00B35E12">
            <w:pPr>
              <w:jc w:val="center"/>
              <w:rPr>
                <w:rFonts w:cs="Arial"/>
                <w:b/>
                <w:bCs/>
              </w:rPr>
            </w:pPr>
            <w:r w:rsidRPr="004A3F63">
              <w:rPr>
                <w:rFonts w:cs="Arial"/>
                <w:b/>
              </w:rPr>
              <w:t xml:space="preserve">- lei/ha </w:t>
            </w:r>
            <w:r w:rsidRPr="004A3F63">
              <w:rPr>
                <w:rFonts w:cs="Arial"/>
                <w:b/>
                <w:vertAlign w:val="superscript"/>
                <w:lang w:val="it-IT"/>
              </w:rPr>
              <w:t>**</w:t>
            </w:r>
            <w:r w:rsidRPr="004A3F63">
              <w:rPr>
                <w:rFonts w:cs="Arial"/>
                <w:b/>
                <w:lang w:val="it-IT"/>
              </w:rPr>
              <w:t xml:space="preserve">) </w:t>
            </w:r>
            <w:r w:rsidRPr="004A3F63">
              <w:rPr>
                <w:rFonts w:cs="Arial"/>
                <w:b/>
              </w:rPr>
              <w:t>-</w:t>
            </w:r>
          </w:p>
        </w:tc>
        <w:tc>
          <w:tcPr>
            <w:tcW w:w="2208" w:type="dxa"/>
            <w:gridSpan w:val="3"/>
            <w:tcBorders>
              <w:top w:val="double" w:sz="4" w:space="0" w:color="auto"/>
              <w:left w:val="double" w:sz="4" w:space="0" w:color="auto"/>
              <w:right w:val="double" w:sz="4" w:space="0" w:color="auto"/>
            </w:tcBorders>
            <w:shd w:val="clear" w:color="auto" w:fill="FFFFFF" w:themeFill="background1"/>
            <w:vAlign w:val="center"/>
          </w:tcPr>
          <w:p w14:paraId="5867A37F" w14:textId="77777777" w:rsidR="00E00CD0" w:rsidRPr="004A3F63" w:rsidRDefault="00E00CD0" w:rsidP="00933DD2">
            <w:pPr>
              <w:jc w:val="center"/>
              <w:rPr>
                <w:rFonts w:cs="Arial"/>
                <w:b/>
              </w:rPr>
            </w:pPr>
            <w:r w:rsidRPr="004A3F63">
              <w:rPr>
                <w:rFonts w:cs="Arial"/>
                <w:b/>
              </w:rPr>
              <w:t>Indice modif.</w:t>
            </w:r>
          </w:p>
          <w:p w14:paraId="1AF82C76" w14:textId="71607276" w:rsidR="00E00CD0" w:rsidRPr="004A3F63" w:rsidRDefault="00E00CD0" w:rsidP="002C1CF2">
            <w:pPr>
              <w:jc w:val="center"/>
              <w:rPr>
                <w:rFonts w:cs="Arial"/>
                <w:bCs/>
              </w:rPr>
            </w:pPr>
            <w:r w:rsidRPr="004A3F63">
              <w:rPr>
                <w:rFonts w:cs="Arial"/>
                <w:b/>
              </w:rPr>
              <w:t>202</w:t>
            </w:r>
            <w:r w:rsidR="00AF0123">
              <w:rPr>
                <w:rFonts w:cs="Arial"/>
                <w:b/>
              </w:rPr>
              <w:t>6</w:t>
            </w:r>
            <w:r w:rsidRPr="004A3F63">
              <w:rPr>
                <w:rFonts w:cs="Arial"/>
                <w:b/>
              </w:rPr>
              <w:t>/20</w:t>
            </w:r>
            <w:r>
              <w:rPr>
                <w:rFonts w:cs="Arial"/>
                <w:b/>
              </w:rPr>
              <w:t>2</w:t>
            </w:r>
            <w:r w:rsidR="00AF0123">
              <w:rPr>
                <w:rFonts w:cs="Arial"/>
                <w:b/>
              </w:rPr>
              <w:t>5</w:t>
            </w:r>
          </w:p>
        </w:tc>
      </w:tr>
      <w:tr w:rsidR="00E00CD0" w:rsidRPr="00F4138E" w14:paraId="0F031AA7" w14:textId="77777777" w:rsidTr="00414410">
        <w:trPr>
          <w:cantSplit/>
          <w:trHeight w:val="279"/>
        </w:trPr>
        <w:tc>
          <w:tcPr>
            <w:tcW w:w="375" w:type="dxa"/>
            <w:vMerge/>
            <w:tcBorders>
              <w:left w:val="double" w:sz="4" w:space="0" w:color="auto"/>
              <w:right w:val="double" w:sz="4" w:space="0" w:color="auto"/>
            </w:tcBorders>
            <w:textDirection w:val="btLr"/>
            <w:vAlign w:val="center"/>
          </w:tcPr>
          <w:p w14:paraId="311A46BD" w14:textId="77777777" w:rsidR="00E00CD0" w:rsidRPr="00F4138E" w:rsidRDefault="00E00CD0" w:rsidP="00B35E12">
            <w:pPr>
              <w:pStyle w:val="Corptext"/>
              <w:ind w:left="-57" w:right="-57"/>
              <w:jc w:val="center"/>
              <w:rPr>
                <w:rFonts w:cs="Arial"/>
                <w:sz w:val="24"/>
              </w:rPr>
            </w:pPr>
          </w:p>
        </w:tc>
        <w:tc>
          <w:tcPr>
            <w:tcW w:w="2365" w:type="dxa"/>
            <w:gridSpan w:val="3"/>
            <w:tcBorders>
              <w:top w:val="single" w:sz="4" w:space="0" w:color="auto"/>
              <w:left w:val="double" w:sz="4" w:space="0" w:color="auto"/>
              <w:bottom w:val="single" w:sz="4" w:space="0" w:color="auto"/>
              <w:right w:val="single" w:sz="4" w:space="0" w:color="FFFFFF"/>
            </w:tcBorders>
            <w:shd w:val="clear" w:color="auto" w:fill="FFFFFF" w:themeFill="background1"/>
            <w:vAlign w:val="center"/>
          </w:tcPr>
          <w:p w14:paraId="58187D33" w14:textId="77777777" w:rsidR="00E00CD0" w:rsidRPr="00F4138E" w:rsidRDefault="00E00CD0" w:rsidP="00B35E12">
            <w:pPr>
              <w:tabs>
                <w:tab w:val="center" w:pos="2959"/>
                <w:tab w:val="left" w:pos="5220"/>
              </w:tabs>
              <w:jc w:val="center"/>
              <w:rPr>
                <w:rFonts w:cs="Arial"/>
                <w:b/>
              </w:rPr>
            </w:pPr>
            <w:r w:rsidRPr="00F4138E">
              <w:rPr>
                <w:rFonts w:cs="Arial"/>
                <w:b/>
              </w:rPr>
              <w:t>Persoane juridice</w:t>
            </w:r>
          </w:p>
        </w:tc>
        <w:tc>
          <w:tcPr>
            <w:tcW w:w="2369" w:type="dxa"/>
            <w:gridSpan w:val="4"/>
            <w:tcBorders>
              <w:top w:val="single" w:sz="4" w:space="0" w:color="auto"/>
              <w:bottom w:val="single" w:sz="4" w:space="0" w:color="auto"/>
              <w:right w:val="double" w:sz="4" w:space="0" w:color="auto"/>
            </w:tcBorders>
            <w:shd w:val="clear" w:color="auto" w:fill="FFFFFF" w:themeFill="background1"/>
            <w:vAlign w:val="center"/>
          </w:tcPr>
          <w:p w14:paraId="3E8804BD"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3678" w:type="dxa"/>
            <w:gridSpan w:val="7"/>
            <w:tcBorders>
              <w:top w:val="single" w:sz="4" w:space="0" w:color="auto"/>
              <w:bottom w:val="single" w:sz="4" w:space="0" w:color="auto"/>
              <w:right w:val="double" w:sz="4" w:space="0" w:color="auto"/>
            </w:tcBorders>
            <w:shd w:val="clear" w:color="auto" w:fill="FFFFFF" w:themeFill="background1"/>
            <w:vAlign w:val="center"/>
          </w:tcPr>
          <w:p w14:paraId="032AA021" w14:textId="77777777" w:rsidR="00E00CD0" w:rsidRPr="004A3F63" w:rsidRDefault="00E00CD0" w:rsidP="00B35E12">
            <w:pPr>
              <w:tabs>
                <w:tab w:val="center" w:pos="2959"/>
                <w:tab w:val="left" w:pos="5220"/>
              </w:tabs>
              <w:jc w:val="center"/>
              <w:rPr>
                <w:rFonts w:cs="Arial"/>
                <w:b/>
              </w:rPr>
            </w:pPr>
            <w:r w:rsidRPr="004A3F63">
              <w:rPr>
                <w:rFonts w:cs="Arial"/>
                <w:b/>
              </w:rPr>
              <w:t>Persoane juridice/fizice</w:t>
            </w:r>
          </w:p>
        </w:tc>
        <w:tc>
          <w:tcPr>
            <w:tcW w:w="2334" w:type="dxa"/>
            <w:gridSpan w:val="3"/>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54DC0D2" w14:textId="77777777" w:rsidR="00E00CD0" w:rsidRPr="004A3F63" w:rsidRDefault="00E00CD0" w:rsidP="00B35E12">
            <w:pPr>
              <w:tabs>
                <w:tab w:val="center" w:pos="2959"/>
                <w:tab w:val="left" w:pos="5220"/>
              </w:tabs>
              <w:jc w:val="center"/>
              <w:rPr>
                <w:rFonts w:cs="Arial"/>
                <w:b/>
              </w:rPr>
            </w:pPr>
            <w:r w:rsidRPr="004A3F63">
              <w:rPr>
                <w:rFonts w:cs="Arial"/>
                <w:b/>
              </w:rPr>
              <w:t>Persoane juridice</w:t>
            </w:r>
          </w:p>
        </w:tc>
        <w:tc>
          <w:tcPr>
            <w:tcW w:w="2331" w:type="dxa"/>
            <w:gridSpan w:val="4"/>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62EAFFEC" w14:textId="77777777" w:rsidR="00E00CD0" w:rsidRPr="004A3F63" w:rsidRDefault="00E00CD0" w:rsidP="00B35E12">
            <w:pPr>
              <w:tabs>
                <w:tab w:val="center" w:pos="2959"/>
                <w:tab w:val="left" w:pos="5220"/>
              </w:tabs>
              <w:jc w:val="center"/>
              <w:rPr>
                <w:rFonts w:cs="Arial"/>
                <w:b/>
              </w:rPr>
            </w:pPr>
            <w:r w:rsidRPr="004A3F63">
              <w:rPr>
                <w:rFonts w:cs="Arial"/>
                <w:b/>
              </w:rPr>
              <w:t>Persoane fizice</w:t>
            </w:r>
          </w:p>
        </w:tc>
        <w:tc>
          <w:tcPr>
            <w:tcW w:w="2208" w:type="dxa"/>
            <w:gridSpan w:val="3"/>
            <w:tcBorders>
              <w:left w:val="double" w:sz="4" w:space="0" w:color="auto"/>
              <w:bottom w:val="single" w:sz="4" w:space="0" w:color="auto"/>
              <w:right w:val="double" w:sz="4" w:space="0" w:color="auto"/>
            </w:tcBorders>
            <w:shd w:val="clear" w:color="auto" w:fill="FFFFFF" w:themeFill="background1"/>
            <w:vAlign w:val="center"/>
          </w:tcPr>
          <w:p w14:paraId="6C68E416" w14:textId="77777777" w:rsidR="00E00CD0" w:rsidRPr="004A3F63" w:rsidRDefault="00E00CD0" w:rsidP="00B35E12">
            <w:pPr>
              <w:tabs>
                <w:tab w:val="center" w:pos="2959"/>
                <w:tab w:val="left" w:pos="5220"/>
              </w:tabs>
              <w:jc w:val="center"/>
              <w:rPr>
                <w:rFonts w:cs="Arial"/>
                <w:b/>
              </w:rPr>
            </w:pPr>
            <w:r w:rsidRPr="004A3F63">
              <w:rPr>
                <w:rFonts w:cs="Arial"/>
                <w:b/>
              </w:rPr>
              <w:t>Juridice/ Fizice</w:t>
            </w:r>
          </w:p>
        </w:tc>
      </w:tr>
      <w:tr w:rsidR="00E00CD0" w:rsidRPr="00F4138E" w14:paraId="5235C93C" w14:textId="77777777" w:rsidTr="00B4523E">
        <w:trPr>
          <w:cantSplit/>
          <w:trHeight w:val="269"/>
        </w:trPr>
        <w:tc>
          <w:tcPr>
            <w:tcW w:w="375" w:type="dxa"/>
            <w:vMerge/>
            <w:tcBorders>
              <w:left w:val="double" w:sz="4" w:space="0" w:color="auto"/>
              <w:bottom w:val="double" w:sz="4" w:space="0" w:color="auto"/>
              <w:right w:val="double" w:sz="4" w:space="0" w:color="auto"/>
            </w:tcBorders>
            <w:textDirection w:val="btLr"/>
            <w:vAlign w:val="center"/>
          </w:tcPr>
          <w:p w14:paraId="0522397C" w14:textId="77777777" w:rsidR="00E00CD0" w:rsidRPr="00F4138E" w:rsidRDefault="00E00CD0" w:rsidP="00B35E12">
            <w:pPr>
              <w:pStyle w:val="Corptext"/>
              <w:ind w:left="-57" w:right="-57"/>
              <w:jc w:val="center"/>
              <w:rPr>
                <w:rFonts w:cs="Arial"/>
                <w:sz w:val="24"/>
              </w:rPr>
            </w:pPr>
          </w:p>
        </w:tc>
        <w:tc>
          <w:tcPr>
            <w:tcW w:w="1080"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D040219"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85" w:type="dxa"/>
            <w:tcBorders>
              <w:top w:val="single" w:sz="4" w:space="0" w:color="auto"/>
              <w:left w:val="single" w:sz="4" w:space="0" w:color="auto"/>
              <w:bottom w:val="double" w:sz="4" w:space="0" w:color="auto"/>
              <w:right w:val="single" w:sz="4" w:space="0" w:color="FFFFFF"/>
            </w:tcBorders>
            <w:shd w:val="clear" w:color="auto" w:fill="FFFFFF" w:themeFill="background1"/>
            <w:vAlign w:val="center"/>
          </w:tcPr>
          <w:p w14:paraId="6DD12776"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254" w:type="dxa"/>
            <w:tcBorders>
              <w:top w:val="single" w:sz="4" w:space="0" w:color="auto"/>
              <w:bottom w:val="double" w:sz="4" w:space="0" w:color="auto"/>
              <w:right w:val="single" w:sz="4" w:space="0" w:color="auto"/>
            </w:tcBorders>
            <w:shd w:val="clear" w:color="auto" w:fill="FFFFFF" w:themeFill="background1"/>
            <w:vAlign w:val="center"/>
          </w:tcPr>
          <w:p w14:paraId="0BE3C46B"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BF2FBBD"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845" w:type="dxa"/>
            <w:gridSpan w:val="4"/>
            <w:tcBorders>
              <w:top w:val="single" w:sz="4" w:space="0" w:color="auto"/>
              <w:bottom w:val="double" w:sz="4" w:space="0" w:color="auto"/>
              <w:right w:val="single" w:sz="4" w:space="0" w:color="auto"/>
            </w:tcBorders>
            <w:shd w:val="clear" w:color="auto" w:fill="FFFFFF" w:themeFill="background1"/>
            <w:vAlign w:val="center"/>
          </w:tcPr>
          <w:p w14:paraId="73B04458"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Cornetu</w:t>
            </w:r>
          </w:p>
        </w:tc>
        <w:tc>
          <w:tcPr>
            <w:tcW w:w="1833"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4C3AD722" w14:textId="77777777" w:rsidR="00E00CD0" w:rsidRPr="00E00CD0" w:rsidRDefault="00E00CD0" w:rsidP="00B35E12">
            <w:pPr>
              <w:tabs>
                <w:tab w:val="center" w:pos="2959"/>
                <w:tab w:val="left" w:pos="5220"/>
              </w:tabs>
              <w:jc w:val="center"/>
              <w:rPr>
                <w:rFonts w:cs="Arial"/>
                <w:b/>
                <w:sz w:val="22"/>
                <w:szCs w:val="22"/>
              </w:rPr>
            </w:pPr>
            <w:r>
              <w:rPr>
                <w:rFonts w:cs="Arial"/>
                <w:b/>
                <w:sz w:val="22"/>
                <w:szCs w:val="22"/>
              </w:rPr>
              <w:t>Buda</w:t>
            </w:r>
          </w:p>
        </w:tc>
        <w:tc>
          <w:tcPr>
            <w:tcW w:w="1458" w:type="dxa"/>
            <w:gridSpan w:val="2"/>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085C143D" w14:textId="77777777" w:rsidR="00E00CD0" w:rsidRPr="00E00CD0" w:rsidRDefault="00E00CD0" w:rsidP="00E00CD0">
            <w:pPr>
              <w:tabs>
                <w:tab w:val="center" w:pos="2959"/>
                <w:tab w:val="left" w:pos="5220"/>
              </w:tabs>
              <w:jc w:val="center"/>
              <w:rPr>
                <w:rFonts w:cs="Arial"/>
                <w:b/>
                <w:sz w:val="22"/>
                <w:szCs w:val="22"/>
              </w:rPr>
            </w:pPr>
            <w:r w:rsidRPr="00E00CD0">
              <w:rPr>
                <w:rFonts w:cs="Arial"/>
                <w:b/>
                <w:sz w:val="22"/>
                <w:szCs w:val="22"/>
              </w:rPr>
              <w:t>Cornetu</w:t>
            </w:r>
          </w:p>
          <w:p w14:paraId="4F811651" w14:textId="77777777" w:rsidR="00E00CD0" w:rsidRPr="00E00CD0" w:rsidRDefault="00E00CD0" w:rsidP="00B35E12">
            <w:pPr>
              <w:tabs>
                <w:tab w:val="center" w:pos="2959"/>
                <w:tab w:val="left" w:pos="5220"/>
              </w:tabs>
              <w:jc w:val="center"/>
              <w:rPr>
                <w:rFonts w:cs="Arial"/>
                <w:b/>
                <w:sz w:val="22"/>
                <w:szCs w:val="22"/>
              </w:rPr>
            </w:pPr>
          </w:p>
        </w:tc>
        <w:tc>
          <w:tcPr>
            <w:tcW w:w="876"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2641F712" w14:textId="77777777" w:rsidR="00E00CD0" w:rsidRPr="00E00CD0" w:rsidRDefault="00E00CD0">
            <w:pPr>
              <w:rPr>
                <w:rFonts w:cs="Arial"/>
                <w:b/>
                <w:sz w:val="22"/>
                <w:szCs w:val="22"/>
              </w:rPr>
            </w:pPr>
            <w:r w:rsidRPr="00E00CD0">
              <w:rPr>
                <w:rFonts w:cs="Arial"/>
                <w:b/>
                <w:sz w:val="22"/>
                <w:szCs w:val="22"/>
              </w:rPr>
              <w:t>Buda</w:t>
            </w:r>
          </w:p>
          <w:p w14:paraId="4BB0389E" w14:textId="77777777" w:rsidR="00E00CD0" w:rsidRPr="00E00CD0" w:rsidRDefault="00E00CD0" w:rsidP="00E00CD0">
            <w:pPr>
              <w:tabs>
                <w:tab w:val="center" w:pos="2959"/>
                <w:tab w:val="left" w:pos="5220"/>
              </w:tabs>
              <w:jc w:val="center"/>
              <w:rPr>
                <w:rFonts w:cs="Arial"/>
                <w:b/>
                <w:sz w:val="22"/>
                <w:szCs w:val="22"/>
              </w:rPr>
            </w:pPr>
          </w:p>
        </w:tc>
        <w:tc>
          <w:tcPr>
            <w:tcW w:w="1104"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278DF6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227" w:type="dxa"/>
            <w:gridSpan w:val="2"/>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21EB893"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c>
          <w:tcPr>
            <w:tcW w:w="1093" w:type="dxa"/>
            <w:gridSpan w:val="2"/>
            <w:tcBorders>
              <w:left w:val="double" w:sz="4" w:space="0" w:color="auto"/>
              <w:bottom w:val="double" w:sz="4" w:space="0" w:color="auto"/>
              <w:right w:val="single" w:sz="4" w:space="0" w:color="auto"/>
            </w:tcBorders>
            <w:shd w:val="clear" w:color="auto" w:fill="FFFFFF" w:themeFill="background1"/>
            <w:vAlign w:val="center"/>
          </w:tcPr>
          <w:p w14:paraId="5F9BB08C"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Cornetu</w:t>
            </w:r>
          </w:p>
        </w:tc>
        <w:tc>
          <w:tcPr>
            <w:tcW w:w="1115" w:type="dxa"/>
            <w:tcBorders>
              <w:left w:val="single" w:sz="4" w:space="0" w:color="auto"/>
              <w:bottom w:val="double" w:sz="4" w:space="0" w:color="auto"/>
              <w:right w:val="double" w:sz="4" w:space="0" w:color="auto"/>
            </w:tcBorders>
            <w:shd w:val="clear" w:color="auto" w:fill="FFFFFF" w:themeFill="background1"/>
            <w:vAlign w:val="center"/>
          </w:tcPr>
          <w:p w14:paraId="72D0E032" w14:textId="77777777" w:rsidR="00E00CD0" w:rsidRPr="00E00CD0" w:rsidRDefault="00E00CD0" w:rsidP="00B35E12">
            <w:pPr>
              <w:tabs>
                <w:tab w:val="center" w:pos="2959"/>
                <w:tab w:val="left" w:pos="5220"/>
              </w:tabs>
              <w:jc w:val="center"/>
              <w:rPr>
                <w:rFonts w:cs="Arial"/>
                <w:b/>
                <w:sz w:val="22"/>
                <w:szCs w:val="22"/>
              </w:rPr>
            </w:pPr>
            <w:r w:rsidRPr="00E00CD0">
              <w:rPr>
                <w:rFonts w:cs="Arial"/>
                <w:b/>
                <w:sz w:val="22"/>
                <w:szCs w:val="22"/>
              </w:rPr>
              <w:t>Buda</w:t>
            </w:r>
          </w:p>
        </w:tc>
      </w:tr>
      <w:tr w:rsidR="0087749B" w:rsidRPr="00F4138E" w14:paraId="4199CB82" w14:textId="77777777" w:rsidTr="00B4523E">
        <w:trPr>
          <w:cantSplit/>
          <w:trHeight w:val="400"/>
        </w:trPr>
        <w:tc>
          <w:tcPr>
            <w:tcW w:w="375" w:type="dxa"/>
            <w:tcBorders>
              <w:top w:val="double" w:sz="4" w:space="0" w:color="auto"/>
              <w:left w:val="double" w:sz="4" w:space="0" w:color="auto"/>
              <w:right w:val="double" w:sz="4" w:space="0" w:color="auto"/>
            </w:tcBorders>
            <w:vAlign w:val="center"/>
          </w:tcPr>
          <w:p w14:paraId="7475F25D" w14:textId="77777777" w:rsidR="0087749B" w:rsidRPr="00F4138E" w:rsidRDefault="0087749B" w:rsidP="0087749B">
            <w:pPr>
              <w:pStyle w:val="Subsol"/>
              <w:ind w:left="-57" w:right="-57"/>
              <w:jc w:val="center"/>
              <w:rPr>
                <w:rFonts w:ascii="Arial" w:hAnsi="Arial" w:cs="Arial"/>
                <w:b/>
              </w:rPr>
            </w:pPr>
            <w:r w:rsidRPr="00F4138E">
              <w:rPr>
                <w:rFonts w:ascii="Arial" w:hAnsi="Arial" w:cs="Arial"/>
                <w:b/>
              </w:rPr>
              <w:t>A</w:t>
            </w:r>
          </w:p>
        </w:tc>
        <w:tc>
          <w:tcPr>
            <w:tcW w:w="1080" w:type="dxa"/>
            <w:gridSpan w:val="2"/>
            <w:tcBorders>
              <w:top w:val="double" w:sz="4" w:space="0" w:color="auto"/>
              <w:left w:val="double" w:sz="4" w:space="0" w:color="auto"/>
              <w:right w:val="single" w:sz="4" w:space="0" w:color="auto"/>
            </w:tcBorders>
            <w:vAlign w:val="center"/>
          </w:tcPr>
          <w:p w14:paraId="6BDFC561" w14:textId="6CD83758" w:rsidR="0087749B" w:rsidRPr="00C96DC3" w:rsidRDefault="0087749B" w:rsidP="0087749B">
            <w:pPr>
              <w:jc w:val="right"/>
            </w:pPr>
            <w:r>
              <w:rPr>
                <w:b/>
              </w:rPr>
              <w:t>1765</w:t>
            </w:r>
          </w:p>
        </w:tc>
        <w:tc>
          <w:tcPr>
            <w:tcW w:w="1285" w:type="dxa"/>
            <w:tcBorders>
              <w:top w:val="double" w:sz="4" w:space="0" w:color="auto"/>
              <w:left w:val="single" w:sz="4" w:space="0" w:color="auto"/>
              <w:right w:val="single" w:sz="4" w:space="0" w:color="FFFFFF"/>
            </w:tcBorders>
            <w:vAlign w:val="center"/>
          </w:tcPr>
          <w:p w14:paraId="02A41427" w14:textId="76B6017C" w:rsidR="0087749B" w:rsidRPr="00C96DC3" w:rsidRDefault="0087749B" w:rsidP="0087749B">
            <w:pPr>
              <w:jc w:val="right"/>
            </w:pPr>
            <w:r>
              <w:rPr>
                <w:b/>
              </w:rPr>
              <w:t>1765</w:t>
            </w:r>
          </w:p>
        </w:tc>
        <w:tc>
          <w:tcPr>
            <w:tcW w:w="1254" w:type="dxa"/>
            <w:tcBorders>
              <w:top w:val="double" w:sz="4" w:space="0" w:color="auto"/>
              <w:right w:val="single" w:sz="4" w:space="0" w:color="auto"/>
            </w:tcBorders>
            <w:vAlign w:val="center"/>
          </w:tcPr>
          <w:p w14:paraId="6BA5BDA9" w14:textId="793468DA" w:rsidR="0087749B" w:rsidRPr="00C96DC3" w:rsidRDefault="0087749B" w:rsidP="0087749B">
            <w:pPr>
              <w:jc w:val="right"/>
            </w:pPr>
            <w:r>
              <w:rPr>
                <w:b/>
              </w:rPr>
              <w:t>1765</w:t>
            </w:r>
          </w:p>
        </w:tc>
        <w:tc>
          <w:tcPr>
            <w:tcW w:w="1115" w:type="dxa"/>
            <w:gridSpan w:val="3"/>
            <w:tcBorders>
              <w:top w:val="double" w:sz="4" w:space="0" w:color="auto"/>
              <w:left w:val="single" w:sz="4" w:space="0" w:color="auto"/>
              <w:right w:val="double" w:sz="4" w:space="0" w:color="auto"/>
            </w:tcBorders>
            <w:vAlign w:val="center"/>
          </w:tcPr>
          <w:p w14:paraId="5069DDA7" w14:textId="343C8ACD" w:rsidR="0087749B" w:rsidRPr="00C96DC3" w:rsidRDefault="0087749B" w:rsidP="0087749B">
            <w:pPr>
              <w:jc w:val="right"/>
            </w:pPr>
            <w:r>
              <w:rPr>
                <w:b/>
              </w:rPr>
              <w:t>1765</w:t>
            </w:r>
          </w:p>
        </w:tc>
        <w:tc>
          <w:tcPr>
            <w:tcW w:w="1845" w:type="dxa"/>
            <w:gridSpan w:val="4"/>
            <w:tcBorders>
              <w:right w:val="single" w:sz="4" w:space="0" w:color="auto"/>
            </w:tcBorders>
            <w:vAlign w:val="center"/>
          </w:tcPr>
          <w:p w14:paraId="086937BF" w14:textId="77777777" w:rsidR="0087749B" w:rsidRPr="004A3F63" w:rsidRDefault="0087749B" w:rsidP="0087749B">
            <w:pPr>
              <w:jc w:val="center"/>
              <w:rPr>
                <w:rFonts w:cs="Arial"/>
                <w:b/>
              </w:rPr>
            </w:pPr>
            <w:r>
              <w:rPr>
                <w:rFonts w:cs="Arial"/>
                <w:b/>
              </w:rPr>
              <w:t>711-1788</w:t>
            </w:r>
          </w:p>
        </w:tc>
        <w:tc>
          <w:tcPr>
            <w:tcW w:w="1833" w:type="dxa"/>
            <w:gridSpan w:val="3"/>
            <w:tcBorders>
              <w:left w:val="single" w:sz="4" w:space="0" w:color="auto"/>
              <w:right w:val="double" w:sz="4" w:space="0" w:color="auto"/>
            </w:tcBorders>
            <w:vAlign w:val="center"/>
          </w:tcPr>
          <w:p w14:paraId="478C5954" w14:textId="77777777" w:rsidR="0087749B" w:rsidRPr="004A3F63" w:rsidRDefault="0087749B" w:rsidP="0087749B">
            <w:pPr>
              <w:jc w:val="center"/>
              <w:rPr>
                <w:rFonts w:cs="Arial"/>
                <w:b/>
              </w:rPr>
            </w:pPr>
            <w:r>
              <w:rPr>
                <w:rFonts w:cs="Arial"/>
                <w:b/>
              </w:rPr>
              <w:t>569-1422</w:t>
            </w:r>
          </w:p>
        </w:tc>
        <w:tc>
          <w:tcPr>
            <w:tcW w:w="1458" w:type="dxa"/>
            <w:gridSpan w:val="2"/>
            <w:tcBorders>
              <w:left w:val="double" w:sz="4" w:space="0" w:color="auto"/>
              <w:bottom w:val="single" w:sz="4" w:space="0" w:color="auto"/>
              <w:right w:val="single" w:sz="4" w:space="0" w:color="auto"/>
            </w:tcBorders>
            <w:vAlign w:val="center"/>
          </w:tcPr>
          <w:p w14:paraId="6E4BB52B" w14:textId="79097047" w:rsidR="0087749B" w:rsidRPr="000C691A" w:rsidRDefault="0087749B" w:rsidP="0087749B">
            <w:pPr>
              <w:jc w:val="right"/>
              <w:rPr>
                <w:b/>
              </w:rPr>
            </w:pPr>
            <w:r>
              <w:rPr>
                <w:b/>
              </w:rPr>
              <w:t>1864</w:t>
            </w:r>
          </w:p>
        </w:tc>
        <w:tc>
          <w:tcPr>
            <w:tcW w:w="876" w:type="dxa"/>
            <w:tcBorders>
              <w:left w:val="single" w:sz="4" w:space="0" w:color="auto"/>
              <w:bottom w:val="single" w:sz="4" w:space="0" w:color="auto"/>
              <w:right w:val="single" w:sz="4" w:space="0" w:color="auto"/>
            </w:tcBorders>
            <w:vAlign w:val="center"/>
          </w:tcPr>
          <w:p w14:paraId="697221AA" w14:textId="5CB10311" w:rsidR="0087749B" w:rsidRPr="000C691A" w:rsidRDefault="0087749B" w:rsidP="0087749B">
            <w:pPr>
              <w:jc w:val="right"/>
              <w:rPr>
                <w:b/>
              </w:rPr>
            </w:pPr>
            <w:r>
              <w:rPr>
                <w:b/>
              </w:rPr>
              <w:t>1864</w:t>
            </w:r>
          </w:p>
        </w:tc>
        <w:tc>
          <w:tcPr>
            <w:tcW w:w="1104" w:type="dxa"/>
            <w:gridSpan w:val="2"/>
            <w:tcBorders>
              <w:top w:val="double" w:sz="4" w:space="0" w:color="auto"/>
              <w:left w:val="single" w:sz="4" w:space="0" w:color="auto"/>
              <w:right w:val="single" w:sz="4" w:space="0" w:color="auto"/>
            </w:tcBorders>
            <w:vAlign w:val="center"/>
          </w:tcPr>
          <w:p w14:paraId="5A825817" w14:textId="0E851C83" w:rsidR="0087749B" w:rsidRPr="000C691A" w:rsidRDefault="0087749B" w:rsidP="0087749B">
            <w:pPr>
              <w:jc w:val="right"/>
              <w:rPr>
                <w:b/>
              </w:rPr>
            </w:pPr>
            <w:r>
              <w:rPr>
                <w:b/>
              </w:rPr>
              <w:t>1864</w:t>
            </w:r>
          </w:p>
        </w:tc>
        <w:tc>
          <w:tcPr>
            <w:tcW w:w="1227" w:type="dxa"/>
            <w:gridSpan w:val="2"/>
            <w:tcBorders>
              <w:top w:val="double" w:sz="4" w:space="0" w:color="auto"/>
              <w:left w:val="single" w:sz="4" w:space="0" w:color="auto"/>
              <w:right w:val="double" w:sz="4" w:space="0" w:color="auto"/>
            </w:tcBorders>
            <w:vAlign w:val="center"/>
          </w:tcPr>
          <w:p w14:paraId="557A4252" w14:textId="23A38AA9" w:rsidR="0087749B" w:rsidRPr="000C691A" w:rsidRDefault="0087749B" w:rsidP="0087749B">
            <w:pPr>
              <w:jc w:val="right"/>
              <w:rPr>
                <w:b/>
              </w:rPr>
            </w:pPr>
            <w:r>
              <w:rPr>
                <w:b/>
              </w:rPr>
              <w:t>1864</w:t>
            </w:r>
          </w:p>
        </w:tc>
        <w:tc>
          <w:tcPr>
            <w:tcW w:w="1093" w:type="dxa"/>
            <w:gridSpan w:val="2"/>
            <w:tcBorders>
              <w:top w:val="double" w:sz="4" w:space="0" w:color="auto"/>
              <w:left w:val="double" w:sz="4" w:space="0" w:color="auto"/>
              <w:right w:val="single" w:sz="4" w:space="0" w:color="auto"/>
            </w:tcBorders>
            <w:vAlign w:val="center"/>
          </w:tcPr>
          <w:p w14:paraId="4E4F2712" w14:textId="45DBF9EE" w:rsidR="0087749B" w:rsidRPr="004A3F63" w:rsidRDefault="0087749B" w:rsidP="0087749B">
            <w:pPr>
              <w:jc w:val="center"/>
            </w:pPr>
            <w:r>
              <w:t>1,056</w:t>
            </w:r>
          </w:p>
        </w:tc>
        <w:tc>
          <w:tcPr>
            <w:tcW w:w="1115" w:type="dxa"/>
            <w:tcBorders>
              <w:top w:val="double" w:sz="4" w:space="0" w:color="auto"/>
              <w:left w:val="single" w:sz="4" w:space="0" w:color="auto"/>
              <w:right w:val="double" w:sz="4" w:space="0" w:color="auto"/>
            </w:tcBorders>
          </w:tcPr>
          <w:p w14:paraId="4D9AAADD" w14:textId="50210733" w:rsidR="0087749B" w:rsidRDefault="0087749B" w:rsidP="0087749B">
            <w:pPr>
              <w:jc w:val="center"/>
            </w:pPr>
            <w:r>
              <w:t>1,056</w:t>
            </w:r>
          </w:p>
        </w:tc>
      </w:tr>
      <w:tr w:rsidR="0087749B" w:rsidRPr="00F4138E" w14:paraId="6C56BCE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4421114B" w14:textId="77777777" w:rsidR="0087749B" w:rsidRPr="00F4138E" w:rsidRDefault="0087749B" w:rsidP="0087749B">
            <w:pPr>
              <w:pStyle w:val="Subsol"/>
              <w:ind w:right="-57"/>
              <w:rPr>
                <w:rFonts w:ascii="Arial" w:hAnsi="Arial" w:cs="Arial"/>
                <w:b/>
              </w:rPr>
            </w:pPr>
            <w:r w:rsidRPr="00F4138E">
              <w:rPr>
                <w:rFonts w:ascii="Arial" w:hAnsi="Arial" w:cs="Arial"/>
                <w:b/>
              </w:rPr>
              <w:t>B</w:t>
            </w:r>
          </w:p>
        </w:tc>
        <w:tc>
          <w:tcPr>
            <w:tcW w:w="1080" w:type="dxa"/>
            <w:gridSpan w:val="2"/>
            <w:tcBorders>
              <w:top w:val="single" w:sz="4" w:space="0" w:color="auto"/>
              <w:left w:val="double" w:sz="4" w:space="0" w:color="auto"/>
              <w:right w:val="single" w:sz="4" w:space="0" w:color="auto"/>
            </w:tcBorders>
            <w:vAlign w:val="center"/>
          </w:tcPr>
          <w:p w14:paraId="43A146A2" w14:textId="1BA76263" w:rsidR="0087749B" w:rsidRPr="00C96DC3" w:rsidRDefault="0087749B" w:rsidP="0087749B">
            <w:pPr>
              <w:jc w:val="right"/>
            </w:pPr>
            <w:r>
              <w:rPr>
                <w:b/>
              </w:rPr>
              <w:t>1472</w:t>
            </w:r>
          </w:p>
        </w:tc>
        <w:tc>
          <w:tcPr>
            <w:tcW w:w="1285" w:type="dxa"/>
            <w:tcBorders>
              <w:top w:val="single" w:sz="4" w:space="0" w:color="auto"/>
              <w:left w:val="single" w:sz="4" w:space="0" w:color="auto"/>
              <w:right w:val="single" w:sz="4" w:space="0" w:color="FFFFFF"/>
            </w:tcBorders>
            <w:vAlign w:val="center"/>
          </w:tcPr>
          <w:p w14:paraId="1D1F8D45" w14:textId="722658A0" w:rsidR="0087749B" w:rsidRPr="00C96DC3" w:rsidRDefault="0087749B" w:rsidP="0087749B">
            <w:pPr>
              <w:jc w:val="right"/>
            </w:pPr>
            <w:r>
              <w:rPr>
                <w:b/>
              </w:rPr>
              <w:t>1472</w:t>
            </w:r>
          </w:p>
        </w:tc>
        <w:tc>
          <w:tcPr>
            <w:tcW w:w="1254" w:type="dxa"/>
            <w:tcBorders>
              <w:top w:val="single" w:sz="4" w:space="0" w:color="auto"/>
              <w:right w:val="single" w:sz="4" w:space="0" w:color="auto"/>
            </w:tcBorders>
            <w:vAlign w:val="center"/>
          </w:tcPr>
          <w:p w14:paraId="5E7B506E" w14:textId="0A3BE356" w:rsidR="0087749B" w:rsidRPr="00C96DC3" w:rsidRDefault="0087749B" w:rsidP="0087749B">
            <w:pPr>
              <w:jc w:val="right"/>
            </w:pPr>
            <w:r>
              <w:rPr>
                <w:b/>
              </w:rPr>
              <w:t>1472</w:t>
            </w:r>
          </w:p>
        </w:tc>
        <w:tc>
          <w:tcPr>
            <w:tcW w:w="1115" w:type="dxa"/>
            <w:gridSpan w:val="3"/>
            <w:tcBorders>
              <w:top w:val="single" w:sz="4" w:space="0" w:color="auto"/>
              <w:left w:val="single" w:sz="4" w:space="0" w:color="auto"/>
              <w:right w:val="double" w:sz="4" w:space="0" w:color="auto"/>
            </w:tcBorders>
            <w:vAlign w:val="center"/>
          </w:tcPr>
          <w:p w14:paraId="3BC966ED" w14:textId="5E56A65D" w:rsidR="0087749B" w:rsidRPr="00C96DC3" w:rsidRDefault="0087749B" w:rsidP="0087749B">
            <w:pPr>
              <w:jc w:val="right"/>
            </w:pPr>
            <w:r>
              <w:rPr>
                <w:b/>
              </w:rPr>
              <w:t>1472</w:t>
            </w:r>
          </w:p>
        </w:tc>
        <w:tc>
          <w:tcPr>
            <w:tcW w:w="1845" w:type="dxa"/>
            <w:gridSpan w:val="4"/>
            <w:tcBorders>
              <w:right w:val="single" w:sz="4" w:space="0" w:color="auto"/>
            </w:tcBorders>
            <w:vAlign w:val="center"/>
          </w:tcPr>
          <w:p w14:paraId="387E5935" w14:textId="77777777" w:rsidR="0087749B" w:rsidRPr="004A3F63" w:rsidRDefault="0087749B" w:rsidP="0087749B">
            <w:pPr>
              <w:jc w:val="center"/>
              <w:rPr>
                <w:rFonts w:cs="Arial"/>
                <w:b/>
              </w:rPr>
            </w:pPr>
            <w:r>
              <w:rPr>
                <w:rFonts w:cs="Arial"/>
                <w:b/>
              </w:rPr>
              <w:t>569-1422</w:t>
            </w:r>
          </w:p>
        </w:tc>
        <w:tc>
          <w:tcPr>
            <w:tcW w:w="1833" w:type="dxa"/>
            <w:gridSpan w:val="3"/>
            <w:tcBorders>
              <w:left w:val="single" w:sz="4" w:space="0" w:color="auto"/>
              <w:right w:val="double" w:sz="4" w:space="0" w:color="auto"/>
            </w:tcBorders>
            <w:vAlign w:val="center"/>
          </w:tcPr>
          <w:p w14:paraId="62310830" w14:textId="77777777" w:rsidR="0087749B" w:rsidRPr="004A3F63" w:rsidRDefault="0087749B" w:rsidP="0087749B">
            <w:pPr>
              <w:jc w:val="center"/>
              <w:rPr>
                <w:rFonts w:cs="Arial"/>
                <w:b/>
              </w:rPr>
            </w:pPr>
            <w:r>
              <w:rPr>
                <w:rFonts w:cs="Arial"/>
                <w:b/>
              </w:rPr>
              <w:t>427-1068</w:t>
            </w:r>
          </w:p>
        </w:tc>
        <w:tc>
          <w:tcPr>
            <w:tcW w:w="1458" w:type="dxa"/>
            <w:gridSpan w:val="2"/>
            <w:tcBorders>
              <w:left w:val="double" w:sz="4" w:space="0" w:color="auto"/>
              <w:bottom w:val="single" w:sz="4" w:space="0" w:color="auto"/>
              <w:right w:val="single" w:sz="4" w:space="0" w:color="auto"/>
            </w:tcBorders>
            <w:vAlign w:val="center"/>
          </w:tcPr>
          <w:p w14:paraId="0E1413A6" w14:textId="3589983D" w:rsidR="0087749B" w:rsidRPr="000C691A" w:rsidRDefault="0087749B" w:rsidP="0087749B">
            <w:pPr>
              <w:jc w:val="right"/>
              <w:rPr>
                <w:b/>
              </w:rPr>
            </w:pPr>
            <w:r>
              <w:rPr>
                <w:b/>
              </w:rPr>
              <w:t>1554</w:t>
            </w:r>
          </w:p>
        </w:tc>
        <w:tc>
          <w:tcPr>
            <w:tcW w:w="876" w:type="dxa"/>
            <w:tcBorders>
              <w:left w:val="single" w:sz="4" w:space="0" w:color="auto"/>
              <w:bottom w:val="single" w:sz="4" w:space="0" w:color="auto"/>
              <w:right w:val="single" w:sz="4" w:space="0" w:color="auto"/>
            </w:tcBorders>
            <w:vAlign w:val="center"/>
          </w:tcPr>
          <w:p w14:paraId="33428499" w14:textId="230E53E3" w:rsidR="0087749B" w:rsidRPr="000C691A" w:rsidRDefault="0087749B" w:rsidP="0087749B">
            <w:pPr>
              <w:jc w:val="right"/>
              <w:rPr>
                <w:b/>
              </w:rPr>
            </w:pPr>
            <w:r>
              <w:rPr>
                <w:b/>
              </w:rPr>
              <w:t>1554</w:t>
            </w:r>
          </w:p>
        </w:tc>
        <w:tc>
          <w:tcPr>
            <w:tcW w:w="1104" w:type="dxa"/>
            <w:gridSpan w:val="2"/>
            <w:tcBorders>
              <w:left w:val="single" w:sz="4" w:space="0" w:color="auto"/>
              <w:right w:val="single" w:sz="4" w:space="0" w:color="auto"/>
            </w:tcBorders>
            <w:vAlign w:val="center"/>
          </w:tcPr>
          <w:p w14:paraId="19E5AB64" w14:textId="540B2A4B" w:rsidR="0087749B" w:rsidRPr="000C691A" w:rsidRDefault="0087749B" w:rsidP="0087749B">
            <w:pPr>
              <w:jc w:val="right"/>
              <w:rPr>
                <w:b/>
              </w:rPr>
            </w:pPr>
            <w:r>
              <w:rPr>
                <w:b/>
              </w:rPr>
              <w:t>1554</w:t>
            </w:r>
          </w:p>
        </w:tc>
        <w:tc>
          <w:tcPr>
            <w:tcW w:w="1227" w:type="dxa"/>
            <w:gridSpan w:val="2"/>
            <w:tcBorders>
              <w:left w:val="single" w:sz="4" w:space="0" w:color="auto"/>
              <w:right w:val="double" w:sz="4" w:space="0" w:color="auto"/>
            </w:tcBorders>
            <w:vAlign w:val="center"/>
          </w:tcPr>
          <w:p w14:paraId="1AECCB96" w14:textId="4B62623A" w:rsidR="0087749B" w:rsidRPr="000C691A" w:rsidRDefault="0087749B" w:rsidP="0087749B">
            <w:pPr>
              <w:jc w:val="right"/>
              <w:rPr>
                <w:b/>
              </w:rPr>
            </w:pPr>
            <w:r>
              <w:rPr>
                <w:b/>
              </w:rPr>
              <w:t>1554</w:t>
            </w:r>
          </w:p>
        </w:tc>
        <w:tc>
          <w:tcPr>
            <w:tcW w:w="1093" w:type="dxa"/>
            <w:gridSpan w:val="2"/>
            <w:tcBorders>
              <w:left w:val="double" w:sz="4" w:space="0" w:color="auto"/>
              <w:right w:val="single" w:sz="4" w:space="0" w:color="auto"/>
            </w:tcBorders>
          </w:tcPr>
          <w:p w14:paraId="094AEC13" w14:textId="033A566C" w:rsidR="0087749B" w:rsidRDefault="0087749B" w:rsidP="0087749B">
            <w:pPr>
              <w:jc w:val="center"/>
            </w:pPr>
            <w:r>
              <w:t>1,056</w:t>
            </w:r>
          </w:p>
        </w:tc>
        <w:tc>
          <w:tcPr>
            <w:tcW w:w="1115" w:type="dxa"/>
            <w:tcBorders>
              <w:left w:val="single" w:sz="4" w:space="0" w:color="auto"/>
              <w:right w:val="double" w:sz="4" w:space="0" w:color="auto"/>
            </w:tcBorders>
          </w:tcPr>
          <w:p w14:paraId="1A4F3952" w14:textId="1BE5787C" w:rsidR="0087749B" w:rsidRDefault="0087749B" w:rsidP="0087749B">
            <w:pPr>
              <w:jc w:val="center"/>
            </w:pPr>
            <w:r>
              <w:t>1,056</w:t>
            </w:r>
          </w:p>
        </w:tc>
      </w:tr>
      <w:tr w:rsidR="0087749B" w:rsidRPr="00F4138E" w14:paraId="4873E2C9"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5699DA02" w14:textId="77777777" w:rsidR="0087749B" w:rsidRPr="00F4138E" w:rsidRDefault="0087749B" w:rsidP="0087749B">
            <w:pPr>
              <w:pStyle w:val="Subsol"/>
              <w:ind w:right="-57"/>
              <w:rPr>
                <w:rFonts w:ascii="Arial" w:hAnsi="Arial" w:cs="Arial"/>
                <w:b/>
              </w:rPr>
            </w:pPr>
            <w:r w:rsidRPr="00F4138E">
              <w:rPr>
                <w:rFonts w:ascii="Arial" w:hAnsi="Arial" w:cs="Arial"/>
                <w:b/>
              </w:rPr>
              <w:t>C</w:t>
            </w:r>
          </w:p>
        </w:tc>
        <w:tc>
          <w:tcPr>
            <w:tcW w:w="1080" w:type="dxa"/>
            <w:gridSpan w:val="2"/>
            <w:tcBorders>
              <w:top w:val="single" w:sz="4" w:space="0" w:color="auto"/>
              <w:left w:val="double" w:sz="4" w:space="0" w:color="auto"/>
              <w:right w:val="single" w:sz="4" w:space="0" w:color="auto"/>
            </w:tcBorders>
            <w:vAlign w:val="center"/>
          </w:tcPr>
          <w:p w14:paraId="674D74BD" w14:textId="56AA547D" w:rsidR="0087749B" w:rsidRPr="00C96DC3" w:rsidRDefault="0087749B" w:rsidP="0087749B">
            <w:pPr>
              <w:jc w:val="right"/>
            </w:pPr>
            <w:r>
              <w:rPr>
                <w:b/>
              </w:rPr>
              <w:t>1104</w:t>
            </w:r>
          </w:p>
        </w:tc>
        <w:tc>
          <w:tcPr>
            <w:tcW w:w="1285" w:type="dxa"/>
            <w:tcBorders>
              <w:top w:val="single" w:sz="4" w:space="0" w:color="auto"/>
              <w:left w:val="single" w:sz="4" w:space="0" w:color="auto"/>
              <w:right w:val="single" w:sz="4" w:space="0" w:color="FFFFFF"/>
            </w:tcBorders>
            <w:vAlign w:val="center"/>
          </w:tcPr>
          <w:p w14:paraId="218453B9" w14:textId="3263E990" w:rsidR="0087749B" w:rsidRPr="00C96DC3" w:rsidRDefault="00642F4B" w:rsidP="0087749B">
            <w:pPr>
              <w:jc w:val="right"/>
            </w:pPr>
            <w:r>
              <w:rPr>
                <w:b/>
              </w:rPr>
              <w:t>-</w:t>
            </w:r>
          </w:p>
        </w:tc>
        <w:tc>
          <w:tcPr>
            <w:tcW w:w="1254" w:type="dxa"/>
            <w:tcBorders>
              <w:top w:val="single" w:sz="4" w:space="0" w:color="auto"/>
              <w:right w:val="single" w:sz="4" w:space="0" w:color="auto"/>
            </w:tcBorders>
            <w:vAlign w:val="center"/>
          </w:tcPr>
          <w:p w14:paraId="6C8CAA9C" w14:textId="2AB3FEBD" w:rsidR="0087749B" w:rsidRPr="00C96DC3" w:rsidRDefault="0087749B" w:rsidP="0087749B">
            <w:pPr>
              <w:jc w:val="right"/>
            </w:pPr>
            <w:r>
              <w:rPr>
                <w:b/>
              </w:rPr>
              <w:t>1104</w:t>
            </w:r>
          </w:p>
        </w:tc>
        <w:tc>
          <w:tcPr>
            <w:tcW w:w="1115" w:type="dxa"/>
            <w:gridSpan w:val="3"/>
            <w:tcBorders>
              <w:top w:val="single" w:sz="4" w:space="0" w:color="auto"/>
              <w:left w:val="single" w:sz="4" w:space="0" w:color="auto"/>
              <w:right w:val="double" w:sz="4" w:space="0" w:color="auto"/>
            </w:tcBorders>
            <w:vAlign w:val="center"/>
          </w:tcPr>
          <w:p w14:paraId="6B7A0AAC" w14:textId="391E21DB" w:rsidR="0087749B" w:rsidRPr="00C96DC3" w:rsidRDefault="00642F4B" w:rsidP="0087749B">
            <w:pPr>
              <w:jc w:val="right"/>
            </w:pPr>
            <w:r>
              <w:rPr>
                <w:b/>
              </w:rPr>
              <w:t>-</w:t>
            </w:r>
          </w:p>
        </w:tc>
        <w:tc>
          <w:tcPr>
            <w:tcW w:w="1845" w:type="dxa"/>
            <w:gridSpan w:val="4"/>
            <w:tcBorders>
              <w:right w:val="single" w:sz="4" w:space="0" w:color="auto"/>
            </w:tcBorders>
            <w:vAlign w:val="center"/>
          </w:tcPr>
          <w:p w14:paraId="43F846D2" w14:textId="77777777" w:rsidR="0087749B" w:rsidRPr="004A3F63" w:rsidRDefault="0087749B" w:rsidP="0087749B">
            <w:pPr>
              <w:jc w:val="center"/>
              <w:rPr>
                <w:rFonts w:cs="Arial"/>
                <w:b/>
              </w:rPr>
            </w:pPr>
            <w:r>
              <w:rPr>
                <w:rFonts w:cs="Arial"/>
                <w:b/>
              </w:rPr>
              <w:t>427-1068</w:t>
            </w:r>
          </w:p>
        </w:tc>
        <w:tc>
          <w:tcPr>
            <w:tcW w:w="1833" w:type="dxa"/>
            <w:gridSpan w:val="3"/>
            <w:tcBorders>
              <w:left w:val="single" w:sz="4" w:space="0" w:color="auto"/>
              <w:right w:val="double" w:sz="4" w:space="0" w:color="auto"/>
            </w:tcBorders>
            <w:vAlign w:val="center"/>
          </w:tcPr>
          <w:p w14:paraId="26C1B424" w14:textId="77777777" w:rsidR="0087749B" w:rsidRPr="004A3F63" w:rsidRDefault="0087749B" w:rsidP="0087749B">
            <w:pPr>
              <w:jc w:val="center"/>
              <w:rPr>
                <w:rFonts w:cs="Arial"/>
                <w:b/>
              </w:rPr>
            </w:pPr>
            <w:r>
              <w:rPr>
                <w:rFonts w:cs="Arial"/>
                <w:b/>
              </w:rPr>
              <w:t>284-710</w:t>
            </w:r>
          </w:p>
        </w:tc>
        <w:tc>
          <w:tcPr>
            <w:tcW w:w="1458" w:type="dxa"/>
            <w:gridSpan w:val="2"/>
            <w:tcBorders>
              <w:top w:val="single" w:sz="4" w:space="0" w:color="auto"/>
              <w:left w:val="double" w:sz="4" w:space="0" w:color="auto"/>
              <w:right w:val="single" w:sz="4" w:space="0" w:color="auto"/>
            </w:tcBorders>
            <w:vAlign w:val="center"/>
          </w:tcPr>
          <w:p w14:paraId="7028985A" w14:textId="47E4414B" w:rsidR="0087749B" w:rsidRPr="000C691A" w:rsidRDefault="0087749B" w:rsidP="0087749B">
            <w:pPr>
              <w:jc w:val="right"/>
              <w:rPr>
                <w:b/>
              </w:rPr>
            </w:pPr>
            <w:r>
              <w:rPr>
                <w:b/>
              </w:rPr>
              <w:t>1166</w:t>
            </w:r>
          </w:p>
        </w:tc>
        <w:tc>
          <w:tcPr>
            <w:tcW w:w="876" w:type="dxa"/>
            <w:tcBorders>
              <w:top w:val="single" w:sz="4" w:space="0" w:color="auto"/>
              <w:left w:val="single" w:sz="4" w:space="0" w:color="auto"/>
              <w:right w:val="single" w:sz="4" w:space="0" w:color="auto"/>
            </w:tcBorders>
            <w:vAlign w:val="center"/>
          </w:tcPr>
          <w:p w14:paraId="60699547" w14:textId="6479C6C0" w:rsidR="0087749B" w:rsidRPr="000C691A" w:rsidRDefault="00642F4B" w:rsidP="0087749B">
            <w:pPr>
              <w:jc w:val="right"/>
              <w:rPr>
                <w:b/>
              </w:rPr>
            </w:pPr>
            <w:r>
              <w:rPr>
                <w:b/>
              </w:rPr>
              <w:t>-</w:t>
            </w:r>
          </w:p>
        </w:tc>
        <w:tc>
          <w:tcPr>
            <w:tcW w:w="1104" w:type="dxa"/>
            <w:gridSpan w:val="2"/>
            <w:tcBorders>
              <w:left w:val="single" w:sz="4" w:space="0" w:color="auto"/>
              <w:right w:val="single" w:sz="4" w:space="0" w:color="auto"/>
            </w:tcBorders>
            <w:vAlign w:val="center"/>
          </w:tcPr>
          <w:p w14:paraId="4D90A3E0" w14:textId="185F22E4" w:rsidR="0087749B" w:rsidRPr="000C691A" w:rsidRDefault="0087749B" w:rsidP="0087749B">
            <w:pPr>
              <w:jc w:val="right"/>
              <w:rPr>
                <w:b/>
              </w:rPr>
            </w:pPr>
            <w:r>
              <w:rPr>
                <w:b/>
              </w:rPr>
              <w:t>1166</w:t>
            </w:r>
          </w:p>
        </w:tc>
        <w:tc>
          <w:tcPr>
            <w:tcW w:w="1227" w:type="dxa"/>
            <w:gridSpan w:val="2"/>
            <w:tcBorders>
              <w:left w:val="single" w:sz="4" w:space="0" w:color="auto"/>
              <w:right w:val="double" w:sz="4" w:space="0" w:color="auto"/>
            </w:tcBorders>
            <w:vAlign w:val="center"/>
          </w:tcPr>
          <w:p w14:paraId="40EBB579" w14:textId="59FED8C4" w:rsidR="0087749B" w:rsidRPr="000C691A" w:rsidRDefault="00642F4B" w:rsidP="0087749B">
            <w:pPr>
              <w:jc w:val="right"/>
              <w:rPr>
                <w:b/>
              </w:rPr>
            </w:pPr>
            <w:r>
              <w:rPr>
                <w:b/>
              </w:rPr>
              <w:t>-</w:t>
            </w:r>
          </w:p>
        </w:tc>
        <w:tc>
          <w:tcPr>
            <w:tcW w:w="1093" w:type="dxa"/>
            <w:gridSpan w:val="2"/>
            <w:tcBorders>
              <w:left w:val="double" w:sz="4" w:space="0" w:color="auto"/>
              <w:right w:val="single" w:sz="4" w:space="0" w:color="auto"/>
            </w:tcBorders>
          </w:tcPr>
          <w:p w14:paraId="2D9DA86B" w14:textId="684BD309" w:rsidR="0087749B" w:rsidRDefault="0087749B" w:rsidP="0087749B">
            <w:pPr>
              <w:jc w:val="center"/>
            </w:pPr>
            <w:r>
              <w:t>1,056</w:t>
            </w:r>
          </w:p>
        </w:tc>
        <w:tc>
          <w:tcPr>
            <w:tcW w:w="1115" w:type="dxa"/>
            <w:tcBorders>
              <w:left w:val="single" w:sz="4" w:space="0" w:color="auto"/>
              <w:right w:val="double" w:sz="4" w:space="0" w:color="auto"/>
            </w:tcBorders>
          </w:tcPr>
          <w:p w14:paraId="1452D2F6" w14:textId="4FE79FCA" w:rsidR="0087749B" w:rsidRDefault="0087749B" w:rsidP="0087749B">
            <w:pPr>
              <w:jc w:val="center"/>
            </w:pPr>
            <w:r>
              <w:t>1,056</w:t>
            </w:r>
          </w:p>
        </w:tc>
      </w:tr>
      <w:tr w:rsidR="0087749B" w:rsidRPr="00F4138E" w14:paraId="43D99C47" w14:textId="77777777" w:rsidTr="00B4523E">
        <w:trPr>
          <w:cantSplit/>
          <w:trHeight w:val="400"/>
        </w:trPr>
        <w:tc>
          <w:tcPr>
            <w:tcW w:w="375" w:type="dxa"/>
            <w:tcBorders>
              <w:top w:val="single" w:sz="4" w:space="0" w:color="auto"/>
              <w:left w:val="double" w:sz="4" w:space="0" w:color="auto"/>
              <w:right w:val="double" w:sz="4" w:space="0" w:color="auto"/>
            </w:tcBorders>
            <w:vAlign w:val="center"/>
          </w:tcPr>
          <w:p w14:paraId="20D0146F" w14:textId="77777777" w:rsidR="0087749B" w:rsidRPr="00F4138E" w:rsidRDefault="0087749B" w:rsidP="0087749B">
            <w:pPr>
              <w:pStyle w:val="Subsol"/>
              <w:ind w:right="-57"/>
              <w:rPr>
                <w:rFonts w:ascii="Arial" w:hAnsi="Arial" w:cs="Arial"/>
                <w:b/>
              </w:rPr>
            </w:pPr>
            <w:r w:rsidRPr="00F4138E">
              <w:rPr>
                <w:rFonts w:ascii="Arial" w:hAnsi="Arial" w:cs="Arial"/>
                <w:b/>
              </w:rPr>
              <w:t>D</w:t>
            </w:r>
          </w:p>
        </w:tc>
        <w:tc>
          <w:tcPr>
            <w:tcW w:w="1080" w:type="dxa"/>
            <w:gridSpan w:val="2"/>
            <w:tcBorders>
              <w:top w:val="single" w:sz="4" w:space="0" w:color="auto"/>
              <w:left w:val="double" w:sz="4" w:space="0" w:color="auto"/>
              <w:right w:val="single" w:sz="4" w:space="0" w:color="auto"/>
            </w:tcBorders>
            <w:vAlign w:val="center"/>
          </w:tcPr>
          <w:p w14:paraId="69ACB0E0" w14:textId="552FE303" w:rsidR="0087749B" w:rsidRPr="00C96DC3" w:rsidRDefault="0087749B" w:rsidP="0087749B">
            <w:pPr>
              <w:jc w:val="right"/>
            </w:pPr>
            <w:r>
              <w:rPr>
                <w:b/>
              </w:rPr>
              <w:t>735</w:t>
            </w:r>
          </w:p>
        </w:tc>
        <w:tc>
          <w:tcPr>
            <w:tcW w:w="1285" w:type="dxa"/>
            <w:tcBorders>
              <w:top w:val="single" w:sz="4" w:space="0" w:color="auto"/>
              <w:left w:val="single" w:sz="4" w:space="0" w:color="auto"/>
              <w:right w:val="single" w:sz="4" w:space="0" w:color="FFFFFF"/>
            </w:tcBorders>
            <w:vAlign w:val="center"/>
          </w:tcPr>
          <w:p w14:paraId="210A7750" w14:textId="76625683" w:rsidR="0087749B" w:rsidRPr="00C96DC3" w:rsidRDefault="00642F4B" w:rsidP="0087749B">
            <w:pPr>
              <w:jc w:val="right"/>
            </w:pPr>
            <w:r>
              <w:rPr>
                <w:b/>
              </w:rPr>
              <w:t>-</w:t>
            </w:r>
          </w:p>
        </w:tc>
        <w:tc>
          <w:tcPr>
            <w:tcW w:w="1254" w:type="dxa"/>
            <w:tcBorders>
              <w:top w:val="single" w:sz="4" w:space="0" w:color="auto"/>
              <w:right w:val="single" w:sz="4" w:space="0" w:color="auto"/>
            </w:tcBorders>
            <w:vAlign w:val="center"/>
          </w:tcPr>
          <w:p w14:paraId="29900E28" w14:textId="71783592" w:rsidR="0087749B" w:rsidRPr="00C96DC3" w:rsidRDefault="0087749B" w:rsidP="0087749B">
            <w:pPr>
              <w:jc w:val="right"/>
            </w:pPr>
            <w:r>
              <w:rPr>
                <w:b/>
              </w:rPr>
              <w:t>735</w:t>
            </w:r>
          </w:p>
        </w:tc>
        <w:tc>
          <w:tcPr>
            <w:tcW w:w="1115" w:type="dxa"/>
            <w:gridSpan w:val="3"/>
            <w:tcBorders>
              <w:top w:val="single" w:sz="4" w:space="0" w:color="auto"/>
              <w:left w:val="single" w:sz="4" w:space="0" w:color="auto"/>
              <w:right w:val="double" w:sz="4" w:space="0" w:color="auto"/>
            </w:tcBorders>
            <w:vAlign w:val="center"/>
          </w:tcPr>
          <w:p w14:paraId="167BE30F" w14:textId="014F4693" w:rsidR="0087749B" w:rsidRPr="00C96DC3" w:rsidRDefault="00642F4B" w:rsidP="0087749B">
            <w:pPr>
              <w:jc w:val="right"/>
            </w:pPr>
            <w:r>
              <w:rPr>
                <w:b/>
              </w:rPr>
              <w:t>-</w:t>
            </w:r>
          </w:p>
        </w:tc>
        <w:tc>
          <w:tcPr>
            <w:tcW w:w="1845" w:type="dxa"/>
            <w:gridSpan w:val="4"/>
            <w:tcBorders>
              <w:right w:val="single" w:sz="4" w:space="0" w:color="auto"/>
            </w:tcBorders>
            <w:vAlign w:val="center"/>
          </w:tcPr>
          <w:p w14:paraId="29C277B7" w14:textId="77777777" w:rsidR="0087749B" w:rsidRPr="004A3F63" w:rsidRDefault="0087749B" w:rsidP="0087749B">
            <w:pPr>
              <w:jc w:val="center"/>
              <w:rPr>
                <w:rFonts w:cs="Arial"/>
                <w:b/>
              </w:rPr>
            </w:pPr>
            <w:r>
              <w:rPr>
                <w:rFonts w:cs="Arial"/>
                <w:b/>
              </w:rPr>
              <w:t>278-696</w:t>
            </w:r>
          </w:p>
        </w:tc>
        <w:tc>
          <w:tcPr>
            <w:tcW w:w="1833" w:type="dxa"/>
            <w:gridSpan w:val="3"/>
            <w:tcBorders>
              <w:left w:val="single" w:sz="4" w:space="0" w:color="auto"/>
              <w:right w:val="double" w:sz="4" w:space="0" w:color="auto"/>
            </w:tcBorders>
            <w:vAlign w:val="center"/>
          </w:tcPr>
          <w:p w14:paraId="247762FA" w14:textId="77777777" w:rsidR="0087749B" w:rsidRPr="004A3F63" w:rsidRDefault="0087749B" w:rsidP="0087749B">
            <w:pPr>
              <w:jc w:val="center"/>
              <w:rPr>
                <w:rFonts w:cs="Arial"/>
                <w:b/>
              </w:rPr>
            </w:pPr>
            <w:r>
              <w:rPr>
                <w:rFonts w:cs="Arial"/>
                <w:b/>
              </w:rPr>
              <w:t xml:space="preserve">142-356                                                                                                                                                                                                                                                                                                                                                                                                                                                                                                                                                                                                                            </w:t>
            </w:r>
          </w:p>
        </w:tc>
        <w:tc>
          <w:tcPr>
            <w:tcW w:w="1458" w:type="dxa"/>
            <w:gridSpan w:val="2"/>
            <w:tcBorders>
              <w:left w:val="double" w:sz="4" w:space="0" w:color="auto"/>
              <w:right w:val="single" w:sz="4" w:space="0" w:color="auto"/>
            </w:tcBorders>
            <w:vAlign w:val="center"/>
          </w:tcPr>
          <w:p w14:paraId="131CCCD7" w14:textId="2B2C09B9" w:rsidR="0087749B" w:rsidRPr="000C691A" w:rsidRDefault="0087749B" w:rsidP="0087749B">
            <w:pPr>
              <w:jc w:val="right"/>
              <w:rPr>
                <w:b/>
              </w:rPr>
            </w:pPr>
            <w:r>
              <w:rPr>
                <w:b/>
              </w:rPr>
              <w:t>776</w:t>
            </w:r>
          </w:p>
        </w:tc>
        <w:tc>
          <w:tcPr>
            <w:tcW w:w="876" w:type="dxa"/>
            <w:tcBorders>
              <w:left w:val="single" w:sz="4" w:space="0" w:color="auto"/>
              <w:right w:val="single" w:sz="4" w:space="0" w:color="auto"/>
            </w:tcBorders>
            <w:vAlign w:val="center"/>
          </w:tcPr>
          <w:p w14:paraId="52EB1A8A" w14:textId="2BB7EAC1" w:rsidR="0087749B" w:rsidRPr="000C691A" w:rsidRDefault="00642F4B" w:rsidP="0087749B">
            <w:pPr>
              <w:jc w:val="right"/>
              <w:rPr>
                <w:b/>
              </w:rPr>
            </w:pPr>
            <w:r>
              <w:rPr>
                <w:b/>
              </w:rPr>
              <w:t>-</w:t>
            </w:r>
          </w:p>
        </w:tc>
        <w:tc>
          <w:tcPr>
            <w:tcW w:w="1104" w:type="dxa"/>
            <w:gridSpan w:val="2"/>
            <w:tcBorders>
              <w:left w:val="single" w:sz="4" w:space="0" w:color="auto"/>
              <w:right w:val="single" w:sz="4" w:space="0" w:color="auto"/>
            </w:tcBorders>
            <w:vAlign w:val="center"/>
          </w:tcPr>
          <w:p w14:paraId="2065F015" w14:textId="2C3261C5" w:rsidR="0087749B" w:rsidRPr="000C691A" w:rsidRDefault="0087749B" w:rsidP="0087749B">
            <w:pPr>
              <w:jc w:val="right"/>
              <w:rPr>
                <w:b/>
              </w:rPr>
            </w:pPr>
            <w:r>
              <w:rPr>
                <w:b/>
              </w:rPr>
              <w:t>776</w:t>
            </w:r>
          </w:p>
        </w:tc>
        <w:tc>
          <w:tcPr>
            <w:tcW w:w="1227" w:type="dxa"/>
            <w:gridSpan w:val="2"/>
            <w:tcBorders>
              <w:left w:val="single" w:sz="4" w:space="0" w:color="auto"/>
              <w:right w:val="double" w:sz="4" w:space="0" w:color="auto"/>
            </w:tcBorders>
            <w:vAlign w:val="center"/>
          </w:tcPr>
          <w:p w14:paraId="01B82834" w14:textId="34E37F3D" w:rsidR="0087749B" w:rsidRPr="000C691A" w:rsidRDefault="00642F4B" w:rsidP="0087749B">
            <w:pPr>
              <w:jc w:val="right"/>
              <w:rPr>
                <w:b/>
              </w:rPr>
            </w:pPr>
            <w:r>
              <w:rPr>
                <w:b/>
              </w:rPr>
              <w:t>-</w:t>
            </w:r>
          </w:p>
        </w:tc>
        <w:tc>
          <w:tcPr>
            <w:tcW w:w="1093" w:type="dxa"/>
            <w:gridSpan w:val="2"/>
            <w:tcBorders>
              <w:left w:val="double" w:sz="4" w:space="0" w:color="auto"/>
              <w:right w:val="single" w:sz="4" w:space="0" w:color="auto"/>
            </w:tcBorders>
          </w:tcPr>
          <w:p w14:paraId="10EB0CD0" w14:textId="70823BD7" w:rsidR="0087749B" w:rsidRDefault="0087749B" w:rsidP="0087749B">
            <w:pPr>
              <w:jc w:val="center"/>
            </w:pPr>
            <w:r>
              <w:t>1,056</w:t>
            </w:r>
          </w:p>
        </w:tc>
        <w:tc>
          <w:tcPr>
            <w:tcW w:w="1115" w:type="dxa"/>
            <w:tcBorders>
              <w:left w:val="single" w:sz="4" w:space="0" w:color="auto"/>
              <w:right w:val="double" w:sz="4" w:space="0" w:color="auto"/>
            </w:tcBorders>
          </w:tcPr>
          <w:p w14:paraId="24574AB4" w14:textId="6F6F1E84" w:rsidR="0087749B" w:rsidRDefault="0087749B" w:rsidP="0087749B">
            <w:pPr>
              <w:jc w:val="center"/>
            </w:pPr>
            <w:r>
              <w:t>1,056</w:t>
            </w:r>
            <w:r w:rsidR="008E52FF">
              <w:t xml:space="preserve">                                                                                                                                                                                                                                                                                                                                                                                                                                                                                                                                                                                                                                                                                                                                                                                                                                                                                                                                                                                                                                                                                                                                                                                                                                                                                                                                                                                                                                                                                                                                                                                                                                                                                                                                                                                                                                                                                                                                                                                                                                                                                                                                                                                                                                                                                                                                                                                                                                                                                                                                                                                                                                                                                                                                                                                                                                                                                                                                                                                                                                                                                                                                                                                                                                                                                                                                                                                                                                                                                                                                                                                                                                                                                                                                                                                                                                                                                                                                                                                                                                                                                                                                                                                                                                                                                                                                                                                                                                                                                                                                                                                                                                                                                                                                                                                                                                                                                                                                                                                                                                                                                                                                                                                                                                                                                                                                                                                                                                                                                                                                                                                                                                                                                                                                                                                                                                                                                                                                                                                                                                                                                                                                                                                                                                                                                                                                                                                                                                                                                                                                                                                                                                                                                                                                                                                                                                                                                                                                                                                                                     </w:t>
            </w:r>
          </w:p>
        </w:tc>
      </w:tr>
      <w:tr w:rsidR="00E905A9" w:rsidRPr="00F4138E" w14:paraId="42FDA99B" w14:textId="77777777" w:rsidTr="002E6A80">
        <w:trPr>
          <w:cantSplit/>
          <w:trHeight w:hRule="exact" w:val="1474"/>
        </w:trPr>
        <w:tc>
          <w:tcPr>
            <w:tcW w:w="15660" w:type="dxa"/>
            <w:gridSpan w:val="25"/>
            <w:tcBorders>
              <w:top w:val="double" w:sz="4" w:space="0" w:color="auto"/>
              <w:left w:val="double" w:sz="4" w:space="0" w:color="auto"/>
              <w:bottom w:val="double" w:sz="4" w:space="0" w:color="auto"/>
              <w:right w:val="double" w:sz="4" w:space="0" w:color="auto"/>
            </w:tcBorders>
            <w:vAlign w:val="center"/>
          </w:tcPr>
          <w:p w14:paraId="48391452" w14:textId="4DB28122" w:rsidR="002E6A80" w:rsidRPr="008206A8" w:rsidRDefault="002E6A80" w:rsidP="002E6A80">
            <w:pPr>
              <w:spacing w:line="360" w:lineRule="exact"/>
              <w:jc w:val="both"/>
              <w:rPr>
                <w:rFonts w:ascii="Times New Roman" w:hAnsi="Times New Roman"/>
                <w:b/>
                <w:bCs/>
                <w:color w:val="000000"/>
                <w:sz w:val="18"/>
                <w:szCs w:val="18"/>
              </w:rPr>
            </w:pPr>
            <w:r w:rsidRPr="008206A8">
              <w:rPr>
                <w:rFonts w:ascii="CIDFont+F3" w:eastAsia="CIDFont+F3" w:hAnsi="Times New Roman" w:cs="CIDFont+F3"/>
                <w:b/>
                <w:bCs/>
                <w:sz w:val="18"/>
                <w:szCs w:val="18"/>
                <w:lang w:val="en-US" w:eastAsia="en-US"/>
              </w:rPr>
              <w:t xml:space="preserve">                    Valorile din tabelul anterior s-au ob</w:t>
            </w:r>
            <w:r w:rsidRPr="008206A8">
              <w:rPr>
                <w:rFonts w:ascii="CIDFont+F3" w:eastAsia="CIDFont+F3" w:hAnsi="Times New Roman" w:cs="CIDFont+F3" w:hint="eastAsia"/>
                <w:b/>
                <w:bCs/>
                <w:sz w:val="18"/>
                <w:szCs w:val="18"/>
                <w:lang w:val="en-US" w:eastAsia="en-US"/>
              </w:rPr>
              <w:t>ţ</w:t>
            </w:r>
            <w:r w:rsidRPr="008206A8">
              <w:rPr>
                <w:rFonts w:ascii="CIDFont+F3" w:eastAsia="CIDFont+F3" w:hAnsi="Times New Roman" w:cs="CIDFont+F3"/>
                <w:b/>
                <w:bCs/>
                <w:sz w:val="18"/>
                <w:szCs w:val="18"/>
                <w:lang w:val="en-US" w:eastAsia="en-US"/>
              </w:rPr>
              <w:t xml:space="preserve">inut prin aplicarea la nivelurile stabilite prin Legea 227/2015 a unor cote </w:t>
            </w:r>
            <w:r w:rsidR="00054398">
              <w:rPr>
                <w:rFonts w:ascii="CIDFont+F3" w:eastAsia="CIDFont+F3" w:hAnsi="Times New Roman" w:cs="CIDFont+F3"/>
                <w:b/>
                <w:bCs/>
                <w:sz w:val="18"/>
                <w:szCs w:val="18"/>
                <w:lang w:val="en-US" w:eastAsia="en-US"/>
              </w:rPr>
              <w:t>aditionale</w:t>
            </w:r>
            <w:r w:rsidRPr="008206A8">
              <w:rPr>
                <w:rFonts w:ascii="CIDFont+F2" w:eastAsia="CIDFont+F2" w:hAnsi="Times New Roman" w:cs="CIDFont+F2"/>
                <w:b/>
                <w:bCs/>
                <w:sz w:val="18"/>
                <w:szCs w:val="18"/>
                <w:lang w:val="en-US" w:eastAsia="en-US"/>
              </w:rPr>
              <w:t xml:space="preserve">, </w:t>
            </w:r>
            <w:r w:rsidRPr="008206A8">
              <w:rPr>
                <w:rFonts w:ascii="CIDFont+F3" w:eastAsia="CIDFont+F3" w:hAnsi="Times New Roman" w:cs="CIDFont+F3"/>
                <w:b/>
                <w:bCs/>
                <w:sz w:val="18"/>
                <w:szCs w:val="18"/>
                <w:lang w:val="en-US" w:eastAsia="en-US"/>
              </w:rPr>
              <w:t xml:space="preserve">conform prevederilor art. 489 </w:t>
            </w:r>
            <w:r w:rsidR="00054398">
              <w:rPr>
                <w:rFonts w:ascii="CIDFont+F3" w:eastAsia="CIDFont+F3" w:hAnsi="Times New Roman" w:cs="CIDFont+F3"/>
                <w:b/>
                <w:bCs/>
                <w:sz w:val="18"/>
                <w:szCs w:val="18"/>
                <w:lang w:val="en-US" w:eastAsia="en-US"/>
              </w:rPr>
              <w:t xml:space="preserve">alin.1 </w:t>
            </w:r>
            <w:r w:rsidRPr="008206A8">
              <w:rPr>
                <w:rFonts w:ascii="CIDFont+F3" w:eastAsia="CIDFont+F3" w:hAnsi="Times New Roman" w:cs="CIDFont+F3"/>
                <w:b/>
                <w:bCs/>
                <w:sz w:val="18"/>
                <w:szCs w:val="18"/>
                <w:lang w:val="en-US" w:eastAsia="en-US"/>
              </w:rPr>
              <w:t>din Codul Fiscal</w:t>
            </w:r>
            <w:r w:rsidRPr="008206A8">
              <w:rPr>
                <w:rFonts w:ascii="CIDFont+F6" w:eastAsia="CIDFont+F3" w:hAnsi="CIDFont+F6" w:cs="CIDFont+F6"/>
                <w:b/>
                <w:bCs/>
                <w:sz w:val="18"/>
                <w:szCs w:val="18"/>
                <w:lang w:val="en-US" w:eastAsia="en-US"/>
              </w:rPr>
              <w:t>.</w:t>
            </w:r>
          </w:p>
          <w:p w14:paraId="0E4D352D" w14:textId="603829C8" w:rsidR="00E905A9" w:rsidRPr="00394282" w:rsidRDefault="00E905A9" w:rsidP="00394282">
            <w:pPr>
              <w:pStyle w:val="Listparagraf"/>
              <w:numPr>
                <w:ilvl w:val="0"/>
                <w:numId w:val="22"/>
              </w:numPr>
              <w:spacing w:line="360" w:lineRule="exact"/>
              <w:jc w:val="right"/>
              <w:rPr>
                <w:rFonts w:cs="Arial"/>
                <w:bCs/>
              </w:rPr>
            </w:pPr>
            <w:r w:rsidRPr="00394282">
              <w:rPr>
                <w:rFonts w:cs="Arial"/>
                <w:sz w:val="22"/>
              </w:rPr>
              <w:t>În cazul unui teren amplasat în intravilan, înregistrat în registrul agricol la altă categorie de folosinţă decât cea de terenuri cu construcţii, impozitul/taxa pe teren se stabileşte prin înmulţirea suprafeţei terenului</w:t>
            </w:r>
            <w:r w:rsidR="00394282">
              <w:rPr>
                <w:rFonts w:cs="Arial"/>
                <w:sz w:val="22"/>
              </w:rPr>
              <w:t xml:space="preserve"> neocupat de cladiri</w:t>
            </w:r>
            <w:r w:rsidRPr="00394282">
              <w:rPr>
                <w:rFonts w:cs="Arial"/>
                <w:sz w:val="22"/>
              </w:rPr>
              <w:t>, exprimată în hectare, cu suma corespunzătoare prevăzută in următorul</w:t>
            </w:r>
            <w:r w:rsidR="00394282">
              <w:rPr>
                <w:rFonts w:cs="Arial"/>
                <w:sz w:val="22"/>
              </w:rPr>
              <w:t xml:space="preserve"> tabel</w:t>
            </w:r>
            <w:r w:rsidRPr="00394282">
              <w:rPr>
                <w:rFonts w:cs="Arial"/>
                <w:sz w:val="22"/>
              </w:rPr>
              <w:t xml:space="preserve"> tabel:</w:t>
            </w:r>
          </w:p>
        </w:tc>
      </w:tr>
      <w:tr w:rsidR="00B35E12" w:rsidRPr="00F4138E" w14:paraId="5BB9C6AF" w14:textId="77777777" w:rsidTr="00414410">
        <w:trPr>
          <w:cantSplit/>
          <w:trHeight w:hRule="exact" w:val="681"/>
        </w:trPr>
        <w:tc>
          <w:tcPr>
            <w:tcW w:w="587"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18608A3C" w14:textId="77777777" w:rsidR="00B35E12" w:rsidRPr="00F4138E" w:rsidRDefault="00B35E12" w:rsidP="004C3522">
            <w:pPr>
              <w:shd w:val="clear" w:color="auto" w:fill="FFFFFF" w:themeFill="background1"/>
              <w:jc w:val="center"/>
              <w:rPr>
                <w:rFonts w:cs="Arial"/>
                <w:bCs/>
              </w:rPr>
            </w:pPr>
            <w:r w:rsidRPr="00F4138E">
              <w:rPr>
                <w:rFonts w:cs="Arial"/>
                <w:bCs/>
              </w:rPr>
              <w:t>Nr.</w:t>
            </w:r>
          </w:p>
          <w:p w14:paraId="4AA3DAFD" w14:textId="77777777" w:rsidR="00B35E12" w:rsidRPr="00F4138E" w:rsidRDefault="00B35E12" w:rsidP="004C3522">
            <w:pPr>
              <w:shd w:val="clear" w:color="auto" w:fill="FFFFFF" w:themeFill="background1"/>
              <w:jc w:val="center"/>
              <w:rPr>
                <w:rFonts w:cs="Arial"/>
                <w:bCs/>
              </w:rPr>
            </w:pPr>
            <w:r w:rsidRPr="00F4138E">
              <w:rPr>
                <w:rFonts w:cs="Arial"/>
                <w:bCs/>
              </w:rPr>
              <w:t>Crt</w:t>
            </w:r>
          </w:p>
        </w:tc>
        <w:tc>
          <w:tcPr>
            <w:tcW w:w="3788" w:type="dxa"/>
            <w:gridSpan w:val="4"/>
            <w:vMerge w:val="restart"/>
            <w:tcBorders>
              <w:top w:val="double" w:sz="4" w:space="0" w:color="auto"/>
              <w:left w:val="double" w:sz="4" w:space="0" w:color="auto"/>
              <w:right w:val="double" w:sz="4" w:space="0" w:color="auto"/>
              <w:tl2br w:val="single" w:sz="4" w:space="0" w:color="auto"/>
            </w:tcBorders>
            <w:shd w:val="clear" w:color="auto" w:fill="FFFFFF" w:themeFill="background1"/>
          </w:tcPr>
          <w:p w14:paraId="0B1508C9" w14:textId="77777777" w:rsidR="00B35E12" w:rsidRPr="004A3F63" w:rsidRDefault="00B35E12" w:rsidP="00B35E12">
            <w:pPr>
              <w:pStyle w:val="Titlu2"/>
              <w:tabs>
                <w:tab w:val="left" w:pos="240"/>
              </w:tabs>
              <w:rPr>
                <w:rFonts w:cs="Arial"/>
                <w:b w:val="0"/>
                <w:bCs w:val="0"/>
                <w:sz w:val="10"/>
              </w:rPr>
            </w:pPr>
          </w:p>
          <w:p w14:paraId="40FEB793" w14:textId="77777777" w:rsidR="00B35E12" w:rsidRPr="004A3F63" w:rsidRDefault="00B35E12" w:rsidP="00B35E12">
            <w:pPr>
              <w:pStyle w:val="Titlu2"/>
              <w:tabs>
                <w:tab w:val="left" w:pos="240"/>
              </w:tabs>
              <w:rPr>
                <w:rFonts w:cs="Arial"/>
                <w:bCs w:val="0"/>
                <w:sz w:val="24"/>
              </w:rPr>
            </w:pPr>
            <w:r w:rsidRPr="004A3F63">
              <w:rPr>
                <w:rFonts w:cs="Arial"/>
                <w:bCs w:val="0"/>
                <w:sz w:val="24"/>
              </w:rPr>
              <w:t>Zona</w:t>
            </w:r>
          </w:p>
          <w:p w14:paraId="06D550DB" w14:textId="77777777" w:rsidR="00B35E12" w:rsidRPr="004A3F63" w:rsidRDefault="00B35E12" w:rsidP="00B35E12">
            <w:pPr>
              <w:pStyle w:val="Titlu2"/>
              <w:tabs>
                <w:tab w:val="left" w:pos="240"/>
              </w:tabs>
              <w:jc w:val="left"/>
              <w:rPr>
                <w:rFonts w:cs="Arial"/>
                <w:bCs w:val="0"/>
                <w:sz w:val="24"/>
              </w:rPr>
            </w:pPr>
          </w:p>
          <w:p w14:paraId="408B9BDA" w14:textId="77777777" w:rsidR="00B35E12" w:rsidRPr="004A3F63" w:rsidRDefault="00B35E12" w:rsidP="00B35E12">
            <w:pPr>
              <w:rPr>
                <w:rFonts w:cs="Arial"/>
              </w:rPr>
            </w:pPr>
          </w:p>
          <w:p w14:paraId="46E6E02C" w14:textId="77777777" w:rsidR="00B35E12" w:rsidRPr="004A3F63" w:rsidRDefault="00B35E12" w:rsidP="00B35E12">
            <w:pPr>
              <w:spacing w:before="60"/>
              <w:ind w:left="-57" w:right="-57"/>
              <w:rPr>
                <w:rFonts w:cs="Arial"/>
                <w:bCs/>
              </w:rPr>
            </w:pPr>
            <w:r w:rsidRPr="004A3F63">
              <w:rPr>
                <w:rFonts w:cs="Arial"/>
                <w:b/>
                <w:bCs/>
                <w:spacing w:val="-6"/>
              </w:rPr>
              <w:t>Categoria de folosinţă</w:t>
            </w:r>
          </w:p>
        </w:tc>
        <w:tc>
          <w:tcPr>
            <w:tcW w:w="4310" w:type="dxa"/>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232D9FE" w14:textId="4D298DCB" w:rsidR="00B35E12" w:rsidRPr="004A3F63" w:rsidRDefault="00B35E12" w:rsidP="00B35E12">
            <w:pPr>
              <w:jc w:val="center"/>
              <w:rPr>
                <w:rFonts w:cs="Arial"/>
                <w:b/>
              </w:rPr>
            </w:pPr>
            <w:r w:rsidRPr="004A3F63">
              <w:rPr>
                <w:rFonts w:cs="Arial"/>
                <w:b/>
              </w:rPr>
              <w:t>Nivelurile practicate în anul 20</w:t>
            </w:r>
            <w:r w:rsidR="002C1CF2">
              <w:rPr>
                <w:rFonts w:cs="Arial"/>
                <w:b/>
              </w:rPr>
              <w:t>2</w:t>
            </w:r>
            <w:r w:rsidR="00394282">
              <w:rPr>
                <w:rFonts w:cs="Arial"/>
                <w:b/>
              </w:rPr>
              <w:t>5</w:t>
            </w:r>
          </w:p>
          <w:p w14:paraId="13E1AF3B" w14:textId="77777777" w:rsidR="00B35E12" w:rsidRPr="004A3F63" w:rsidRDefault="00B35E12" w:rsidP="00B35E12">
            <w:pPr>
              <w:jc w:val="center"/>
              <w:rPr>
                <w:rFonts w:cs="Arial"/>
                <w:b/>
              </w:rPr>
            </w:pPr>
            <w:r w:rsidRPr="004A3F63">
              <w:rPr>
                <w:rFonts w:cs="Arial"/>
                <w:b/>
              </w:rPr>
              <w:t>- lei/ha-</w:t>
            </w:r>
          </w:p>
        </w:tc>
        <w:tc>
          <w:tcPr>
            <w:tcW w:w="5490" w:type="dxa"/>
            <w:gridSpan w:val="9"/>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40C28A0" w14:textId="5CA6C898" w:rsidR="00B35E12" w:rsidRPr="004A3F63" w:rsidRDefault="00B35E12" w:rsidP="00B35E12">
            <w:pPr>
              <w:jc w:val="center"/>
              <w:rPr>
                <w:rFonts w:cs="Arial"/>
                <w:b/>
              </w:rPr>
            </w:pPr>
            <w:r w:rsidRPr="004A3F63">
              <w:rPr>
                <w:rFonts w:cs="Arial"/>
                <w:b/>
              </w:rPr>
              <w:t>Nivelurile aplicabile în anul 20</w:t>
            </w:r>
            <w:r w:rsidR="0073054B" w:rsidRPr="004A3F63">
              <w:rPr>
                <w:rFonts w:cs="Arial"/>
                <w:b/>
              </w:rPr>
              <w:t>2</w:t>
            </w:r>
            <w:r w:rsidR="00394282">
              <w:rPr>
                <w:rFonts w:cs="Arial"/>
                <w:b/>
              </w:rPr>
              <w:t>6</w:t>
            </w:r>
          </w:p>
          <w:p w14:paraId="717F52D2" w14:textId="77777777" w:rsidR="00B35E12" w:rsidRPr="004A3F63" w:rsidRDefault="00B35E12" w:rsidP="00B35E12">
            <w:pPr>
              <w:jc w:val="center"/>
              <w:rPr>
                <w:rFonts w:cs="Arial"/>
                <w:b/>
              </w:rPr>
            </w:pPr>
            <w:r w:rsidRPr="004A3F63">
              <w:rPr>
                <w:rFonts w:cs="Arial"/>
                <w:b/>
              </w:rPr>
              <w:t>- lei/ha-</w:t>
            </w:r>
          </w:p>
        </w:tc>
        <w:tc>
          <w:tcPr>
            <w:tcW w:w="1485" w:type="dxa"/>
            <w:gridSpan w:val="2"/>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C99342E" w14:textId="77777777" w:rsidR="00933DD2" w:rsidRPr="004A3F63" w:rsidRDefault="00933DD2" w:rsidP="00933DD2">
            <w:pPr>
              <w:jc w:val="center"/>
              <w:rPr>
                <w:rFonts w:cs="Arial"/>
                <w:b/>
              </w:rPr>
            </w:pPr>
            <w:r w:rsidRPr="004A3F63">
              <w:rPr>
                <w:rFonts w:cs="Arial"/>
                <w:b/>
              </w:rPr>
              <w:t>Indice modif.</w:t>
            </w:r>
          </w:p>
          <w:p w14:paraId="5C73A625" w14:textId="67D06C28" w:rsidR="00B35E12" w:rsidRPr="004A3F63" w:rsidRDefault="00933DD2" w:rsidP="002C1CF2">
            <w:pPr>
              <w:jc w:val="center"/>
              <w:rPr>
                <w:rFonts w:cs="Arial"/>
                <w:b/>
                <w:bCs/>
              </w:rPr>
            </w:pPr>
            <w:r w:rsidRPr="004A3F63">
              <w:rPr>
                <w:rFonts w:cs="Arial"/>
                <w:b/>
              </w:rPr>
              <w:t>202</w:t>
            </w:r>
            <w:r w:rsidR="00D11B00">
              <w:rPr>
                <w:rFonts w:cs="Arial"/>
                <w:b/>
              </w:rPr>
              <w:t>6</w:t>
            </w:r>
            <w:r w:rsidRPr="004A3F63">
              <w:rPr>
                <w:rFonts w:cs="Arial"/>
                <w:b/>
              </w:rPr>
              <w:t>/20</w:t>
            </w:r>
            <w:r w:rsidR="002C1CF2">
              <w:rPr>
                <w:rFonts w:cs="Arial"/>
                <w:b/>
              </w:rPr>
              <w:t>2</w:t>
            </w:r>
            <w:r w:rsidR="00D11B00">
              <w:rPr>
                <w:rFonts w:cs="Arial"/>
                <w:b/>
              </w:rPr>
              <w:t>5</w:t>
            </w:r>
          </w:p>
        </w:tc>
      </w:tr>
      <w:tr w:rsidR="0038787C" w:rsidRPr="00F4138E" w14:paraId="2FB21A6E" w14:textId="77777777" w:rsidTr="00414410">
        <w:trPr>
          <w:cantSplit/>
          <w:trHeight w:val="324"/>
        </w:trPr>
        <w:tc>
          <w:tcPr>
            <w:tcW w:w="587" w:type="dxa"/>
            <w:gridSpan w:val="2"/>
            <w:vMerge/>
            <w:tcBorders>
              <w:left w:val="double" w:sz="4" w:space="0" w:color="auto"/>
              <w:right w:val="double" w:sz="4" w:space="0" w:color="auto"/>
            </w:tcBorders>
            <w:shd w:val="clear" w:color="auto" w:fill="FFFFFF" w:themeFill="background1"/>
          </w:tcPr>
          <w:p w14:paraId="01082156" w14:textId="77777777" w:rsidR="0038787C" w:rsidRPr="00F4138E" w:rsidRDefault="0038787C" w:rsidP="00B35E12">
            <w:pPr>
              <w:jc w:val="center"/>
              <w:rPr>
                <w:rFonts w:cs="Arial"/>
                <w:bCs/>
              </w:rPr>
            </w:pPr>
          </w:p>
        </w:tc>
        <w:tc>
          <w:tcPr>
            <w:tcW w:w="3788" w:type="dxa"/>
            <w:gridSpan w:val="4"/>
            <w:vMerge/>
            <w:tcBorders>
              <w:left w:val="double" w:sz="4" w:space="0" w:color="auto"/>
              <w:right w:val="double" w:sz="4" w:space="0" w:color="auto"/>
              <w:tl2br w:val="single" w:sz="4" w:space="0" w:color="auto"/>
            </w:tcBorders>
          </w:tcPr>
          <w:p w14:paraId="2FF39A17" w14:textId="77777777" w:rsidR="0038787C" w:rsidRPr="004A3F63" w:rsidRDefault="0038787C" w:rsidP="00B35E12">
            <w:pPr>
              <w:jc w:val="both"/>
              <w:rPr>
                <w:rFonts w:cs="Arial"/>
                <w:bCs/>
              </w:rPr>
            </w:pPr>
          </w:p>
        </w:tc>
        <w:tc>
          <w:tcPr>
            <w:tcW w:w="2472" w:type="dxa"/>
            <w:gridSpan w:val="5"/>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2F6B2087" w14:textId="77777777" w:rsidR="0038787C" w:rsidRPr="004A3F63" w:rsidRDefault="0038787C" w:rsidP="00B35E12">
            <w:pPr>
              <w:jc w:val="center"/>
              <w:rPr>
                <w:rFonts w:cs="Arial"/>
                <w:b/>
                <w:bCs/>
              </w:rPr>
            </w:pPr>
            <w:r>
              <w:rPr>
                <w:rFonts w:cs="Arial"/>
                <w:b/>
                <w:bCs/>
              </w:rPr>
              <w:t>CORNETU /</w:t>
            </w:r>
            <w:r w:rsidRPr="004A3F63">
              <w:rPr>
                <w:rFonts w:cs="Arial"/>
                <w:b/>
                <w:bCs/>
              </w:rPr>
              <w:t>Zona</w:t>
            </w:r>
          </w:p>
        </w:tc>
        <w:tc>
          <w:tcPr>
            <w:tcW w:w="1838"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3BCB948D" w14:textId="77777777" w:rsidR="0038787C" w:rsidRPr="004A3F63" w:rsidRDefault="0038787C" w:rsidP="00B35E12">
            <w:pPr>
              <w:jc w:val="center"/>
              <w:rPr>
                <w:rFonts w:cs="Arial"/>
                <w:b/>
                <w:bCs/>
              </w:rPr>
            </w:pPr>
            <w:r>
              <w:rPr>
                <w:rFonts w:cs="Arial"/>
                <w:b/>
                <w:bCs/>
              </w:rPr>
              <w:t>BUDA/Zona</w:t>
            </w:r>
          </w:p>
        </w:tc>
        <w:tc>
          <w:tcPr>
            <w:tcW w:w="3540" w:type="dxa"/>
            <w:gridSpan w:val="6"/>
            <w:tcBorders>
              <w:top w:val="double" w:sz="4" w:space="0" w:color="auto"/>
              <w:left w:val="double" w:sz="4" w:space="0" w:color="auto"/>
              <w:bottom w:val="single" w:sz="2" w:space="0" w:color="auto"/>
              <w:right w:val="single" w:sz="4" w:space="0" w:color="auto"/>
            </w:tcBorders>
            <w:shd w:val="clear" w:color="auto" w:fill="FFFFFF" w:themeFill="background1"/>
            <w:vAlign w:val="center"/>
          </w:tcPr>
          <w:p w14:paraId="0C0EBB95" w14:textId="77777777" w:rsidR="0038787C" w:rsidRPr="004A3F63" w:rsidRDefault="0038787C" w:rsidP="00B35E12">
            <w:pPr>
              <w:jc w:val="center"/>
              <w:rPr>
                <w:rFonts w:cs="Arial"/>
                <w:b/>
                <w:bCs/>
              </w:rPr>
            </w:pPr>
            <w:r>
              <w:rPr>
                <w:rFonts w:cs="Arial"/>
                <w:b/>
                <w:bCs/>
              </w:rPr>
              <w:t>Cornetu /</w:t>
            </w:r>
            <w:r w:rsidRPr="004A3F63">
              <w:rPr>
                <w:rFonts w:cs="Arial"/>
                <w:b/>
                <w:bCs/>
              </w:rPr>
              <w:t xml:space="preserve">Zona </w:t>
            </w:r>
          </w:p>
        </w:tc>
        <w:tc>
          <w:tcPr>
            <w:tcW w:w="1950" w:type="dxa"/>
            <w:gridSpan w:val="3"/>
            <w:tcBorders>
              <w:top w:val="double" w:sz="4" w:space="0" w:color="auto"/>
              <w:left w:val="single" w:sz="4" w:space="0" w:color="auto"/>
              <w:bottom w:val="single" w:sz="2" w:space="0" w:color="auto"/>
              <w:right w:val="double" w:sz="4" w:space="0" w:color="auto"/>
            </w:tcBorders>
            <w:shd w:val="clear" w:color="auto" w:fill="FFFFFF" w:themeFill="background1"/>
            <w:vAlign w:val="center"/>
          </w:tcPr>
          <w:p w14:paraId="2C3EF089" w14:textId="77777777" w:rsidR="0038787C" w:rsidRPr="004A3F63" w:rsidRDefault="0038787C" w:rsidP="0038787C">
            <w:pPr>
              <w:jc w:val="center"/>
              <w:rPr>
                <w:rFonts w:cs="Arial"/>
                <w:b/>
                <w:bCs/>
              </w:rPr>
            </w:pPr>
            <w:r>
              <w:rPr>
                <w:rFonts w:cs="Arial"/>
                <w:b/>
                <w:bCs/>
              </w:rPr>
              <w:t>BUDA/Zona</w:t>
            </w:r>
          </w:p>
        </w:tc>
        <w:tc>
          <w:tcPr>
            <w:tcW w:w="1485" w:type="dxa"/>
            <w:gridSpan w:val="2"/>
            <w:vMerge/>
            <w:tcBorders>
              <w:left w:val="double" w:sz="4" w:space="0" w:color="auto"/>
              <w:bottom w:val="double" w:sz="4" w:space="0" w:color="auto"/>
              <w:right w:val="double" w:sz="4" w:space="0" w:color="auto"/>
            </w:tcBorders>
            <w:shd w:val="clear" w:color="auto" w:fill="D9D9D9"/>
          </w:tcPr>
          <w:p w14:paraId="059E9476" w14:textId="77777777" w:rsidR="0038787C" w:rsidRPr="004A3F63" w:rsidRDefault="0038787C" w:rsidP="00B35E12">
            <w:pPr>
              <w:jc w:val="center"/>
              <w:rPr>
                <w:rFonts w:cs="Arial"/>
              </w:rPr>
            </w:pPr>
          </w:p>
        </w:tc>
      </w:tr>
      <w:tr w:rsidR="00394282" w:rsidRPr="00F4138E" w14:paraId="71427504" w14:textId="77777777" w:rsidTr="00B4523E">
        <w:trPr>
          <w:cantSplit/>
          <w:trHeight w:hRule="exact" w:val="374"/>
        </w:trPr>
        <w:tc>
          <w:tcPr>
            <w:tcW w:w="587" w:type="dxa"/>
            <w:gridSpan w:val="2"/>
            <w:vMerge/>
            <w:tcBorders>
              <w:left w:val="double" w:sz="4" w:space="0" w:color="auto"/>
              <w:bottom w:val="double" w:sz="4" w:space="0" w:color="auto"/>
              <w:right w:val="double" w:sz="4" w:space="0" w:color="auto"/>
            </w:tcBorders>
            <w:shd w:val="clear" w:color="auto" w:fill="FFFFFF" w:themeFill="background1"/>
          </w:tcPr>
          <w:p w14:paraId="5EACC434" w14:textId="77777777" w:rsidR="00394282" w:rsidRPr="00F4138E" w:rsidRDefault="00394282" w:rsidP="00394282">
            <w:pPr>
              <w:jc w:val="center"/>
              <w:rPr>
                <w:rFonts w:cs="Arial"/>
                <w:bCs/>
              </w:rPr>
            </w:pPr>
          </w:p>
        </w:tc>
        <w:tc>
          <w:tcPr>
            <w:tcW w:w="3788" w:type="dxa"/>
            <w:gridSpan w:val="4"/>
            <w:vMerge/>
            <w:tcBorders>
              <w:left w:val="double" w:sz="4" w:space="0" w:color="auto"/>
              <w:bottom w:val="double" w:sz="4" w:space="0" w:color="auto"/>
              <w:right w:val="double" w:sz="4" w:space="0" w:color="auto"/>
              <w:tl2br w:val="single" w:sz="4" w:space="0" w:color="auto"/>
            </w:tcBorders>
          </w:tcPr>
          <w:p w14:paraId="24EFDB5B" w14:textId="77777777" w:rsidR="00394282" w:rsidRPr="004A3F63" w:rsidRDefault="00394282" w:rsidP="00394282">
            <w:pPr>
              <w:jc w:val="both"/>
              <w:rPr>
                <w:rFonts w:cs="Arial"/>
                <w:bCs/>
              </w:rPr>
            </w:pPr>
          </w:p>
        </w:tc>
        <w:tc>
          <w:tcPr>
            <w:tcW w:w="614" w:type="dxa"/>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20BEEB15" w14:textId="73A72E98" w:rsidR="00394282" w:rsidRPr="004A3F63" w:rsidRDefault="00394282" w:rsidP="00394282">
            <w:pPr>
              <w:jc w:val="center"/>
              <w:rPr>
                <w:rFonts w:cs="Arial"/>
                <w:b/>
                <w:bCs/>
              </w:rPr>
            </w:pPr>
            <w:r>
              <w:rPr>
                <w:rFonts w:cs="Arial"/>
                <w:b/>
                <w:bCs/>
              </w:rPr>
              <w:t>A</w:t>
            </w:r>
          </w:p>
        </w:tc>
        <w:tc>
          <w:tcPr>
            <w:tcW w:w="606" w:type="dxa"/>
            <w:gridSpan w:val="2"/>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574D40DF" w14:textId="5377EEA3" w:rsidR="00394282" w:rsidRPr="004A3F63" w:rsidRDefault="00394282" w:rsidP="00394282">
            <w:pPr>
              <w:jc w:val="center"/>
              <w:rPr>
                <w:rFonts w:cs="Arial"/>
                <w:b/>
                <w:bCs/>
              </w:rPr>
            </w:pPr>
            <w:r>
              <w:rPr>
                <w:rFonts w:cs="Arial"/>
                <w:b/>
                <w:bCs/>
              </w:rPr>
              <w:t>B</w:t>
            </w:r>
          </w:p>
        </w:tc>
        <w:tc>
          <w:tcPr>
            <w:tcW w:w="612" w:type="dxa"/>
            <w:tcBorders>
              <w:top w:val="single" w:sz="2" w:space="0" w:color="auto"/>
              <w:bottom w:val="double" w:sz="4" w:space="0" w:color="auto"/>
              <w:right w:val="single" w:sz="4" w:space="0" w:color="auto"/>
            </w:tcBorders>
            <w:shd w:val="clear" w:color="auto" w:fill="FFFFFF" w:themeFill="background1"/>
            <w:vAlign w:val="center"/>
          </w:tcPr>
          <w:p w14:paraId="49BE8659" w14:textId="263D112C" w:rsidR="00394282" w:rsidRPr="004A3F63" w:rsidRDefault="00394282" w:rsidP="00394282">
            <w:pPr>
              <w:jc w:val="center"/>
              <w:rPr>
                <w:rFonts w:cs="Arial"/>
                <w:b/>
                <w:bCs/>
              </w:rPr>
            </w:pPr>
            <w:r>
              <w:rPr>
                <w:rFonts w:cs="Arial"/>
                <w:b/>
                <w:bCs/>
              </w:rPr>
              <w:t>C</w:t>
            </w:r>
          </w:p>
        </w:tc>
        <w:tc>
          <w:tcPr>
            <w:tcW w:w="640" w:type="dxa"/>
            <w:tcBorders>
              <w:top w:val="single" w:sz="2" w:space="0" w:color="auto"/>
              <w:bottom w:val="double" w:sz="4" w:space="0" w:color="auto"/>
              <w:right w:val="single" w:sz="4" w:space="0" w:color="auto"/>
            </w:tcBorders>
            <w:shd w:val="clear" w:color="auto" w:fill="FFFFFF" w:themeFill="background1"/>
            <w:vAlign w:val="center"/>
          </w:tcPr>
          <w:p w14:paraId="2D34EE48" w14:textId="1D9620EE" w:rsidR="00394282" w:rsidRPr="004A3F63" w:rsidRDefault="00394282" w:rsidP="00394282">
            <w:pPr>
              <w:jc w:val="center"/>
              <w:rPr>
                <w:rFonts w:cs="Arial"/>
                <w:b/>
                <w:bCs/>
              </w:rPr>
            </w:pPr>
            <w:r>
              <w:rPr>
                <w:rFonts w:cs="Arial"/>
                <w:b/>
                <w:bCs/>
              </w:rPr>
              <w:t>D</w:t>
            </w:r>
          </w:p>
        </w:tc>
        <w:tc>
          <w:tcPr>
            <w:tcW w:w="848" w:type="dxa"/>
            <w:gridSpan w:val="2"/>
            <w:tcBorders>
              <w:top w:val="single" w:sz="2" w:space="0" w:color="auto"/>
              <w:bottom w:val="double" w:sz="4" w:space="0" w:color="auto"/>
              <w:right w:val="single" w:sz="4" w:space="0" w:color="auto"/>
            </w:tcBorders>
            <w:shd w:val="clear" w:color="auto" w:fill="FFFFFF" w:themeFill="background1"/>
            <w:vAlign w:val="center"/>
          </w:tcPr>
          <w:p w14:paraId="62A613D9" w14:textId="1EA47D19" w:rsidR="00394282" w:rsidRPr="004A3F63" w:rsidRDefault="00394282" w:rsidP="00394282">
            <w:pPr>
              <w:jc w:val="center"/>
              <w:rPr>
                <w:rFonts w:cs="Arial"/>
                <w:b/>
                <w:bCs/>
              </w:rPr>
            </w:pPr>
            <w:r>
              <w:rPr>
                <w:rFonts w:cs="Arial"/>
                <w:b/>
                <w:bCs/>
              </w:rPr>
              <w:t>A</w:t>
            </w:r>
          </w:p>
        </w:tc>
        <w:tc>
          <w:tcPr>
            <w:tcW w:w="990" w:type="dxa"/>
            <w:tcBorders>
              <w:top w:val="single" w:sz="2" w:space="0" w:color="auto"/>
              <w:bottom w:val="double" w:sz="4" w:space="0" w:color="auto"/>
              <w:right w:val="single" w:sz="4" w:space="0" w:color="auto"/>
            </w:tcBorders>
            <w:shd w:val="clear" w:color="auto" w:fill="FFFFFF" w:themeFill="background1"/>
            <w:vAlign w:val="center"/>
          </w:tcPr>
          <w:p w14:paraId="185467EB" w14:textId="24628405" w:rsidR="00394282" w:rsidRPr="004A3F63" w:rsidRDefault="00394282" w:rsidP="00394282">
            <w:pPr>
              <w:jc w:val="center"/>
              <w:rPr>
                <w:rFonts w:cs="Arial"/>
                <w:b/>
                <w:bCs/>
              </w:rPr>
            </w:pPr>
            <w:r>
              <w:rPr>
                <w:rFonts w:cs="Arial"/>
                <w:b/>
              </w:rPr>
              <w:t>B</w:t>
            </w:r>
          </w:p>
        </w:tc>
        <w:tc>
          <w:tcPr>
            <w:tcW w:w="853" w:type="dxa"/>
            <w:gridSpan w:val="2"/>
            <w:tcBorders>
              <w:top w:val="single" w:sz="2" w:space="0" w:color="auto"/>
              <w:bottom w:val="double" w:sz="4" w:space="0" w:color="auto"/>
              <w:right w:val="single" w:sz="4" w:space="0" w:color="auto"/>
            </w:tcBorders>
            <w:shd w:val="clear" w:color="auto" w:fill="FFFFFF" w:themeFill="background1"/>
            <w:vAlign w:val="center"/>
          </w:tcPr>
          <w:p w14:paraId="79234E0D" w14:textId="77777777" w:rsidR="00394282" w:rsidRPr="004A3F63" w:rsidRDefault="00394282" w:rsidP="00394282">
            <w:pPr>
              <w:jc w:val="center"/>
              <w:rPr>
                <w:rFonts w:cs="Arial"/>
                <w:b/>
                <w:bCs/>
              </w:rPr>
            </w:pPr>
            <w:r>
              <w:rPr>
                <w:rFonts w:cs="Arial"/>
                <w:b/>
                <w:bCs/>
              </w:rPr>
              <w:t>A</w:t>
            </w:r>
          </w:p>
        </w:tc>
        <w:tc>
          <w:tcPr>
            <w:tcW w:w="707" w:type="dxa"/>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5A7644F4" w14:textId="77777777" w:rsidR="00394282" w:rsidRPr="004A3F63" w:rsidRDefault="00394282" w:rsidP="00394282">
            <w:pPr>
              <w:jc w:val="center"/>
              <w:rPr>
                <w:rFonts w:cs="Arial"/>
                <w:b/>
                <w:bCs/>
              </w:rPr>
            </w:pPr>
            <w:r>
              <w:rPr>
                <w:rFonts w:cs="Arial"/>
                <w:b/>
                <w:bCs/>
              </w:rPr>
              <w:t>B</w:t>
            </w:r>
          </w:p>
        </w:tc>
        <w:tc>
          <w:tcPr>
            <w:tcW w:w="1132" w:type="dxa"/>
            <w:gridSpan w:val="2"/>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064024C7" w14:textId="77777777" w:rsidR="00394282" w:rsidRPr="004A3F63" w:rsidRDefault="00394282" w:rsidP="00394282">
            <w:pPr>
              <w:jc w:val="center"/>
              <w:rPr>
                <w:rFonts w:cs="Arial"/>
                <w:b/>
                <w:bCs/>
              </w:rPr>
            </w:pPr>
            <w:r>
              <w:rPr>
                <w:rFonts w:cs="Arial"/>
                <w:b/>
                <w:bCs/>
              </w:rPr>
              <w:t>C</w:t>
            </w:r>
          </w:p>
        </w:tc>
        <w:tc>
          <w:tcPr>
            <w:tcW w:w="848" w:type="dxa"/>
            <w:tcBorders>
              <w:top w:val="single" w:sz="2" w:space="0" w:color="auto"/>
              <w:bottom w:val="double" w:sz="4" w:space="0" w:color="auto"/>
              <w:right w:val="single" w:sz="4" w:space="0" w:color="auto"/>
            </w:tcBorders>
            <w:shd w:val="clear" w:color="auto" w:fill="FFFFFF" w:themeFill="background1"/>
            <w:vAlign w:val="center"/>
          </w:tcPr>
          <w:p w14:paraId="65CF9B7D" w14:textId="77777777" w:rsidR="00394282" w:rsidRPr="004A3F63" w:rsidRDefault="00394282" w:rsidP="00394282">
            <w:pPr>
              <w:jc w:val="center"/>
              <w:rPr>
                <w:rFonts w:cs="Arial"/>
                <w:b/>
                <w:bCs/>
              </w:rPr>
            </w:pPr>
            <w:r>
              <w:rPr>
                <w:rFonts w:cs="Arial"/>
                <w:b/>
                <w:bCs/>
              </w:rPr>
              <w:t>D</w:t>
            </w:r>
          </w:p>
        </w:tc>
        <w:tc>
          <w:tcPr>
            <w:tcW w:w="990" w:type="dxa"/>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688D0943" w14:textId="77777777" w:rsidR="00394282" w:rsidRPr="004A3F63" w:rsidRDefault="00394282" w:rsidP="00394282">
            <w:pPr>
              <w:jc w:val="center"/>
              <w:rPr>
                <w:rFonts w:cs="Arial"/>
                <w:b/>
                <w:bCs/>
              </w:rPr>
            </w:pPr>
            <w:r>
              <w:rPr>
                <w:rFonts w:cs="Arial"/>
                <w:b/>
                <w:bCs/>
              </w:rPr>
              <w:t>A</w:t>
            </w:r>
          </w:p>
        </w:tc>
        <w:tc>
          <w:tcPr>
            <w:tcW w:w="960" w:type="dxa"/>
            <w:gridSpan w:val="2"/>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05A93D0A" w14:textId="77777777" w:rsidR="00394282" w:rsidRPr="004A3F63" w:rsidRDefault="00394282" w:rsidP="00394282">
            <w:pPr>
              <w:jc w:val="center"/>
              <w:rPr>
                <w:rFonts w:cs="Arial"/>
                <w:b/>
              </w:rPr>
            </w:pPr>
            <w:r>
              <w:rPr>
                <w:rFonts w:cs="Arial"/>
                <w:b/>
              </w:rPr>
              <w:t>B</w:t>
            </w:r>
          </w:p>
        </w:tc>
        <w:tc>
          <w:tcPr>
            <w:tcW w:w="1485" w:type="dxa"/>
            <w:gridSpan w:val="2"/>
            <w:vMerge/>
            <w:tcBorders>
              <w:left w:val="double" w:sz="4" w:space="0" w:color="auto"/>
              <w:bottom w:val="double" w:sz="4" w:space="0" w:color="auto"/>
              <w:right w:val="double" w:sz="4" w:space="0" w:color="auto"/>
            </w:tcBorders>
            <w:shd w:val="clear" w:color="auto" w:fill="D9D9D9"/>
            <w:vAlign w:val="center"/>
          </w:tcPr>
          <w:p w14:paraId="4897591C" w14:textId="77777777" w:rsidR="00394282" w:rsidRPr="004A3F63" w:rsidRDefault="00394282" w:rsidP="00394282">
            <w:pPr>
              <w:jc w:val="center"/>
              <w:rPr>
                <w:rFonts w:cs="Arial"/>
                <w:b/>
                <w:bCs/>
              </w:rPr>
            </w:pPr>
          </w:p>
        </w:tc>
      </w:tr>
      <w:tr w:rsidR="00134A19" w:rsidRPr="00F4138E" w14:paraId="7715B4E2" w14:textId="77777777" w:rsidTr="00B4523E">
        <w:trPr>
          <w:cantSplit/>
          <w:trHeight w:val="648"/>
        </w:trPr>
        <w:tc>
          <w:tcPr>
            <w:tcW w:w="587" w:type="dxa"/>
            <w:gridSpan w:val="2"/>
            <w:tcBorders>
              <w:top w:val="double" w:sz="4" w:space="0" w:color="auto"/>
              <w:left w:val="double" w:sz="4" w:space="0" w:color="auto"/>
              <w:right w:val="double" w:sz="4" w:space="0" w:color="auto"/>
            </w:tcBorders>
            <w:vAlign w:val="center"/>
          </w:tcPr>
          <w:p w14:paraId="1D8FFF3C" w14:textId="77777777" w:rsidR="00134A19" w:rsidRPr="00F4138E" w:rsidRDefault="00134A19" w:rsidP="00134A19">
            <w:pPr>
              <w:jc w:val="center"/>
              <w:rPr>
                <w:rFonts w:cs="Arial"/>
                <w:b/>
                <w:bCs/>
              </w:rPr>
            </w:pPr>
            <w:r w:rsidRPr="00F4138E">
              <w:rPr>
                <w:rFonts w:cs="Arial"/>
                <w:b/>
                <w:bCs/>
              </w:rPr>
              <w:t>1</w:t>
            </w:r>
          </w:p>
        </w:tc>
        <w:tc>
          <w:tcPr>
            <w:tcW w:w="3788" w:type="dxa"/>
            <w:gridSpan w:val="4"/>
            <w:tcBorders>
              <w:top w:val="double" w:sz="4" w:space="0" w:color="auto"/>
              <w:left w:val="double" w:sz="4" w:space="0" w:color="auto"/>
              <w:right w:val="double" w:sz="4" w:space="0" w:color="auto"/>
            </w:tcBorders>
            <w:vAlign w:val="center"/>
          </w:tcPr>
          <w:p w14:paraId="383F601D" w14:textId="77777777" w:rsidR="00134A19" w:rsidRPr="004A3F63" w:rsidRDefault="00134A19" w:rsidP="00134A19">
            <w:pPr>
              <w:jc w:val="both"/>
              <w:rPr>
                <w:rFonts w:cs="Arial"/>
                <w:bCs/>
              </w:rPr>
            </w:pPr>
            <w:r w:rsidRPr="004A3F63">
              <w:rPr>
                <w:rFonts w:cs="Arial"/>
                <w:bCs/>
              </w:rPr>
              <w:t>Teren arabil</w:t>
            </w:r>
          </w:p>
        </w:tc>
        <w:tc>
          <w:tcPr>
            <w:tcW w:w="614" w:type="dxa"/>
            <w:tcBorders>
              <w:top w:val="double" w:sz="4" w:space="0" w:color="auto"/>
              <w:left w:val="double" w:sz="4" w:space="0" w:color="auto"/>
              <w:right w:val="single" w:sz="4" w:space="0" w:color="auto"/>
            </w:tcBorders>
            <w:vAlign w:val="center"/>
          </w:tcPr>
          <w:p w14:paraId="7256FEAA" w14:textId="37E2EE05" w:rsidR="00134A19" w:rsidRPr="0091281E" w:rsidRDefault="00134A19" w:rsidP="00134A19">
            <w:pPr>
              <w:jc w:val="right"/>
              <w:rPr>
                <w:rFonts w:cs="Arial"/>
              </w:rPr>
            </w:pPr>
            <w:r>
              <w:rPr>
                <w:rFonts w:cs="Arial"/>
              </w:rPr>
              <w:t>46</w:t>
            </w:r>
          </w:p>
        </w:tc>
        <w:tc>
          <w:tcPr>
            <w:tcW w:w="606" w:type="dxa"/>
            <w:gridSpan w:val="2"/>
            <w:tcBorders>
              <w:top w:val="double" w:sz="4" w:space="0" w:color="auto"/>
              <w:left w:val="single" w:sz="4" w:space="0" w:color="auto"/>
              <w:right w:val="single" w:sz="4" w:space="0" w:color="auto"/>
            </w:tcBorders>
            <w:vAlign w:val="center"/>
          </w:tcPr>
          <w:p w14:paraId="0E74C090" w14:textId="71506A75" w:rsidR="00134A19" w:rsidRPr="0091281E" w:rsidRDefault="00134A19" w:rsidP="00134A19">
            <w:pPr>
              <w:jc w:val="right"/>
              <w:rPr>
                <w:rFonts w:cs="Arial"/>
              </w:rPr>
            </w:pPr>
            <w:r>
              <w:rPr>
                <w:rFonts w:cs="Arial"/>
              </w:rPr>
              <w:t>34</w:t>
            </w:r>
          </w:p>
        </w:tc>
        <w:tc>
          <w:tcPr>
            <w:tcW w:w="612" w:type="dxa"/>
            <w:tcBorders>
              <w:top w:val="double" w:sz="4" w:space="0" w:color="auto"/>
              <w:right w:val="single" w:sz="4" w:space="0" w:color="auto"/>
            </w:tcBorders>
            <w:vAlign w:val="center"/>
          </w:tcPr>
          <w:p w14:paraId="300C1115" w14:textId="69AC554F" w:rsidR="00134A19" w:rsidRPr="0091281E" w:rsidRDefault="00134A19" w:rsidP="00134A19">
            <w:pPr>
              <w:jc w:val="right"/>
              <w:rPr>
                <w:rFonts w:cs="Arial"/>
              </w:rPr>
            </w:pPr>
            <w:r>
              <w:rPr>
                <w:rFonts w:cs="Arial"/>
                <w:b/>
              </w:rPr>
              <w:t>32</w:t>
            </w:r>
          </w:p>
        </w:tc>
        <w:tc>
          <w:tcPr>
            <w:tcW w:w="640" w:type="dxa"/>
            <w:tcBorders>
              <w:top w:val="double" w:sz="4" w:space="0" w:color="auto"/>
              <w:right w:val="single" w:sz="4" w:space="0" w:color="auto"/>
            </w:tcBorders>
            <w:vAlign w:val="center"/>
          </w:tcPr>
          <w:p w14:paraId="59F81204" w14:textId="3F28E030" w:rsidR="00134A19" w:rsidRPr="0091281E" w:rsidRDefault="00134A19" w:rsidP="00134A19">
            <w:pPr>
              <w:jc w:val="right"/>
              <w:rPr>
                <w:rFonts w:cs="Arial"/>
              </w:rPr>
            </w:pPr>
            <w:r>
              <w:rPr>
                <w:rFonts w:cs="Arial"/>
                <w:b/>
              </w:rPr>
              <w:t>24</w:t>
            </w:r>
          </w:p>
        </w:tc>
        <w:tc>
          <w:tcPr>
            <w:tcW w:w="848" w:type="dxa"/>
            <w:gridSpan w:val="2"/>
            <w:tcBorders>
              <w:top w:val="double" w:sz="4" w:space="0" w:color="auto"/>
              <w:right w:val="single" w:sz="4" w:space="0" w:color="auto"/>
            </w:tcBorders>
            <w:vAlign w:val="center"/>
          </w:tcPr>
          <w:p w14:paraId="1CD816EC" w14:textId="4F0EF940" w:rsidR="00134A19" w:rsidRPr="0091281E" w:rsidRDefault="00134A19" w:rsidP="00134A19">
            <w:pPr>
              <w:jc w:val="right"/>
              <w:rPr>
                <w:rFonts w:cs="Arial"/>
              </w:rPr>
            </w:pPr>
            <w:r>
              <w:rPr>
                <w:rFonts w:cs="Arial"/>
                <w:b/>
              </w:rPr>
              <w:t>42</w:t>
            </w:r>
          </w:p>
        </w:tc>
        <w:tc>
          <w:tcPr>
            <w:tcW w:w="990" w:type="dxa"/>
            <w:tcBorders>
              <w:top w:val="double" w:sz="4" w:space="0" w:color="auto"/>
              <w:right w:val="single" w:sz="4" w:space="0" w:color="auto"/>
            </w:tcBorders>
            <w:vAlign w:val="center"/>
          </w:tcPr>
          <w:p w14:paraId="28F40BB1" w14:textId="2E5D347C" w:rsidR="00134A19" w:rsidRPr="0091281E" w:rsidRDefault="00134A19" w:rsidP="00134A19">
            <w:pPr>
              <w:jc w:val="right"/>
              <w:rPr>
                <w:rFonts w:cs="Arial"/>
              </w:rPr>
            </w:pPr>
            <w:r>
              <w:rPr>
                <w:rFonts w:cs="Arial"/>
                <w:b/>
              </w:rPr>
              <w:t>31</w:t>
            </w:r>
          </w:p>
        </w:tc>
        <w:tc>
          <w:tcPr>
            <w:tcW w:w="853" w:type="dxa"/>
            <w:gridSpan w:val="2"/>
            <w:tcBorders>
              <w:top w:val="double" w:sz="4" w:space="0" w:color="auto"/>
              <w:right w:val="single" w:sz="4" w:space="0" w:color="auto"/>
            </w:tcBorders>
            <w:vAlign w:val="center"/>
          </w:tcPr>
          <w:p w14:paraId="3571425E" w14:textId="11408127" w:rsidR="00134A19" w:rsidRPr="00D11B00" w:rsidRDefault="00134A19" w:rsidP="00134A19">
            <w:pPr>
              <w:jc w:val="right"/>
              <w:rPr>
                <w:rFonts w:cs="Arial"/>
                <w:b/>
                <w:bCs/>
              </w:rPr>
            </w:pPr>
            <w:r w:rsidRPr="00D11B00">
              <w:rPr>
                <w:rFonts w:cs="Arial"/>
                <w:b/>
                <w:bCs/>
              </w:rPr>
              <w:t>75</w:t>
            </w:r>
          </w:p>
        </w:tc>
        <w:tc>
          <w:tcPr>
            <w:tcW w:w="707" w:type="dxa"/>
            <w:tcBorders>
              <w:top w:val="double" w:sz="4" w:space="0" w:color="auto"/>
              <w:left w:val="single" w:sz="4" w:space="0" w:color="auto"/>
              <w:right w:val="double" w:sz="4" w:space="0" w:color="auto"/>
            </w:tcBorders>
            <w:vAlign w:val="center"/>
          </w:tcPr>
          <w:p w14:paraId="550BEB69" w14:textId="6D231C72" w:rsidR="00134A19" w:rsidRPr="00D11B00" w:rsidRDefault="00134A19" w:rsidP="00134A19">
            <w:pPr>
              <w:jc w:val="right"/>
              <w:rPr>
                <w:rFonts w:cs="Arial"/>
                <w:b/>
                <w:bCs/>
              </w:rPr>
            </w:pPr>
            <w:r w:rsidRPr="00D11B00">
              <w:rPr>
                <w:rFonts w:cs="Arial"/>
                <w:b/>
                <w:bCs/>
              </w:rPr>
              <w:t>56</w:t>
            </w:r>
          </w:p>
        </w:tc>
        <w:tc>
          <w:tcPr>
            <w:tcW w:w="1132" w:type="dxa"/>
            <w:gridSpan w:val="2"/>
            <w:tcBorders>
              <w:top w:val="double" w:sz="4" w:space="0" w:color="auto"/>
              <w:left w:val="double" w:sz="4" w:space="0" w:color="auto"/>
              <w:right w:val="single" w:sz="4" w:space="0" w:color="auto"/>
            </w:tcBorders>
            <w:vAlign w:val="center"/>
          </w:tcPr>
          <w:p w14:paraId="4552FE20" w14:textId="6FB51D17" w:rsidR="00134A19" w:rsidRPr="00D11B00" w:rsidRDefault="00134A19" w:rsidP="00134A19">
            <w:pPr>
              <w:jc w:val="right"/>
              <w:rPr>
                <w:rFonts w:cs="Arial"/>
                <w:b/>
                <w:bCs/>
              </w:rPr>
            </w:pPr>
            <w:r w:rsidRPr="00D11B00">
              <w:rPr>
                <w:rFonts w:cs="Arial"/>
                <w:b/>
                <w:bCs/>
              </w:rPr>
              <w:t>51</w:t>
            </w:r>
          </w:p>
        </w:tc>
        <w:tc>
          <w:tcPr>
            <w:tcW w:w="848" w:type="dxa"/>
            <w:tcBorders>
              <w:top w:val="double" w:sz="4" w:space="0" w:color="auto"/>
              <w:right w:val="single" w:sz="4" w:space="0" w:color="auto"/>
            </w:tcBorders>
            <w:vAlign w:val="center"/>
          </w:tcPr>
          <w:p w14:paraId="1BEBE972" w14:textId="6616D806" w:rsidR="00134A19" w:rsidRPr="00D11B00" w:rsidRDefault="00134A19" w:rsidP="00134A19">
            <w:pPr>
              <w:jc w:val="right"/>
              <w:rPr>
                <w:rFonts w:cs="Arial"/>
                <w:b/>
                <w:bCs/>
              </w:rPr>
            </w:pPr>
            <w:r w:rsidRPr="00D11B00">
              <w:rPr>
                <w:rFonts w:cs="Arial"/>
                <w:b/>
                <w:bCs/>
              </w:rPr>
              <w:t>41</w:t>
            </w:r>
          </w:p>
        </w:tc>
        <w:tc>
          <w:tcPr>
            <w:tcW w:w="990" w:type="dxa"/>
            <w:tcBorders>
              <w:top w:val="double" w:sz="4" w:space="0" w:color="auto"/>
              <w:left w:val="single" w:sz="4" w:space="0" w:color="auto"/>
              <w:right w:val="single" w:sz="4" w:space="0" w:color="auto"/>
            </w:tcBorders>
            <w:vAlign w:val="center"/>
          </w:tcPr>
          <w:p w14:paraId="44676965" w14:textId="2953C936" w:rsidR="00134A19" w:rsidRPr="004A3F63" w:rsidRDefault="00134A19" w:rsidP="00134A19">
            <w:pPr>
              <w:jc w:val="right"/>
              <w:rPr>
                <w:rFonts w:cs="Arial"/>
                <w:b/>
              </w:rPr>
            </w:pPr>
            <w:r>
              <w:rPr>
                <w:rFonts w:cs="Arial"/>
              </w:rPr>
              <w:t>75</w:t>
            </w:r>
          </w:p>
        </w:tc>
        <w:tc>
          <w:tcPr>
            <w:tcW w:w="960" w:type="dxa"/>
            <w:gridSpan w:val="2"/>
            <w:tcBorders>
              <w:top w:val="double" w:sz="4" w:space="0" w:color="auto"/>
              <w:left w:val="single" w:sz="4" w:space="0" w:color="auto"/>
              <w:right w:val="double" w:sz="4" w:space="0" w:color="auto"/>
            </w:tcBorders>
            <w:vAlign w:val="center"/>
          </w:tcPr>
          <w:p w14:paraId="4E431D42" w14:textId="0E5AE7A0" w:rsidR="00134A19" w:rsidRPr="004A3F63" w:rsidRDefault="00134A19" w:rsidP="00134A19">
            <w:pPr>
              <w:jc w:val="right"/>
              <w:rPr>
                <w:rFonts w:cs="Arial"/>
                <w:b/>
              </w:rPr>
            </w:pPr>
            <w:r>
              <w:rPr>
                <w:rFonts w:cs="Arial"/>
              </w:rPr>
              <w:t>56</w:t>
            </w:r>
          </w:p>
        </w:tc>
        <w:tc>
          <w:tcPr>
            <w:tcW w:w="1485" w:type="dxa"/>
            <w:gridSpan w:val="2"/>
            <w:tcBorders>
              <w:top w:val="double" w:sz="4" w:space="0" w:color="auto"/>
              <w:left w:val="double" w:sz="4" w:space="0" w:color="auto"/>
              <w:right w:val="double" w:sz="4" w:space="0" w:color="auto"/>
            </w:tcBorders>
            <w:vAlign w:val="center"/>
          </w:tcPr>
          <w:p w14:paraId="7FC65772" w14:textId="1E963DE6" w:rsidR="00134A19" w:rsidRPr="004A3F63" w:rsidRDefault="00134A19" w:rsidP="00134A19">
            <w:pPr>
              <w:jc w:val="center"/>
              <w:rPr>
                <w:rFonts w:cs="Arial"/>
                <w:sz w:val="20"/>
                <w:szCs w:val="20"/>
              </w:rPr>
            </w:pPr>
          </w:p>
        </w:tc>
      </w:tr>
      <w:tr w:rsidR="00134A19" w:rsidRPr="00F4138E" w14:paraId="7D40ED9C" w14:textId="77777777" w:rsidTr="00C55C71">
        <w:trPr>
          <w:cantSplit/>
          <w:trHeight w:val="648"/>
        </w:trPr>
        <w:tc>
          <w:tcPr>
            <w:tcW w:w="587" w:type="dxa"/>
            <w:gridSpan w:val="2"/>
            <w:tcBorders>
              <w:left w:val="double" w:sz="4" w:space="0" w:color="auto"/>
              <w:right w:val="double" w:sz="4" w:space="0" w:color="auto"/>
            </w:tcBorders>
            <w:vAlign w:val="center"/>
          </w:tcPr>
          <w:p w14:paraId="16C947B4" w14:textId="77777777" w:rsidR="00134A19" w:rsidRPr="00F4138E" w:rsidRDefault="00134A19" w:rsidP="00134A19">
            <w:pPr>
              <w:jc w:val="center"/>
              <w:rPr>
                <w:rFonts w:cs="Arial"/>
                <w:b/>
                <w:bCs/>
              </w:rPr>
            </w:pPr>
            <w:r w:rsidRPr="00F4138E">
              <w:rPr>
                <w:rFonts w:cs="Arial"/>
                <w:b/>
                <w:bCs/>
              </w:rPr>
              <w:t>2</w:t>
            </w:r>
          </w:p>
        </w:tc>
        <w:tc>
          <w:tcPr>
            <w:tcW w:w="3788" w:type="dxa"/>
            <w:gridSpan w:val="4"/>
            <w:tcBorders>
              <w:left w:val="double" w:sz="4" w:space="0" w:color="auto"/>
              <w:right w:val="double" w:sz="4" w:space="0" w:color="auto"/>
            </w:tcBorders>
            <w:vAlign w:val="center"/>
          </w:tcPr>
          <w:p w14:paraId="42D072C5" w14:textId="77777777" w:rsidR="00134A19" w:rsidRPr="004A3F63" w:rsidRDefault="00134A19" w:rsidP="00134A19">
            <w:pPr>
              <w:jc w:val="both"/>
              <w:rPr>
                <w:rFonts w:cs="Arial"/>
                <w:bCs/>
              </w:rPr>
            </w:pPr>
            <w:r w:rsidRPr="004A3F63">
              <w:rPr>
                <w:rFonts w:cs="Arial"/>
                <w:bCs/>
              </w:rPr>
              <w:t>Păşune</w:t>
            </w:r>
          </w:p>
        </w:tc>
        <w:tc>
          <w:tcPr>
            <w:tcW w:w="614" w:type="dxa"/>
            <w:tcBorders>
              <w:left w:val="double" w:sz="4" w:space="0" w:color="auto"/>
              <w:right w:val="single" w:sz="4" w:space="0" w:color="auto"/>
            </w:tcBorders>
            <w:vAlign w:val="center"/>
          </w:tcPr>
          <w:p w14:paraId="51CFDA1D" w14:textId="22AABE33" w:rsidR="00134A19" w:rsidRPr="0091281E" w:rsidRDefault="00134A19" w:rsidP="00134A19">
            <w:pPr>
              <w:jc w:val="right"/>
              <w:rPr>
                <w:rFonts w:cs="Arial"/>
              </w:rPr>
            </w:pPr>
            <w:r>
              <w:rPr>
                <w:rFonts w:cs="Arial"/>
              </w:rPr>
              <w:t>34</w:t>
            </w:r>
          </w:p>
        </w:tc>
        <w:tc>
          <w:tcPr>
            <w:tcW w:w="606" w:type="dxa"/>
            <w:gridSpan w:val="2"/>
            <w:tcBorders>
              <w:left w:val="single" w:sz="4" w:space="0" w:color="auto"/>
              <w:right w:val="single" w:sz="4" w:space="0" w:color="auto"/>
            </w:tcBorders>
            <w:vAlign w:val="center"/>
          </w:tcPr>
          <w:p w14:paraId="2DEF6F9D" w14:textId="0100E514" w:rsidR="00134A19" w:rsidRPr="0091281E" w:rsidRDefault="00134A19" w:rsidP="00134A19">
            <w:pPr>
              <w:jc w:val="right"/>
              <w:rPr>
                <w:rFonts w:cs="Arial"/>
              </w:rPr>
            </w:pPr>
            <w:r>
              <w:rPr>
                <w:rFonts w:cs="Arial"/>
              </w:rPr>
              <w:t>32</w:t>
            </w:r>
          </w:p>
        </w:tc>
        <w:tc>
          <w:tcPr>
            <w:tcW w:w="612" w:type="dxa"/>
            <w:tcBorders>
              <w:right w:val="single" w:sz="4" w:space="0" w:color="auto"/>
            </w:tcBorders>
            <w:vAlign w:val="center"/>
          </w:tcPr>
          <w:p w14:paraId="5599B526" w14:textId="138650C2" w:rsidR="00134A19" w:rsidRPr="0091281E" w:rsidRDefault="00134A19" w:rsidP="00134A19">
            <w:pPr>
              <w:jc w:val="right"/>
              <w:rPr>
                <w:rFonts w:cs="Arial"/>
              </w:rPr>
            </w:pPr>
            <w:r>
              <w:rPr>
                <w:rFonts w:cs="Arial"/>
                <w:b/>
              </w:rPr>
              <w:t>24</w:t>
            </w:r>
          </w:p>
        </w:tc>
        <w:tc>
          <w:tcPr>
            <w:tcW w:w="640" w:type="dxa"/>
            <w:tcBorders>
              <w:right w:val="single" w:sz="4" w:space="0" w:color="auto"/>
            </w:tcBorders>
            <w:vAlign w:val="center"/>
          </w:tcPr>
          <w:p w14:paraId="04C747DA" w14:textId="5B5E6505" w:rsidR="00134A19" w:rsidRPr="0091281E" w:rsidRDefault="00134A19" w:rsidP="00134A19">
            <w:pPr>
              <w:jc w:val="right"/>
              <w:rPr>
                <w:rFonts w:cs="Arial"/>
              </w:rPr>
            </w:pPr>
            <w:r>
              <w:rPr>
                <w:rFonts w:cs="Arial"/>
                <w:b/>
              </w:rPr>
              <w:t>22</w:t>
            </w:r>
          </w:p>
        </w:tc>
        <w:tc>
          <w:tcPr>
            <w:tcW w:w="848" w:type="dxa"/>
            <w:gridSpan w:val="2"/>
            <w:tcBorders>
              <w:right w:val="single" w:sz="4" w:space="0" w:color="auto"/>
            </w:tcBorders>
            <w:vAlign w:val="center"/>
          </w:tcPr>
          <w:p w14:paraId="6C1C2FE3" w14:textId="4008A7BC" w:rsidR="00134A19" w:rsidRPr="0091281E" w:rsidRDefault="00134A19" w:rsidP="00134A19">
            <w:pPr>
              <w:jc w:val="right"/>
              <w:rPr>
                <w:rFonts w:cs="Arial"/>
              </w:rPr>
            </w:pPr>
            <w:r>
              <w:rPr>
                <w:rFonts w:cs="Arial"/>
                <w:b/>
              </w:rPr>
              <w:t>31</w:t>
            </w:r>
          </w:p>
        </w:tc>
        <w:tc>
          <w:tcPr>
            <w:tcW w:w="990" w:type="dxa"/>
            <w:tcBorders>
              <w:right w:val="single" w:sz="4" w:space="0" w:color="auto"/>
            </w:tcBorders>
            <w:vAlign w:val="center"/>
          </w:tcPr>
          <w:p w14:paraId="1066126D" w14:textId="525DE41C" w:rsidR="00134A19" w:rsidRPr="0091281E" w:rsidRDefault="00134A19" w:rsidP="00134A19">
            <w:pPr>
              <w:jc w:val="right"/>
              <w:rPr>
                <w:rFonts w:cs="Arial"/>
              </w:rPr>
            </w:pPr>
            <w:r>
              <w:rPr>
                <w:rFonts w:cs="Arial"/>
                <w:b/>
              </w:rPr>
              <w:t>29</w:t>
            </w:r>
          </w:p>
        </w:tc>
        <w:tc>
          <w:tcPr>
            <w:tcW w:w="853" w:type="dxa"/>
            <w:gridSpan w:val="2"/>
            <w:tcBorders>
              <w:right w:val="single" w:sz="4" w:space="0" w:color="auto"/>
            </w:tcBorders>
            <w:vAlign w:val="center"/>
          </w:tcPr>
          <w:p w14:paraId="36DD95EC" w14:textId="1BA887A5" w:rsidR="00134A19" w:rsidRPr="00D11B00" w:rsidRDefault="00134A19" w:rsidP="00134A19">
            <w:pPr>
              <w:jc w:val="right"/>
              <w:rPr>
                <w:rFonts w:cs="Arial"/>
                <w:b/>
                <w:bCs/>
              </w:rPr>
            </w:pPr>
            <w:r w:rsidRPr="00D11B00">
              <w:rPr>
                <w:rFonts w:cs="Arial"/>
                <w:b/>
                <w:bCs/>
              </w:rPr>
              <w:t>56</w:t>
            </w:r>
          </w:p>
        </w:tc>
        <w:tc>
          <w:tcPr>
            <w:tcW w:w="707" w:type="dxa"/>
            <w:tcBorders>
              <w:left w:val="single" w:sz="4" w:space="0" w:color="auto"/>
              <w:right w:val="double" w:sz="4" w:space="0" w:color="auto"/>
            </w:tcBorders>
            <w:vAlign w:val="center"/>
          </w:tcPr>
          <w:p w14:paraId="6DCD4CA8" w14:textId="6C927A63" w:rsidR="00134A19" w:rsidRPr="00D11B00" w:rsidRDefault="00134A19" w:rsidP="00134A19">
            <w:pPr>
              <w:jc w:val="right"/>
              <w:rPr>
                <w:rFonts w:cs="Arial"/>
                <w:b/>
                <w:bCs/>
              </w:rPr>
            </w:pPr>
            <w:r w:rsidRPr="00D11B00">
              <w:rPr>
                <w:rFonts w:cs="Arial"/>
                <w:b/>
                <w:bCs/>
              </w:rPr>
              <w:t>51</w:t>
            </w:r>
          </w:p>
        </w:tc>
        <w:tc>
          <w:tcPr>
            <w:tcW w:w="1132" w:type="dxa"/>
            <w:gridSpan w:val="2"/>
            <w:tcBorders>
              <w:left w:val="double" w:sz="4" w:space="0" w:color="auto"/>
              <w:right w:val="single" w:sz="4" w:space="0" w:color="auto"/>
            </w:tcBorders>
            <w:vAlign w:val="center"/>
          </w:tcPr>
          <w:p w14:paraId="7802C5A2" w14:textId="6F81F03F" w:rsidR="00134A19" w:rsidRPr="00D11B00" w:rsidRDefault="00134A19" w:rsidP="00134A19">
            <w:pPr>
              <w:jc w:val="right"/>
              <w:rPr>
                <w:rFonts w:cs="Arial"/>
                <w:b/>
                <w:bCs/>
              </w:rPr>
            </w:pPr>
            <w:r w:rsidRPr="00D11B00">
              <w:rPr>
                <w:rFonts w:cs="Arial"/>
                <w:b/>
                <w:bCs/>
              </w:rPr>
              <w:t>41</w:t>
            </w:r>
          </w:p>
        </w:tc>
        <w:tc>
          <w:tcPr>
            <w:tcW w:w="848" w:type="dxa"/>
            <w:tcBorders>
              <w:right w:val="single" w:sz="4" w:space="0" w:color="auto"/>
            </w:tcBorders>
            <w:vAlign w:val="center"/>
          </w:tcPr>
          <w:p w14:paraId="1D64DAC1" w14:textId="28135C8F" w:rsidR="00134A19" w:rsidRPr="00D11B00" w:rsidRDefault="00134A19" w:rsidP="00134A19">
            <w:pPr>
              <w:jc w:val="right"/>
              <w:rPr>
                <w:rFonts w:cs="Arial"/>
                <w:b/>
                <w:bCs/>
              </w:rPr>
            </w:pPr>
            <w:r w:rsidRPr="00D11B00">
              <w:rPr>
                <w:rFonts w:cs="Arial"/>
                <w:b/>
                <w:bCs/>
              </w:rPr>
              <w:t>36</w:t>
            </w:r>
          </w:p>
        </w:tc>
        <w:tc>
          <w:tcPr>
            <w:tcW w:w="990" w:type="dxa"/>
            <w:tcBorders>
              <w:left w:val="single" w:sz="4" w:space="0" w:color="auto"/>
              <w:right w:val="single" w:sz="4" w:space="0" w:color="auto"/>
            </w:tcBorders>
            <w:vAlign w:val="center"/>
          </w:tcPr>
          <w:p w14:paraId="4128DE2D" w14:textId="507491C8" w:rsidR="00134A19" w:rsidRPr="004A3F63" w:rsidRDefault="00134A19" w:rsidP="00134A19">
            <w:pPr>
              <w:jc w:val="right"/>
              <w:rPr>
                <w:rFonts w:cs="Arial"/>
                <w:b/>
              </w:rPr>
            </w:pPr>
            <w:r>
              <w:rPr>
                <w:rFonts w:cs="Arial"/>
              </w:rPr>
              <w:t>56</w:t>
            </w:r>
          </w:p>
        </w:tc>
        <w:tc>
          <w:tcPr>
            <w:tcW w:w="960" w:type="dxa"/>
            <w:gridSpan w:val="2"/>
            <w:tcBorders>
              <w:left w:val="single" w:sz="4" w:space="0" w:color="auto"/>
              <w:right w:val="double" w:sz="4" w:space="0" w:color="auto"/>
            </w:tcBorders>
            <w:vAlign w:val="center"/>
          </w:tcPr>
          <w:p w14:paraId="57E049CD" w14:textId="23098963" w:rsidR="00134A19" w:rsidRPr="004A3F63" w:rsidRDefault="00134A19" w:rsidP="00134A19">
            <w:pPr>
              <w:jc w:val="right"/>
              <w:rPr>
                <w:rFonts w:cs="Arial"/>
                <w:b/>
              </w:rPr>
            </w:pPr>
            <w:r>
              <w:rPr>
                <w:rFonts w:cs="Arial"/>
              </w:rPr>
              <w:t>51</w:t>
            </w:r>
          </w:p>
        </w:tc>
        <w:tc>
          <w:tcPr>
            <w:tcW w:w="1485" w:type="dxa"/>
            <w:gridSpan w:val="2"/>
            <w:tcBorders>
              <w:left w:val="double" w:sz="4" w:space="0" w:color="auto"/>
              <w:right w:val="double" w:sz="4" w:space="0" w:color="auto"/>
            </w:tcBorders>
            <w:vAlign w:val="center"/>
          </w:tcPr>
          <w:p w14:paraId="527C1510" w14:textId="04D16B69" w:rsidR="00134A19" w:rsidRPr="004A3F63" w:rsidRDefault="00134A19" w:rsidP="00134A19">
            <w:pPr>
              <w:jc w:val="center"/>
              <w:rPr>
                <w:sz w:val="20"/>
                <w:szCs w:val="20"/>
              </w:rPr>
            </w:pPr>
          </w:p>
        </w:tc>
      </w:tr>
      <w:tr w:rsidR="00134A19" w:rsidRPr="00F4138E" w14:paraId="070A24D3" w14:textId="77777777" w:rsidTr="00C55C71">
        <w:trPr>
          <w:cantSplit/>
          <w:trHeight w:val="648"/>
        </w:trPr>
        <w:tc>
          <w:tcPr>
            <w:tcW w:w="587" w:type="dxa"/>
            <w:gridSpan w:val="2"/>
            <w:tcBorders>
              <w:left w:val="double" w:sz="4" w:space="0" w:color="auto"/>
              <w:right w:val="double" w:sz="4" w:space="0" w:color="auto"/>
            </w:tcBorders>
            <w:vAlign w:val="center"/>
          </w:tcPr>
          <w:p w14:paraId="3EE881F8" w14:textId="77777777" w:rsidR="00134A19" w:rsidRPr="00F4138E" w:rsidRDefault="00134A19" w:rsidP="00134A19">
            <w:pPr>
              <w:jc w:val="center"/>
              <w:rPr>
                <w:rFonts w:cs="Arial"/>
                <w:b/>
                <w:bCs/>
              </w:rPr>
            </w:pPr>
            <w:r w:rsidRPr="00F4138E">
              <w:rPr>
                <w:rFonts w:cs="Arial"/>
                <w:b/>
                <w:bCs/>
              </w:rPr>
              <w:lastRenderedPageBreak/>
              <w:t>3</w:t>
            </w:r>
          </w:p>
        </w:tc>
        <w:tc>
          <w:tcPr>
            <w:tcW w:w="3788" w:type="dxa"/>
            <w:gridSpan w:val="4"/>
            <w:tcBorders>
              <w:left w:val="double" w:sz="4" w:space="0" w:color="auto"/>
              <w:right w:val="double" w:sz="4" w:space="0" w:color="auto"/>
            </w:tcBorders>
            <w:vAlign w:val="center"/>
          </w:tcPr>
          <w:p w14:paraId="78CECA27" w14:textId="77777777" w:rsidR="00134A19" w:rsidRPr="004A3F63" w:rsidRDefault="00134A19" w:rsidP="00134A19">
            <w:pPr>
              <w:jc w:val="both"/>
              <w:rPr>
                <w:rFonts w:cs="Arial"/>
                <w:bCs/>
              </w:rPr>
            </w:pPr>
            <w:r w:rsidRPr="004A3F63">
              <w:rPr>
                <w:rFonts w:cs="Arial"/>
                <w:bCs/>
              </w:rPr>
              <w:t>Fâneaţă</w:t>
            </w:r>
          </w:p>
        </w:tc>
        <w:tc>
          <w:tcPr>
            <w:tcW w:w="614" w:type="dxa"/>
            <w:tcBorders>
              <w:left w:val="double" w:sz="4" w:space="0" w:color="auto"/>
              <w:right w:val="single" w:sz="4" w:space="0" w:color="auto"/>
            </w:tcBorders>
            <w:vAlign w:val="center"/>
          </w:tcPr>
          <w:p w14:paraId="302E29D0" w14:textId="145FBEBE" w:rsidR="00134A19" w:rsidRPr="0091281E" w:rsidRDefault="00134A19" w:rsidP="00134A19">
            <w:pPr>
              <w:jc w:val="right"/>
              <w:rPr>
                <w:rFonts w:cs="Arial"/>
              </w:rPr>
            </w:pPr>
            <w:r>
              <w:rPr>
                <w:rFonts w:cs="Arial"/>
              </w:rPr>
              <w:t>34</w:t>
            </w:r>
          </w:p>
        </w:tc>
        <w:tc>
          <w:tcPr>
            <w:tcW w:w="606" w:type="dxa"/>
            <w:gridSpan w:val="2"/>
            <w:tcBorders>
              <w:left w:val="single" w:sz="4" w:space="0" w:color="auto"/>
              <w:right w:val="single" w:sz="4" w:space="0" w:color="auto"/>
            </w:tcBorders>
            <w:vAlign w:val="center"/>
          </w:tcPr>
          <w:p w14:paraId="7606DCE9" w14:textId="08650F47" w:rsidR="00134A19" w:rsidRPr="0091281E" w:rsidRDefault="00134A19" w:rsidP="00134A19">
            <w:pPr>
              <w:jc w:val="right"/>
              <w:rPr>
                <w:rFonts w:cs="Arial"/>
              </w:rPr>
            </w:pPr>
            <w:r>
              <w:rPr>
                <w:rFonts w:cs="Arial"/>
              </w:rPr>
              <w:t>32</w:t>
            </w:r>
          </w:p>
        </w:tc>
        <w:tc>
          <w:tcPr>
            <w:tcW w:w="612" w:type="dxa"/>
            <w:tcBorders>
              <w:right w:val="single" w:sz="4" w:space="0" w:color="auto"/>
            </w:tcBorders>
            <w:vAlign w:val="center"/>
          </w:tcPr>
          <w:p w14:paraId="0055DA5F" w14:textId="4BDC6246" w:rsidR="00134A19" w:rsidRPr="0091281E" w:rsidRDefault="00134A19" w:rsidP="00134A19">
            <w:pPr>
              <w:jc w:val="right"/>
              <w:rPr>
                <w:rFonts w:cs="Arial"/>
              </w:rPr>
            </w:pPr>
            <w:r>
              <w:rPr>
                <w:rFonts w:cs="Arial"/>
                <w:b/>
              </w:rPr>
              <w:t>24</w:t>
            </w:r>
          </w:p>
        </w:tc>
        <w:tc>
          <w:tcPr>
            <w:tcW w:w="640" w:type="dxa"/>
            <w:tcBorders>
              <w:right w:val="single" w:sz="4" w:space="0" w:color="auto"/>
            </w:tcBorders>
            <w:vAlign w:val="center"/>
          </w:tcPr>
          <w:p w14:paraId="78A72E93" w14:textId="4EF8120B" w:rsidR="00134A19" w:rsidRPr="0091281E" w:rsidRDefault="00134A19" w:rsidP="00134A19">
            <w:pPr>
              <w:jc w:val="right"/>
              <w:rPr>
                <w:rFonts w:cs="Arial"/>
              </w:rPr>
            </w:pPr>
            <w:r>
              <w:rPr>
                <w:rFonts w:cs="Arial"/>
                <w:b/>
              </w:rPr>
              <w:t>22</w:t>
            </w:r>
          </w:p>
        </w:tc>
        <w:tc>
          <w:tcPr>
            <w:tcW w:w="848" w:type="dxa"/>
            <w:gridSpan w:val="2"/>
            <w:tcBorders>
              <w:right w:val="single" w:sz="4" w:space="0" w:color="auto"/>
            </w:tcBorders>
            <w:vAlign w:val="center"/>
          </w:tcPr>
          <w:p w14:paraId="40B2A2DB" w14:textId="2C4F51EA" w:rsidR="00134A19" w:rsidRPr="0091281E" w:rsidRDefault="00134A19" w:rsidP="00134A19">
            <w:pPr>
              <w:jc w:val="right"/>
              <w:rPr>
                <w:rFonts w:cs="Arial"/>
              </w:rPr>
            </w:pPr>
            <w:r>
              <w:rPr>
                <w:rFonts w:cs="Arial"/>
                <w:b/>
              </w:rPr>
              <w:t>31</w:t>
            </w:r>
          </w:p>
        </w:tc>
        <w:tc>
          <w:tcPr>
            <w:tcW w:w="990" w:type="dxa"/>
            <w:tcBorders>
              <w:right w:val="single" w:sz="4" w:space="0" w:color="auto"/>
            </w:tcBorders>
            <w:vAlign w:val="center"/>
          </w:tcPr>
          <w:p w14:paraId="201E918A" w14:textId="5C5A200F" w:rsidR="00134A19" w:rsidRPr="0091281E" w:rsidRDefault="00134A19" w:rsidP="00134A19">
            <w:pPr>
              <w:jc w:val="right"/>
              <w:rPr>
                <w:rFonts w:cs="Arial"/>
              </w:rPr>
            </w:pPr>
            <w:r>
              <w:rPr>
                <w:rFonts w:cs="Arial"/>
                <w:b/>
              </w:rPr>
              <w:t>29</w:t>
            </w:r>
          </w:p>
        </w:tc>
        <w:tc>
          <w:tcPr>
            <w:tcW w:w="853" w:type="dxa"/>
            <w:gridSpan w:val="2"/>
            <w:tcBorders>
              <w:right w:val="single" w:sz="4" w:space="0" w:color="auto"/>
            </w:tcBorders>
            <w:vAlign w:val="center"/>
          </w:tcPr>
          <w:p w14:paraId="4FC216C6" w14:textId="637E5FEB" w:rsidR="00134A19" w:rsidRPr="00D11B00" w:rsidRDefault="00134A19" w:rsidP="00134A19">
            <w:pPr>
              <w:jc w:val="right"/>
              <w:rPr>
                <w:rFonts w:cs="Arial"/>
                <w:b/>
                <w:bCs/>
              </w:rPr>
            </w:pPr>
            <w:r w:rsidRPr="00D11B00">
              <w:rPr>
                <w:rFonts w:cs="Arial"/>
                <w:b/>
                <w:bCs/>
              </w:rPr>
              <w:t>56</w:t>
            </w:r>
          </w:p>
        </w:tc>
        <w:tc>
          <w:tcPr>
            <w:tcW w:w="707" w:type="dxa"/>
            <w:tcBorders>
              <w:left w:val="single" w:sz="4" w:space="0" w:color="auto"/>
              <w:right w:val="double" w:sz="4" w:space="0" w:color="auto"/>
            </w:tcBorders>
            <w:vAlign w:val="center"/>
          </w:tcPr>
          <w:p w14:paraId="63F09A3F" w14:textId="7CB1E644" w:rsidR="00134A19" w:rsidRPr="00D11B00" w:rsidRDefault="00134A19" w:rsidP="00134A19">
            <w:pPr>
              <w:jc w:val="right"/>
              <w:rPr>
                <w:rFonts w:cs="Arial"/>
                <w:b/>
                <w:bCs/>
              </w:rPr>
            </w:pPr>
            <w:r w:rsidRPr="00D11B00">
              <w:rPr>
                <w:rFonts w:cs="Arial"/>
                <w:b/>
                <w:bCs/>
              </w:rPr>
              <w:t>51</w:t>
            </w:r>
          </w:p>
        </w:tc>
        <w:tc>
          <w:tcPr>
            <w:tcW w:w="1132" w:type="dxa"/>
            <w:gridSpan w:val="2"/>
            <w:tcBorders>
              <w:left w:val="double" w:sz="4" w:space="0" w:color="auto"/>
              <w:right w:val="single" w:sz="4" w:space="0" w:color="auto"/>
            </w:tcBorders>
            <w:vAlign w:val="center"/>
          </w:tcPr>
          <w:p w14:paraId="205A4771" w14:textId="4F168500" w:rsidR="00134A19" w:rsidRPr="00D11B00" w:rsidRDefault="00134A19" w:rsidP="00134A19">
            <w:pPr>
              <w:jc w:val="right"/>
              <w:rPr>
                <w:rFonts w:cs="Arial"/>
                <w:b/>
                <w:bCs/>
              </w:rPr>
            </w:pPr>
            <w:r w:rsidRPr="00D11B00">
              <w:rPr>
                <w:rFonts w:cs="Arial"/>
                <w:b/>
                <w:bCs/>
              </w:rPr>
              <w:t>41</w:t>
            </w:r>
          </w:p>
        </w:tc>
        <w:tc>
          <w:tcPr>
            <w:tcW w:w="848" w:type="dxa"/>
            <w:tcBorders>
              <w:right w:val="single" w:sz="4" w:space="0" w:color="auto"/>
            </w:tcBorders>
            <w:vAlign w:val="center"/>
          </w:tcPr>
          <w:p w14:paraId="42738AC0" w14:textId="6EF28FF9" w:rsidR="00134A19" w:rsidRPr="00D11B00" w:rsidRDefault="00134A19" w:rsidP="00134A19">
            <w:pPr>
              <w:jc w:val="right"/>
              <w:rPr>
                <w:rFonts w:cs="Arial"/>
                <w:b/>
                <w:bCs/>
              </w:rPr>
            </w:pPr>
            <w:r w:rsidRPr="00D11B00">
              <w:rPr>
                <w:rFonts w:cs="Arial"/>
                <w:b/>
                <w:bCs/>
              </w:rPr>
              <w:t>36</w:t>
            </w:r>
          </w:p>
        </w:tc>
        <w:tc>
          <w:tcPr>
            <w:tcW w:w="990" w:type="dxa"/>
            <w:tcBorders>
              <w:left w:val="single" w:sz="4" w:space="0" w:color="auto"/>
              <w:right w:val="single" w:sz="4" w:space="0" w:color="auto"/>
            </w:tcBorders>
            <w:vAlign w:val="center"/>
          </w:tcPr>
          <w:p w14:paraId="659EB347" w14:textId="3FE86BBD" w:rsidR="00134A19" w:rsidRPr="004A3F63" w:rsidRDefault="00134A19" w:rsidP="00134A19">
            <w:pPr>
              <w:jc w:val="right"/>
              <w:rPr>
                <w:rFonts w:cs="Arial"/>
                <w:b/>
              </w:rPr>
            </w:pPr>
            <w:r>
              <w:rPr>
                <w:rFonts w:cs="Arial"/>
              </w:rPr>
              <w:t>56</w:t>
            </w:r>
          </w:p>
        </w:tc>
        <w:tc>
          <w:tcPr>
            <w:tcW w:w="960" w:type="dxa"/>
            <w:gridSpan w:val="2"/>
            <w:tcBorders>
              <w:left w:val="single" w:sz="4" w:space="0" w:color="auto"/>
              <w:right w:val="double" w:sz="4" w:space="0" w:color="auto"/>
            </w:tcBorders>
            <w:vAlign w:val="center"/>
          </w:tcPr>
          <w:p w14:paraId="1450883B" w14:textId="527A0428" w:rsidR="00134A19" w:rsidRPr="004A3F63" w:rsidRDefault="00134A19" w:rsidP="00134A19">
            <w:pPr>
              <w:jc w:val="right"/>
              <w:rPr>
                <w:rFonts w:cs="Arial"/>
                <w:b/>
              </w:rPr>
            </w:pPr>
            <w:r>
              <w:rPr>
                <w:rFonts w:cs="Arial"/>
              </w:rPr>
              <w:t>51</w:t>
            </w:r>
          </w:p>
        </w:tc>
        <w:tc>
          <w:tcPr>
            <w:tcW w:w="1485" w:type="dxa"/>
            <w:gridSpan w:val="2"/>
            <w:tcBorders>
              <w:left w:val="double" w:sz="4" w:space="0" w:color="auto"/>
              <w:right w:val="double" w:sz="4" w:space="0" w:color="auto"/>
            </w:tcBorders>
            <w:vAlign w:val="center"/>
          </w:tcPr>
          <w:p w14:paraId="70870650" w14:textId="7112603A" w:rsidR="00134A19" w:rsidRDefault="00134A19" w:rsidP="00134A19">
            <w:pPr>
              <w:jc w:val="center"/>
            </w:pPr>
          </w:p>
        </w:tc>
      </w:tr>
      <w:tr w:rsidR="00134A19" w:rsidRPr="00F4138E" w14:paraId="68392DF4" w14:textId="77777777" w:rsidTr="00C55C71">
        <w:trPr>
          <w:cantSplit/>
          <w:trHeight w:val="648"/>
        </w:trPr>
        <w:tc>
          <w:tcPr>
            <w:tcW w:w="587" w:type="dxa"/>
            <w:gridSpan w:val="2"/>
            <w:tcBorders>
              <w:left w:val="double" w:sz="4" w:space="0" w:color="auto"/>
              <w:right w:val="double" w:sz="4" w:space="0" w:color="auto"/>
            </w:tcBorders>
            <w:vAlign w:val="center"/>
          </w:tcPr>
          <w:p w14:paraId="2B336C93" w14:textId="77777777" w:rsidR="00134A19" w:rsidRPr="00F4138E" w:rsidRDefault="00134A19" w:rsidP="00134A19">
            <w:pPr>
              <w:jc w:val="center"/>
              <w:rPr>
                <w:rFonts w:cs="Arial"/>
                <w:b/>
                <w:bCs/>
              </w:rPr>
            </w:pPr>
            <w:r w:rsidRPr="00F4138E">
              <w:rPr>
                <w:rFonts w:cs="Arial"/>
                <w:b/>
                <w:bCs/>
              </w:rPr>
              <w:t>4</w:t>
            </w:r>
          </w:p>
        </w:tc>
        <w:tc>
          <w:tcPr>
            <w:tcW w:w="3788" w:type="dxa"/>
            <w:gridSpan w:val="4"/>
            <w:tcBorders>
              <w:left w:val="double" w:sz="4" w:space="0" w:color="auto"/>
              <w:right w:val="double" w:sz="4" w:space="0" w:color="auto"/>
            </w:tcBorders>
            <w:vAlign w:val="center"/>
          </w:tcPr>
          <w:p w14:paraId="6ED90689" w14:textId="77777777" w:rsidR="00134A19" w:rsidRPr="004A3F63" w:rsidRDefault="00134A19" w:rsidP="00134A19">
            <w:pPr>
              <w:jc w:val="both"/>
              <w:rPr>
                <w:rFonts w:cs="Arial"/>
                <w:bCs/>
              </w:rPr>
            </w:pPr>
            <w:r w:rsidRPr="004A3F63">
              <w:rPr>
                <w:rFonts w:cs="Arial"/>
                <w:bCs/>
              </w:rPr>
              <w:t>Vie</w:t>
            </w:r>
          </w:p>
        </w:tc>
        <w:tc>
          <w:tcPr>
            <w:tcW w:w="614" w:type="dxa"/>
            <w:tcBorders>
              <w:left w:val="double" w:sz="4" w:space="0" w:color="auto"/>
              <w:right w:val="single" w:sz="4" w:space="0" w:color="auto"/>
            </w:tcBorders>
            <w:vAlign w:val="center"/>
          </w:tcPr>
          <w:p w14:paraId="16DCAC62" w14:textId="1D7E7196" w:rsidR="00134A19" w:rsidRPr="0091281E" w:rsidRDefault="00134A19" w:rsidP="00134A19">
            <w:pPr>
              <w:jc w:val="right"/>
              <w:rPr>
                <w:rFonts w:cs="Arial"/>
              </w:rPr>
            </w:pPr>
            <w:r>
              <w:rPr>
                <w:rFonts w:cs="Arial"/>
              </w:rPr>
              <w:t>74</w:t>
            </w:r>
          </w:p>
        </w:tc>
        <w:tc>
          <w:tcPr>
            <w:tcW w:w="606" w:type="dxa"/>
            <w:gridSpan w:val="2"/>
            <w:tcBorders>
              <w:left w:val="single" w:sz="4" w:space="0" w:color="auto"/>
              <w:right w:val="single" w:sz="4" w:space="0" w:color="auto"/>
            </w:tcBorders>
            <w:vAlign w:val="center"/>
          </w:tcPr>
          <w:p w14:paraId="2ACDF3C2" w14:textId="03072EFD" w:rsidR="00134A19" w:rsidRPr="0091281E" w:rsidRDefault="00134A19" w:rsidP="00134A19">
            <w:pPr>
              <w:jc w:val="right"/>
              <w:rPr>
                <w:rFonts w:cs="Arial"/>
              </w:rPr>
            </w:pPr>
            <w:r>
              <w:rPr>
                <w:rFonts w:cs="Arial"/>
              </w:rPr>
              <w:t>57</w:t>
            </w:r>
          </w:p>
        </w:tc>
        <w:tc>
          <w:tcPr>
            <w:tcW w:w="612" w:type="dxa"/>
            <w:tcBorders>
              <w:right w:val="single" w:sz="4" w:space="0" w:color="auto"/>
            </w:tcBorders>
            <w:vAlign w:val="center"/>
          </w:tcPr>
          <w:p w14:paraId="3A0D303F" w14:textId="01D2B2B5" w:rsidR="00134A19" w:rsidRPr="0091281E" w:rsidRDefault="00134A19" w:rsidP="00134A19">
            <w:pPr>
              <w:jc w:val="right"/>
              <w:rPr>
                <w:rFonts w:cs="Arial"/>
              </w:rPr>
            </w:pPr>
            <w:r>
              <w:rPr>
                <w:rFonts w:cs="Arial"/>
                <w:b/>
              </w:rPr>
              <w:t>46</w:t>
            </w:r>
          </w:p>
        </w:tc>
        <w:tc>
          <w:tcPr>
            <w:tcW w:w="640" w:type="dxa"/>
            <w:tcBorders>
              <w:right w:val="single" w:sz="4" w:space="0" w:color="auto"/>
            </w:tcBorders>
            <w:vAlign w:val="center"/>
          </w:tcPr>
          <w:p w14:paraId="2700A167" w14:textId="2DED58A2" w:rsidR="00134A19" w:rsidRPr="0091281E" w:rsidRDefault="00134A19" w:rsidP="00134A19">
            <w:pPr>
              <w:jc w:val="right"/>
              <w:rPr>
                <w:rFonts w:cs="Arial"/>
              </w:rPr>
            </w:pPr>
            <w:r>
              <w:rPr>
                <w:rFonts w:cs="Arial"/>
                <w:b/>
              </w:rPr>
              <w:t>32</w:t>
            </w:r>
          </w:p>
        </w:tc>
        <w:tc>
          <w:tcPr>
            <w:tcW w:w="848" w:type="dxa"/>
            <w:gridSpan w:val="2"/>
            <w:tcBorders>
              <w:right w:val="single" w:sz="4" w:space="0" w:color="auto"/>
            </w:tcBorders>
            <w:vAlign w:val="center"/>
          </w:tcPr>
          <w:p w14:paraId="5E3CAEF4" w14:textId="68689A05" w:rsidR="00134A19" w:rsidRPr="0091281E" w:rsidRDefault="00134A19" w:rsidP="00134A19">
            <w:pPr>
              <w:jc w:val="right"/>
              <w:rPr>
                <w:rFonts w:cs="Arial"/>
              </w:rPr>
            </w:pPr>
            <w:r>
              <w:rPr>
                <w:rFonts w:cs="Arial"/>
                <w:b/>
              </w:rPr>
              <w:t>67</w:t>
            </w:r>
          </w:p>
        </w:tc>
        <w:tc>
          <w:tcPr>
            <w:tcW w:w="990" w:type="dxa"/>
            <w:tcBorders>
              <w:right w:val="single" w:sz="4" w:space="0" w:color="auto"/>
            </w:tcBorders>
            <w:vAlign w:val="center"/>
          </w:tcPr>
          <w:p w14:paraId="5910ABDE" w14:textId="0E3C269F" w:rsidR="00134A19" w:rsidRPr="0091281E" w:rsidRDefault="00134A19" w:rsidP="00134A19">
            <w:pPr>
              <w:jc w:val="right"/>
              <w:rPr>
                <w:rFonts w:cs="Arial"/>
              </w:rPr>
            </w:pPr>
            <w:r>
              <w:rPr>
                <w:rFonts w:cs="Arial"/>
                <w:b/>
              </w:rPr>
              <w:t>52</w:t>
            </w:r>
          </w:p>
        </w:tc>
        <w:tc>
          <w:tcPr>
            <w:tcW w:w="853" w:type="dxa"/>
            <w:gridSpan w:val="2"/>
            <w:tcBorders>
              <w:right w:val="single" w:sz="4" w:space="0" w:color="auto"/>
            </w:tcBorders>
            <w:vAlign w:val="center"/>
          </w:tcPr>
          <w:p w14:paraId="6F9E4CB2" w14:textId="1E6AD032" w:rsidR="00134A19" w:rsidRPr="00D11B00" w:rsidRDefault="00134A19" w:rsidP="00134A19">
            <w:pPr>
              <w:jc w:val="right"/>
              <w:rPr>
                <w:rFonts w:cs="Arial"/>
                <w:b/>
                <w:bCs/>
              </w:rPr>
            </w:pPr>
            <w:r w:rsidRPr="00D11B00">
              <w:rPr>
                <w:rFonts w:cs="Arial"/>
                <w:b/>
                <w:bCs/>
              </w:rPr>
              <w:t>122</w:t>
            </w:r>
          </w:p>
        </w:tc>
        <w:tc>
          <w:tcPr>
            <w:tcW w:w="707" w:type="dxa"/>
            <w:tcBorders>
              <w:left w:val="single" w:sz="4" w:space="0" w:color="auto"/>
              <w:right w:val="double" w:sz="4" w:space="0" w:color="auto"/>
            </w:tcBorders>
            <w:vAlign w:val="center"/>
          </w:tcPr>
          <w:p w14:paraId="26F13BD5" w14:textId="396BDC4E" w:rsidR="00134A19" w:rsidRPr="00D11B00" w:rsidRDefault="00134A19" w:rsidP="00134A19">
            <w:pPr>
              <w:jc w:val="right"/>
              <w:rPr>
                <w:rFonts w:cs="Arial"/>
                <w:b/>
                <w:bCs/>
              </w:rPr>
            </w:pPr>
            <w:r w:rsidRPr="00D11B00">
              <w:rPr>
                <w:rFonts w:cs="Arial"/>
                <w:b/>
                <w:bCs/>
              </w:rPr>
              <w:t>94</w:t>
            </w:r>
          </w:p>
        </w:tc>
        <w:tc>
          <w:tcPr>
            <w:tcW w:w="1132" w:type="dxa"/>
            <w:gridSpan w:val="2"/>
            <w:tcBorders>
              <w:left w:val="double" w:sz="4" w:space="0" w:color="auto"/>
              <w:right w:val="single" w:sz="4" w:space="0" w:color="auto"/>
            </w:tcBorders>
            <w:vAlign w:val="center"/>
          </w:tcPr>
          <w:p w14:paraId="0F9114E7" w14:textId="3686B432" w:rsidR="00134A19" w:rsidRPr="00D11B00" w:rsidRDefault="00134A19" w:rsidP="00134A19">
            <w:pPr>
              <w:jc w:val="right"/>
              <w:rPr>
                <w:rFonts w:cs="Arial"/>
                <w:b/>
                <w:bCs/>
              </w:rPr>
            </w:pPr>
            <w:r w:rsidRPr="00D11B00">
              <w:rPr>
                <w:rFonts w:cs="Arial"/>
                <w:b/>
                <w:bCs/>
              </w:rPr>
              <w:t>75</w:t>
            </w:r>
          </w:p>
        </w:tc>
        <w:tc>
          <w:tcPr>
            <w:tcW w:w="848" w:type="dxa"/>
            <w:tcBorders>
              <w:right w:val="single" w:sz="4" w:space="0" w:color="auto"/>
            </w:tcBorders>
            <w:vAlign w:val="center"/>
          </w:tcPr>
          <w:p w14:paraId="4BDB9013" w14:textId="522DA05A" w:rsidR="00134A19" w:rsidRPr="00D11B00" w:rsidRDefault="00134A19" w:rsidP="00134A19">
            <w:pPr>
              <w:jc w:val="right"/>
              <w:rPr>
                <w:rFonts w:cs="Arial"/>
                <w:b/>
                <w:bCs/>
              </w:rPr>
            </w:pPr>
            <w:r w:rsidRPr="00D11B00">
              <w:rPr>
                <w:rFonts w:cs="Arial"/>
                <w:b/>
                <w:bCs/>
              </w:rPr>
              <w:t>51</w:t>
            </w:r>
          </w:p>
        </w:tc>
        <w:tc>
          <w:tcPr>
            <w:tcW w:w="990" w:type="dxa"/>
            <w:tcBorders>
              <w:left w:val="single" w:sz="4" w:space="0" w:color="auto"/>
              <w:right w:val="single" w:sz="4" w:space="0" w:color="auto"/>
            </w:tcBorders>
            <w:vAlign w:val="center"/>
          </w:tcPr>
          <w:p w14:paraId="4132FE8C" w14:textId="2DFE4BD9" w:rsidR="00134A19" w:rsidRPr="004A3F63" w:rsidRDefault="00134A19" w:rsidP="00134A19">
            <w:pPr>
              <w:jc w:val="right"/>
              <w:rPr>
                <w:rFonts w:cs="Arial"/>
                <w:b/>
              </w:rPr>
            </w:pPr>
            <w:r>
              <w:rPr>
                <w:rFonts w:cs="Arial"/>
              </w:rPr>
              <w:t>122</w:t>
            </w:r>
          </w:p>
        </w:tc>
        <w:tc>
          <w:tcPr>
            <w:tcW w:w="960" w:type="dxa"/>
            <w:gridSpan w:val="2"/>
            <w:tcBorders>
              <w:left w:val="single" w:sz="4" w:space="0" w:color="auto"/>
              <w:right w:val="double" w:sz="4" w:space="0" w:color="auto"/>
            </w:tcBorders>
            <w:vAlign w:val="center"/>
          </w:tcPr>
          <w:p w14:paraId="5C5C0BF0" w14:textId="0FB08B18" w:rsidR="00134A19" w:rsidRPr="004A3F63" w:rsidRDefault="00134A19" w:rsidP="00134A19">
            <w:pPr>
              <w:jc w:val="right"/>
              <w:rPr>
                <w:rFonts w:cs="Arial"/>
                <w:b/>
              </w:rPr>
            </w:pPr>
            <w:r>
              <w:rPr>
                <w:rFonts w:cs="Arial"/>
              </w:rPr>
              <w:t>94</w:t>
            </w:r>
          </w:p>
        </w:tc>
        <w:tc>
          <w:tcPr>
            <w:tcW w:w="1485" w:type="dxa"/>
            <w:gridSpan w:val="2"/>
            <w:tcBorders>
              <w:left w:val="double" w:sz="4" w:space="0" w:color="auto"/>
              <w:right w:val="double" w:sz="4" w:space="0" w:color="auto"/>
            </w:tcBorders>
            <w:vAlign w:val="center"/>
          </w:tcPr>
          <w:p w14:paraId="5242D02D" w14:textId="69027D0A" w:rsidR="00134A19" w:rsidRDefault="00134A19" w:rsidP="00134A19">
            <w:pPr>
              <w:jc w:val="center"/>
            </w:pPr>
          </w:p>
        </w:tc>
      </w:tr>
      <w:tr w:rsidR="00134A19" w:rsidRPr="00F4138E" w14:paraId="2DAA4412" w14:textId="77777777" w:rsidTr="00C55C71">
        <w:trPr>
          <w:cantSplit/>
          <w:trHeight w:val="648"/>
        </w:trPr>
        <w:tc>
          <w:tcPr>
            <w:tcW w:w="587" w:type="dxa"/>
            <w:gridSpan w:val="2"/>
            <w:tcBorders>
              <w:left w:val="double" w:sz="4" w:space="0" w:color="auto"/>
              <w:right w:val="double" w:sz="4" w:space="0" w:color="auto"/>
            </w:tcBorders>
            <w:vAlign w:val="center"/>
          </w:tcPr>
          <w:p w14:paraId="74A4E126" w14:textId="77777777" w:rsidR="00134A19" w:rsidRPr="00F4138E" w:rsidRDefault="00134A19" w:rsidP="00134A19">
            <w:pPr>
              <w:jc w:val="center"/>
              <w:rPr>
                <w:rFonts w:cs="Arial"/>
                <w:b/>
                <w:bCs/>
              </w:rPr>
            </w:pPr>
            <w:r w:rsidRPr="00F4138E">
              <w:rPr>
                <w:rFonts w:cs="Arial"/>
                <w:b/>
                <w:bCs/>
              </w:rPr>
              <w:t>5</w:t>
            </w:r>
          </w:p>
        </w:tc>
        <w:tc>
          <w:tcPr>
            <w:tcW w:w="3788" w:type="dxa"/>
            <w:gridSpan w:val="4"/>
            <w:tcBorders>
              <w:left w:val="double" w:sz="4" w:space="0" w:color="auto"/>
              <w:right w:val="double" w:sz="4" w:space="0" w:color="auto"/>
            </w:tcBorders>
            <w:vAlign w:val="center"/>
          </w:tcPr>
          <w:p w14:paraId="745E6424" w14:textId="77777777" w:rsidR="00134A19" w:rsidRPr="00F4138E" w:rsidRDefault="00134A19" w:rsidP="00134A19">
            <w:pPr>
              <w:jc w:val="both"/>
              <w:rPr>
                <w:rFonts w:cs="Arial"/>
                <w:bCs/>
              </w:rPr>
            </w:pPr>
            <w:r w:rsidRPr="00F4138E">
              <w:rPr>
                <w:rFonts w:cs="Arial"/>
                <w:bCs/>
              </w:rPr>
              <w:t>Livadă</w:t>
            </w:r>
          </w:p>
        </w:tc>
        <w:tc>
          <w:tcPr>
            <w:tcW w:w="614" w:type="dxa"/>
            <w:tcBorders>
              <w:left w:val="double" w:sz="4" w:space="0" w:color="auto"/>
              <w:right w:val="single" w:sz="4" w:space="0" w:color="auto"/>
            </w:tcBorders>
            <w:vAlign w:val="center"/>
          </w:tcPr>
          <w:p w14:paraId="6434A44C" w14:textId="52EC13FC" w:rsidR="00134A19" w:rsidRPr="0091281E" w:rsidRDefault="00134A19" w:rsidP="00134A19">
            <w:pPr>
              <w:jc w:val="right"/>
              <w:rPr>
                <w:rFonts w:cs="Arial"/>
              </w:rPr>
            </w:pPr>
            <w:r>
              <w:rPr>
                <w:rFonts w:cs="Arial"/>
              </w:rPr>
              <w:t>84</w:t>
            </w:r>
          </w:p>
        </w:tc>
        <w:tc>
          <w:tcPr>
            <w:tcW w:w="606" w:type="dxa"/>
            <w:gridSpan w:val="2"/>
            <w:tcBorders>
              <w:left w:val="single" w:sz="4" w:space="0" w:color="auto"/>
              <w:right w:val="single" w:sz="4" w:space="0" w:color="auto"/>
            </w:tcBorders>
            <w:vAlign w:val="center"/>
          </w:tcPr>
          <w:p w14:paraId="528FF51D" w14:textId="15C67241" w:rsidR="00134A19" w:rsidRPr="0091281E" w:rsidRDefault="00134A19" w:rsidP="00134A19">
            <w:pPr>
              <w:jc w:val="right"/>
              <w:rPr>
                <w:rFonts w:cs="Arial"/>
              </w:rPr>
            </w:pPr>
            <w:r>
              <w:rPr>
                <w:rFonts w:cs="Arial"/>
              </w:rPr>
              <w:t>74</w:t>
            </w:r>
          </w:p>
        </w:tc>
        <w:tc>
          <w:tcPr>
            <w:tcW w:w="612" w:type="dxa"/>
            <w:tcBorders>
              <w:right w:val="single" w:sz="4" w:space="0" w:color="auto"/>
            </w:tcBorders>
            <w:vAlign w:val="center"/>
          </w:tcPr>
          <w:p w14:paraId="77BB3CE3" w14:textId="737D6A6B" w:rsidR="00134A19" w:rsidRPr="0091281E" w:rsidRDefault="00134A19" w:rsidP="00134A19">
            <w:pPr>
              <w:jc w:val="right"/>
              <w:rPr>
                <w:rFonts w:cs="Arial"/>
              </w:rPr>
            </w:pPr>
            <w:r>
              <w:rPr>
                <w:rFonts w:cs="Arial"/>
                <w:b/>
              </w:rPr>
              <w:t>57</w:t>
            </w:r>
          </w:p>
        </w:tc>
        <w:tc>
          <w:tcPr>
            <w:tcW w:w="640" w:type="dxa"/>
            <w:tcBorders>
              <w:right w:val="single" w:sz="4" w:space="0" w:color="auto"/>
            </w:tcBorders>
            <w:vAlign w:val="center"/>
          </w:tcPr>
          <w:p w14:paraId="651BCB1F" w14:textId="1A67DACC" w:rsidR="00134A19" w:rsidRPr="0091281E" w:rsidRDefault="00134A19" w:rsidP="00134A19">
            <w:pPr>
              <w:jc w:val="right"/>
              <w:rPr>
                <w:rFonts w:cs="Arial"/>
              </w:rPr>
            </w:pPr>
            <w:r>
              <w:rPr>
                <w:rFonts w:cs="Arial"/>
                <w:b/>
              </w:rPr>
              <w:t>46</w:t>
            </w:r>
          </w:p>
        </w:tc>
        <w:tc>
          <w:tcPr>
            <w:tcW w:w="848" w:type="dxa"/>
            <w:gridSpan w:val="2"/>
            <w:tcBorders>
              <w:right w:val="single" w:sz="4" w:space="0" w:color="auto"/>
            </w:tcBorders>
            <w:vAlign w:val="center"/>
          </w:tcPr>
          <w:p w14:paraId="764C4B6F" w14:textId="738727CF" w:rsidR="00134A19" w:rsidRPr="0091281E" w:rsidRDefault="00134A19" w:rsidP="00134A19">
            <w:pPr>
              <w:jc w:val="right"/>
              <w:rPr>
                <w:rFonts w:cs="Arial"/>
              </w:rPr>
            </w:pPr>
            <w:r>
              <w:rPr>
                <w:rFonts w:cs="Arial"/>
                <w:b/>
              </w:rPr>
              <w:t>76</w:t>
            </w:r>
          </w:p>
        </w:tc>
        <w:tc>
          <w:tcPr>
            <w:tcW w:w="990" w:type="dxa"/>
            <w:tcBorders>
              <w:right w:val="single" w:sz="4" w:space="0" w:color="auto"/>
            </w:tcBorders>
            <w:vAlign w:val="center"/>
          </w:tcPr>
          <w:p w14:paraId="67F6E618" w14:textId="16063085" w:rsidR="00134A19" w:rsidRPr="0091281E" w:rsidRDefault="00134A19" w:rsidP="00134A19">
            <w:pPr>
              <w:jc w:val="right"/>
              <w:rPr>
                <w:rFonts w:cs="Arial"/>
              </w:rPr>
            </w:pPr>
            <w:r>
              <w:rPr>
                <w:rFonts w:cs="Arial"/>
                <w:b/>
              </w:rPr>
              <w:t>67</w:t>
            </w:r>
          </w:p>
        </w:tc>
        <w:tc>
          <w:tcPr>
            <w:tcW w:w="853" w:type="dxa"/>
            <w:gridSpan w:val="2"/>
            <w:tcBorders>
              <w:right w:val="single" w:sz="4" w:space="0" w:color="auto"/>
            </w:tcBorders>
            <w:vAlign w:val="center"/>
          </w:tcPr>
          <w:p w14:paraId="05E621D4" w14:textId="766D548B" w:rsidR="00134A19" w:rsidRPr="00D11B00" w:rsidRDefault="00134A19" w:rsidP="00134A19">
            <w:pPr>
              <w:jc w:val="right"/>
              <w:rPr>
                <w:rFonts w:cs="Arial"/>
                <w:b/>
                <w:bCs/>
              </w:rPr>
            </w:pPr>
            <w:r w:rsidRPr="00D11B00">
              <w:rPr>
                <w:rFonts w:cs="Arial"/>
                <w:b/>
                <w:bCs/>
              </w:rPr>
              <w:t>143</w:t>
            </w:r>
          </w:p>
        </w:tc>
        <w:tc>
          <w:tcPr>
            <w:tcW w:w="707" w:type="dxa"/>
            <w:tcBorders>
              <w:left w:val="single" w:sz="4" w:space="0" w:color="auto"/>
              <w:right w:val="double" w:sz="4" w:space="0" w:color="auto"/>
            </w:tcBorders>
            <w:vAlign w:val="center"/>
          </w:tcPr>
          <w:p w14:paraId="68AC8633" w14:textId="61B1A7B4" w:rsidR="00134A19" w:rsidRPr="00D11B00" w:rsidRDefault="00134A19" w:rsidP="00134A19">
            <w:pPr>
              <w:jc w:val="right"/>
              <w:rPr>
                <w:rFonts w:cs="Arial"/>
                <w:b/>
                <w:bCs/>
              </w:rPr>
            </w:pPr>
            <w:r w:rsidRPr="00D11B00">
              <w:rPr>
                <w:rFonts w:cs="Arial"/>
                <w:b/>
                <w:bCs/>
              </w:rPr>
              <w:t>122</w:t>
            </w:r>
          </w:p>
        </w:tc>
        <w:tc>
          <w:tcPr>
            <w:tcW w:w="1132" w:type="dxa"/>
            <w:gridSpan w:val="2"/>
            <w:tcBorders>
              <w:left w:val="double" w:sz="4" w:space="0" w:color="auto"/>
              <w:right w:val="single" w:sz="4" w:space="0" w:color="auto"/>
            </w:tcBorders>
            <w:vAlign w:val="center"/>
          </w:tcPr>
          <w:p w14:paraId="3DA5379B" w14:textId="047BCBCC" w:rsidR="00134A19" w:rsidRPr="00D11B00" w:rsidRDefault="00134A19" w:rsidP="00134A19">
            <w:pPr>
              <w:jc w:val="right"/>
              <w:rPr>
                <w:rFonts w:cs="Arial"/>
                <w:b/>
                <w:bCs/>
              </w:rPr>
            </w:pPr>
            <w:r w:rsidRPr="00D11B00">
              <w:rPr>
                <w:rFonts w:cs="Arial"/>
                <w:b/>
                <w:bCs/>
              </w:rPr>
              <w:t>94</w:t>
            </w:r>
          </w:p>
        </w:tc>
        <w:tc>
          <w:tcPr>
            <w:tcW w:w="848" w:type="dxa"/>
            <w:tcBorders>
              <w:right w:val="single" w:sz="4" w:space="0" w:color="auto"/>
            </w:tcBorders>
            <w:vAlign w:val="center"/>
          </w:tcPr>
          <w:p w14:paraId="0653106D" w14:textId="72D64704" w:rsidR="00134A19" w:rsidRPr="00D11B00" w:rsidRDefault="00134A19" w:rsidP="00134A19">
            <w:pPr>
              <w:jc w:val="right"/>
              <w:rPr>
                <w:rFonts w:cs="Arial"/>
                <w:b/>
                <w:bCs/>
              </w:rPr>
            </w:pPr>
            <w:r w:rsidRPr="00D11B00">
              <w:rPr>
                <w:rFonts w:cs="Arial"/>
                <w:b/>
                <w:bCs/>
              </w:rPr>
              <w:t>75</w:t>
            </w:r>
          </w:p>
        </w:tc>
        <w:tc>
          <w:tcPr>
            <w:tcW w:w="990" w:type="dxa"/>
            <w:tcBorders>
              <w:left w:val="single" w:sz="4" w:space="0" w:color="auto"/>
              <w:right w:val="single" w:sz="4" w:space="0" w:color="auto"/>
            </w:tcBorders>
            <w:vAlign w:val="center"/>
          </w:tcPr>
          <w:p w14:paraId="3BA9D447" w14:textId="02D4C13C" w:rsidR="00134A19" w:rsidRPr="004A3F63" w:rsidRDefault="00134A19" w:rsidP="00134A19">
            <w:pPr>
              <w:jc w:val="right"/>
              <w:rPr>
                <w:rFonts w:cs="Arial"/>
                <w:b/>
              </w:rPr>
            </w:pPr>
            <w:r>
              <w:rPr>
                <w:rFonts w:cs="Arial"/>
              </w:rPr>
              <w:t>143</w:t>
            </w:r>
          </w:p>
        </w:tc>
        <w:tc>
          <w:tcPr>
            <w:tcW w:w="960" w:type="dxa"/>
            <w:gridSpan w:val="2"/>
            <w:tcBorders>
              <w:left w:val="single" w:sz="4" w:space="0" w:color="auto"/>
              <w:right w:val="double" w:sz="4" w:space="0" w:color="auto"/>
            </w:tcBorders>
            <w:vAlign w:val="center"/>
          </w:tcPr>
          <w:p w14:paraId="7D4187D9" w14:textId="3705C00A" w:rsidR="00134A19" w:rsidRPr="004A3F63" w:rsidRDefault="00134A19" w:rsidP="00134A19">
            <w:pPr>
              <w:jc w:val="right"/>
              <w:rPr>
                <w:rFonts w:cs="Arial"/>
                <w:b/>
              </w:rPr>
            </w:pPr>
            <w:r>
              <w:rPr>
                <w:rFonts w:cs="Arial"/>
              </w:rPr>
              <w:t>122</w:t>
            </w:r>
          </w:p>
        </w:tc>
        <w:tc>
          <w:tcPr>
            <w:tcW w:w="1485" w:type="dxa"/>
            <w:gridSpan w:val="2"/>
            <w:tcBorders>
              <w:left w:val="double" w:sz="4" w:space="0" w:color="auto"/>
              <w:right w:val="double" w:sz="4" w:space="0" w:color="auto"/>
            </w:tcBorders>
            <w:vAlign w:val="center"/>
          </w:tcPr>
          <w:p w14:paraId="56058ACA" w14:textId="1F83DF19" w:rsidR="00134A19" w:rsidRDefault="00134A19" w:rsidP="00134A19">
            <w:pPr>
              <w:jc w:val="center"/>
            </w:pPr>
          </w:p>
        </w:tc>
      </w:tr>
      <w:tr w:rsidR="00134A19" w:rsidRPr="00F4138E" w14:paraId="416637D2" w14:textId="77777777" w:rsidTr="00C55C71">
        <w:trPr>
          <w:cantSplit/>
          <w:trHeight w:val="648"/>
        </w:trPr>
        <w:tc>
          <w:tcPr>
            <w:tcW w:w="587" w:type="dxa"/>
            <w:gridSpan w:val="2"/>
            <w:tcBorders>
              <w:left w:val="double" w:sz="4" w:space="0" w:color="auto"/>
              <w:right w:val="double" w:sz="4" w:space="0" w:color="auto"/>
            </w:tcBorders>
            <w:vAlign w:val="center"/>
          </w:tcPr>
          <w:p w14:paraId="78023476" w14:textId="77777777" w:rsidR="00134A19" w:rsidRPr="00F4138E" w:rsidRDefault="00134A19" w:rsidP="00134A19">
            <w:pPr>
              <w:jc w:val="center"/>
              <w:rPr>
                <w:rFonts w:cs="Arial"/>
                <w:b/>
                <w:bCs/>
              </w:rPr>
            </w:pPr>
            <w:r w:rsidRPr="00F4138E">
              <w:rPr>
                <w:rFonts w:cs="Arial"/>
                <w:b/>
                <w:bCs/>
              </w:rPr>
              <w:t>6</w:t>
            </w:r>
          </w:p>
        </w:tc>
        <w:tc>
          <w:tcPr>
            <w:tcW w:w="3788" w:type="dxa"/>
            <w:gridSpan w:val="4"/>
            <w:tcBorders>
              <w:left w:val="double" w:sz="4" w:space="0" w:color="auto"/>
              <w:right w:val="double" w:sz="4" w:space="0" w:color="auto"/>
            </w:tcBorders>
            <w:vAlign w:val="center"/>
          </w:tcPr>
          <w:p w14:paraId="07A38F7A" w14:textId="77777777" w:rsidR="00134A19" w:rsidRPr="00F4138E" w:rsidRDefault="00134A19" w:rsidP="00134A19">
            <w:pPr>
              <w:jc w:val="both"/>
              <w:rPr>
                <w:rFonts w:cs="Arial"/>
                <w:bCs/>
              </w:rPr>
            </w:pPr>
            <w:r w:rsidRPr="00F4138E">
              <w:rPr>
                <w:rFonts w:cs="Arial"/>
                <w:bCs/>
              </w:rPr>
              <w:t>Pădure sau alt teren cu vegetaţie forestieră</w:t>
            </w:r>
          </w:p>
        </w:tc>
        <w:tc>
          <w:tcPr>
            <w:tcW w:w="614" w:type="dxa"/>
            <w:tcBorders>
              <w:left w:val="double" w:sz="4" w:space="0" w:color="auto"/>
              <w:right w:val="single" w:sz="4" w:space="0" w:color="auto"/>
            </w:tcBorders>
            <w:vAlign w:val="center"/>
          </w:tcPr>
          <w:p w14:paraId="28C3F17F" w14:textId="7ABE8456" w:rsidR="00134A19" w:rsidRPr="0091281E" w:rsidRDefault="00134A19" w:rsidP="00134A19">
            <w:pPr>
              <w:jc w:val="right"/>
              <w:rPr>
                <w:rFonts w:cs="Arial"/>
              </w:rPr>
            </w:pPr>
            <w:r>
              <w:rPr>
                <w:rFonts w:cs="Arial"/>
              </w:rPr>
              <w:t>46</w:t>
            </w:r>
          </w:p>
        </w:tc>
        <w:tc>
          <w:tcPr>
            <w:tcW w:w="606" w:type="dxa"/>
            <w:gridSpan w:val="2"/>
            <w:tcBorders>
              <w:left w:val="single" w:sz="4" w:space="0" w:color="auto"/>
              <w:right w:val="single" w:sz="4" w:space="0" w:color="auto"/>
            </w:tcBorders>
            <w:vAlign w:val="center"/>
          </w:tcPr>
          <w:p w14:paraId="00145521" w14:textId="4DE7E618" w:rsidR="00134A19" w:rsidRPr="0091281E" w:rsidRDefault="00134A19" w:rsidP="00134A19">
            <w:pPr>
              <w:jc w:val="right"/>
              <w:rPr>
                <w:rFonts w:cs="Arial"/>
              </w:rPr>
            </w:pPr>
            <w:r>
              <w:rPr>
                <w:rFonts w:cs="Arial"/>
              </w:rPr>
              <w:t>34</w:t>
            </w:r>
          </w:p>
        </w:tc>
        <w:tc>
          <w:tcPr>
            <w:tcW w:w="612" w:type="dxa"/>
            <w:tcBorders>
              <w:right w:val="single" w:sz="4" w:space="0" w:color="auto"/>
            </w:tcBorders>
            <w:vAlign w:val="center"/>
          </w:tcPr>
          <w:p w14:paraId="27128B1D" w14:textId="5CC0AA69" w:rsidR="00134A19" w:rsidRPr="0091281E" w:rsidRDefault="00134A19" w:rsidP="00134A19">
            <w:pPr>
              <w:jc w:val="right"/>
              <w:rPr>
                <w:rFonts w:cs="Arial"/>
              </w:rPr>
            </w:pPr>
            <w:r>
              <w:rPr>
                <w:rFonts w:cs="Arial"/>
                <w:b/>
              </w:rPr>
              <w:t>32</w:t>
            </w:r>
          </w:p>
        </w:tc>
        <w:tc>
          <w:tcPr>
            <w:tcW w:w="640" w:type="dxa"/>
            <w:tcBorders>
              <w:right w:val="single" w:sz="4" w:space="0" w:color="auto"/>
            </w:tcBorders>
            <w:vAlign w:val="center"/>
          </w:tcPr>
          <w:p w14:paraId="0D6F8CE4" w14:textId="1B9C57A6" w:rsidR="00134A19" w:rsidRPr="0091281E" w:rsidRDefault="00134A19" w:rsidP="00134A19">
            <w:pPr>
              <w:jc w:val="right"/>
              <w:rPr>
                <w:rFonts w:cs="Arial"/>
              </w:rPr>
            </w:pPr>
            <w:r>
              <w:rPr>
                <w:rFonts w:cs="Arial"/>
                <w:b/>
              </w:rPr>
              <w:t>24</w:t>
            </w:r>
          </w:p>
        </w:tc>
        <w:tc>
          <w:tcPr>
            <w:tcW w:w="848" w:type="dxa"/>
            <w:gridSpan w:val="2"/>
            <w:tcBorders>
              <w:right w:val="single" w:sz="4" w:space="0" w:color="auto"/>
            </w:tcBorders>
            <w:vAlign w:val="center"/>
          </w:tcPr>
          <w:p w14:paraId="0B7CAE2B" w14:textId="11F15A0D" w:rsidR="00134A19" w:rsidRPr="0091281E" w:rsidRDefault="00134A19" w:rsidP="00134A19">
            <w:pPr>
              <w:jc w:val="right"/>
              <w:rPr>
                <w:rFonts w:cs="Arial"/>
              </w:rPr>
            </w:pPr>
            <w:r>
              <w:rPr>
                <w:rFonts w:cs="Arial"/>
                <w:b/>
              </w:rPr>
              <w:t>42</w:t>
            </w:r>
          </w:p>
        </w:tc>
        <w:tc>
          <w:tcPr>
            <w:tcW w:w="990" w:type="dxa"/>
            <w:tcBorders>
              <w:right w:val="single" w:sz="4" w:space="0" w:color="auto"/>
            </w:tcBorders>
            <w:vAlign w:val="center"/>
          </w:tcPr>
          <w:p w14:paraId="493268F5" w14:textId="09162187" w:rsidR="00134A19" w:rsidRPr="0091281E" w:rsidRDefault="00134A19" w:rsidP="00134A19">
            <w:pPr>
              <w:jc w:val="right"/>
              <w:rPr>
                <w:rFonts w:cs="Arial"/>
              </w:rPr>
            </w:pPr>
            <w:r>
              <w:rPr>
                <w:rFonts w:cs="Arial"/>
                <w:b/>
              </w:rPr>
              <w:t>31</w:t>
            </w:r>
          </w:p>
        </w:tc>
        <w:tc>
          <w:tcPr>
            <w:tcW w:w="853" w:type="dxa"/>
            <w:gridSpan w:val="2"/>
            <w:tcBorders>
              <w:right w:val="single" w:sz="4" w:space="0" w:color="auto"/>
            </w:tcBorders>
            <w:vAlign w:val="center"/>
          </w:tcPr>
          <w:p w14:paraId="2DF167D4" w14:textId="59716C09" w:rsidR="00134A19" w:rsidRPr="00D11B00" w:rsidRDefault="00134A19" w:rsidP="00134A19">
            <w:pPr>
              <w:jc w:val="right"/>
              <w:rPr>
                <w:rFonts w:cs="Arial"/>
                <w:b/>
                <w:bCs/>
              </w:rPr>
            </w:pPr>
            <w:r w:rsidRPr="00D11B00">
              <w:rPr>
                <w:rFonts w:cs="Arial"/>
                <w:b/>
                <w:bCs/>
              </w:rPr>
              <w:t>75</w:t>
            </w:r>
          </w:p>
        </w:tc>
        <w:tc>
          <w:tcPr>
            <w:tcW w:w="707" w:type="dxa"/>
            <w:tcBorders>
              <w:left w:val="single" w:sz="4" w:space="0" w:color="auto"/>
              <w:right w:val="double" w:sz="4" w:space="0" w:color="auto"/>
            </w:tcBorders>
            <w:vAlign w:val="center"/>
          </w:tcPr>
          <w:p w14:paraId="21290E47" w14:textId="59D41604" w:rsidR="00134A19" w:rsidRPr="00D11B00" w:rsidRDefault="00134A19" w:rsidP="00134A19">
            <w:pPr>
              <w:jc w:val="right"/>
              <w:rPr>
                <w:rFonts w:cs="Arial"/>
                <w:b/>
                <w:bCs/>
              </w:rPr>
            </w:pPr>
            <w:r w:rsidRPr="00D11B00">
              <w:rPr>
                <w:rFonts w:cs="Arial"/>
                <w:b/>
                <w:bCs/>
              </w:rPr>
              <w:t>56</w:t>
            </w:r>
          </w:p>
        </w:tc>
        <w:tc>
          <w:tcPr>
            <w:tcW w:w="1132" w:type="dxa"/>
            <w:gridSpan w:val="2"/>
            <w:tcBorders>
              <w:left w:val="double" w:sz="4" w:space="0" w:color="auto"/>
              <w:right w:val="single" w:sz="4" w:space="0" w:color="auto"/>
            </w:tcBorders>
            <w:vAlign w:val="center"/>
          </w:tcPr>
          <w:p w14:paraId="3F15809A" w14:textId="47A8E374" w:rsidR="00134A19" w:rsidRPr="00D11B00" w:rsidRDefault="00134A19" w:rsidP="00134A19">
            <w:pPr>
              <w:jc w:val="right"/>
              <w:rPr>
                <w:rFonts w:cs="Arial"/>
                <w:b/>
                <w:bCs/>
              </w:rPr>
            </w:pPr>
            <w:r w:rsidRPr="00D11B00">
              <w:rPr>
                <w:rFonts w:cs="Arial"/>
                <w:b/>
                <w:bCs/>
              </w:rPr>
              <w:t>51</w:t>
            </w:r>
          </w:p>
        </w:tc>
        <w:tc>
          <w:tcPr>
            <w:tcW w:w="848" w:type="dxa"/>
            <w:tcBorders>
              <w:right w:val="single" w:sz="4" w:space="0" w:color="auto"/>
            </w:tcBorders>
            <w:vAlign w:val="center"/>
          </w:tcPr>
          <w:p w14:paraId="36F36060" w14:textId="45B25E07" w:rsidR="00134A19" w:rsidRPr="00D11B00" w:rsidRDefault="00134A19" w:rsidP="00134A19">
            <w:pPr>
              <w:jc w:val="right"/>
              <w:rPr>
                <w:rFonts w:cs="Arial"/>
                <w:b/>
                <w:bCs/>
              </w:rPr>
            </w:pPr>
            <w:r w:rsidRPr="00D11B00">
              <w:rPr>
                <w:rFonts w:cs="Arial"/>
                <w:b/>
                <w:bCs/>
              </w:rPr>
              <w:t>41</w:t>
            </w:r>
          </w:p>
        </w:tc>
        <w:tc>
          <w:tcPr>
            <w:tcW w:w="990" w:type="dxa"/>
            <w:tcBorders>
              <w:left w:val="single" w:sz="4" w:space="0" w:color="auto"/>
              <w:right w:val="single" w:sz="4" w:space="0" w:color="auto"/>
            </w:tcBorders>
            <w:vAlign w:val="center"/>
          </w:tcPr>
          <w:p w14:paraId="31C500D8" w14:textId="72A4FDAC" w:rsidR="00134A19" w:rsidRPr="004A3F63" w:rsidRDefault="00134A19" w:rsidP="00134A19">
            <w:pPr>
              <w:jc w:val="right"/>
              <w:rPr>
                <w:rFonts w:cs="Arial"/>
                <w:b/>
              </w:rPr>
            </w:pPr>
            <w:r>
              <w:rPr>
                <w:rFonts w:cs="Arial"/>
              </w:rPr>
              <w:t>75</w:t>
            </w:r>
          </w:p>
        </w:tc>
        <w:tc>
          <w:tcPr>
            <w:tcW w:w="960" w:type="dxa"/>
            <w:gridSpan w:val="2"/>
            <w:tcBorders>
              <w:left w:val="single" w:sz="4" w:space="0" w:color="auto"/>
              <w:right w:val="double" w:sz="4" w:space="0" w:color="auto"/>
            </w:tcBorders>
            <w:vAlign w:val="center"/>
          </w:tcPr>
          <w:p w14:paraId="6DBE1A42" w14:textId="3EA4AF9D" w:rsidR="00134A19" w:rsidRPr="004A3F63" w:rsidRDefault="00134A19" w:rsidP="00134A19">
            <w:pPr>
              <w:jc w:val="right"/>
              <w:rPr>
                <w:rFonts w:cs="Arial"/>
                <w:b/>
              </w:rPr>
            </w:pPr>
            <w:r>
              <w:rPr>
                <w:rFonts w:cs="Arial"/>
              </w:rPr>
              <w:t>56</w:t>
            </w:r>
          </w:p>
        </w:tc>
        <w:tc>
          <w:tcPr>
            <w:tcW w:w="1485" w:type="dxa"/>
            <w:gridSpan w:val="2"/>
            <w:tcBorders>
              <w:left w:val="double" w:sz="4" w:space="0" w:color="auto"/>
              <w:right w:val="double" w:sz="4" w:space="0" w:color="auto"/>
            </w:tcBorders>
            <w:vAlign w:val="center"/>
          </w:tcPr>
          <w:p w14:paraId="3102543B" w14:textId="21127C3B" w:rsidR="00134A19" w:rsidRDefault="00134A19" w:rsidP="00134A19">
            <w:pPr>
              <w:jc w:val="center"/>
            </w:pPr>
          </w:p>
        </w:tc>
      </w:tr>
      <w:tr w:rsidR="00134A19" w:rsidRPr="00F4138E" w14:paraId="21B9B7AC" w14:textId="77777777" w:rsidTr="00C55C71">
        <w:trPr>
          <w:cantSplit/>
          <w:trHeight w:val="648"/>
        </w:trPr>
        <w:tc>
          <w:tcPr>
            <w:tcW w:w="587" w:type="dxa"/>
            <w:gridSpan w:val="2"/>
            <w:tcBorders>
              <w:left w:val="double" w:sz="4" w:space="0" w:color="auto"/>
              <w:bottom w:val="single" w:sz="4" w:space="0" w:color="auto"/>
              <w:right w:val="double" w:sz="4" w:space="0" w:color="auto"/>
            </w:tcBorders>
            <w:vAlign w:val="center"/>
          </w:tcPr>
          <w:p w14:paraId="09784BB5" w14:textId="77777777" w:rsidR="00134A19" w:rsidRPr="00F4138E" w:rsidRDefault="00134A19" w:rsidP="00134A19">
            <w:pPr>
              <w:jc w:val="center"/>
              <w:rPr>
                <w:rFonts w:cs="Arial"/>
                <w:b/>
                <w:bCs/>
              </w:rPr>
            </w:pPr>
            <w:r w:rsidRPr="00F4138E">
              <w:rPr>
                <w:rFonts w:cs="Arial"/>
                <w:b/>
                <w:bCs/>
              </w:rPr>
              <w:t>7</w:t>
            </w:r>
          </w:p>
        </w:tc>
        <w:tc>
          <w:tcPr>
            <w:tcW w:w="3788" w:type="dxa"/>
            <w:gridSpan w:val="4"/>
            <w:tcBorders>
              <w:left w:val="double" w:sz="4" w:space="0" w:color="auto"/>
              <w:bottom w:val="single" w:sz="4" w:space="0" w:color="auto"/>
              <w:right w:val="double" w:sz="4" w:space="0" w:color="auto"/>
            </w:tcBorders>
            <w:vAlign w:val="center"/>
          </w:tcPr>
          <w:p w14:paraId="66FD1F1E" w14:textId="77777777" w:rsidR="00134A19" w:rsidRPr="00F4138E" w:rsidRDefault="00134A19" w:rsidP="00134A19">
            <w:pPr>
              <w:jc w:val="both"/>
              <w:rPr>
                <w:rFonts w:cs="Arial"/>
                <w:bCs/>
              </w:rPr>
            </w:pPr>
            <w:r w:rsidRPr="00F4138E">
              <w:rPr>
                <w:rFonts w:cs="Arial"/>
                <w:bCs/>
              </w:rPr>
              <w:t>Teren cu ape</w:t>
            </w:r>
          </w:p>
        </w:tc>
        <w:tc>
          <w:tcPr>
            <w:tcW w:w="614" w:type="dxa"/>
            <w:tcBorders>
              <w:left w:val="double" w:sz="4" w:space="0" w:color="auto"/>
              <w:bottom w:val="single" w:sz="4" w:space="0" w:color="auto"/>
              <w:right w:val="single" w:sz="4" w:space="0" w:color="auto"/>
            </w:tcBorders>
            <w:vAlign w:val="center"/>
          </w:tcPr>
          <w:p w14:paraId="179F9CDD" w14:textId="73CE8077" w:rsidR="00134A19" w:rsidRPr="0091281E" w:rsidRDefault="00134A19" w:rsidP="00134A19">
            <w:pPr>
              <w:jc w:val="right"/>
              <w:rPr>
                <w:rFonts w:cs="Arial"/>
              </w:rPr>
            </w:pPr>
            <w:r>
              <w:rPr>
                <w:rFonts w:cs="Arial"/>
              </w:rPr>
              <w:t>24</w:t>
            </w:r>
          </w:p>
        </w:tc>
        <w:tc>
          <w:tcPr>
            <w:tcW w:w="606" w:type="dxa"/>
            <w:gridSpan w:val="2"/>
            <w:tcBorders>
              <w:left w:val="single" w:sz="4" w:space="0" w:color="auto"/>
              <w:bottom w:val="single" w:sz="4" w:space="0" w:color="auto"/>
              <w:right w:val="single" w:sz="4" w:space="0" w:color="auto"/>
            </w:tcBorders>
            <w:vAlign w:val="center"/>
          </w:tcPr>
          <w:p w14:paraId="61519164" w14:textId="687AAD20" w:rsidR="00134A19" w:rsidRPr="0091281E" w:rsidRDefault="00134A19" w:rsidP="00134A19">
            <w:pPr>
              <w:jc w:val="right"/>
              <w:rPr>
                <w:rFonts w:cs="Arial"/>
              </w:rPr>
            </w:pPr>
            <w:r>
              <w:rPr>
                <w:rFonts w:cs="Arial"/>
              </w:rPr>
              <w:t>22</w:t>
            </w:r>
          </w:p>
        </w:tc>
        <w:tc>
          <w:tcPr>
            <w:tcW w:w="612" w:type="dxa"/>
            <w:tcBorders>
              <w:right w:val="single" w:sz="4" w:space="0" w:color="auto"/>
            </w:tcBorders>
            <w:vAlign w:val="center"/>
          </w:tcPr>
          <w:p w14:paraId="114391A2" w14:textId="3CEDC2F2" w:rsidR="00134A19" w:rsidRPr="0091281E" w:rsidRDefault="00134A19" w:rsidP="00134A19">
            <w:pPr>
              <w:jc w:val="right"/>
              <w:rPr>
                <w:rFonts w:cs="Arial"/>
              </w:rPr>
            </w:pPr>
            <w:r>
              <w:rPr>
                <w:rFonts w:cs="Arial"/>
                <w:b/>
              </w:rPr>
              <w:t>11</w:t>
            </w:r>
          </w:p>
        </w:tc>
        <w:tc>
          <w:tcPr>
            <w:tcW w:w="640" w:type="dxa"/>
            <w:tcBorders>
              <w:right w:val="single" w:sz="4" w:space="0" w:color="auto"/>
            </w:tcBorders>
            <w:vAlign w:val="center"/>
          </w:tcPr>
          <w:p w14:paraId="6836A155" w14:textId="6195CB89" w:rsidR="00134A19" w:rsidRPr="0091281E" w:rsidRDefault="00134A19" w:rsidP="00134A19">
            <w:pPr>
              <w:jc w:val="right"/>
              <w:rPr>
                <w:rFonts w:cs="Arial"/>
              </w:rPr>
            </w:pPr>
            <w:r>
              <w:rPr>
                <w:rFonts w:cs="Arial"/>
                <w:b/>
              </w:rPr>
              <w:t>X</w:t>
            </w:r>
          </w:p>
        </w:tc>
        <w:tc>
          <w:tcPr>
            <w:tcW w:w="848" w:type="dxa"/>
            <w:gridSpan w:val="2"/>
            <w:tcBorders>
              <w:right w:val="single" w:sz="4" w:space="0" w:color="auto"/>
            </w:tcBorders>
            <w:vAlign w:val="center"/>
          </w:tcPr>
          <w:p w14:paraId="12D81D89" w14:textId="18648CF9" w:rsidR="00134A19" w:rsidRPr="0091281E" w:rsidRDefault="00134A19" w:rsidP="00134A19">
            <w:pPr>
              <w:jc w:val="right"/>
              <w:rPr>
                <w:rFonts w:cs="Arial"/>
              </w:rPr>
            </w:pPr>
            <w:r>
              <w:rPr>
                <w:rFonts w:cs="Arial"/>
                <w:b/>
              </w:rPr>
              <w:t>22</w:t>
            </w:r>
          </w:p>
        </w:tc>
        <w:tc>
          <w:tcPr>
            <w:tcW w:w="990" w:type="dxa"/>
            <w:tcBorders>
              <w:right w:val="single" w:sz="4" w:space="0" w:color="auto"/>
            </w:tcBorders>
            <w:vAlign w:val="center"/>
          </w:tcPr>
          <w:p w14:paraId="07F1DA94" w14:textId="3EC8493F" w:rsidR="00134A19" w:rsidRPr="0091281E" w:rsidRDefault="00134A19" w:rsidP="00134A19">
            <w:pPr>
              <w:jc w:val="right"/>
              <w:rPr>
                <w:rFonts w:cs="Arial"/>
              </w:rPr>
            </w:pPr>
            <w:r>
              <w:rPr>
                <w:rFonts w:cs="Arial"/>
                <w:b/>
              </w:rPr>
              <w:t>20</w:t>
            </w:r>
          </w:p>
        </w:tc>
        <w:tc>
          <w:tcPr>
            <w:tcW w:w="853" w:type="dxa"/>
            <w:gridSpan w:val="2"/>
            <w:tcBorders>
              <w:right w:val="single" w:sz="4" w:space="0" w:color="auto"/>
            </w:tcBorders>
            <w:vAlign w:val="center"/>
          </w:tcPr>
          <w:p w14:paraId="645B1004" w14:textId="14B24110" w:rsidR="00134A19" w:rsidRPr="00D11B00" w:rsidRDefault="00134A19" w:rsidP="00134A19">
            <w:pPr>
              <w:jc w:val="right"/>
              <w:rPr>
                <w:rFonts w:cs="Arial"/>
                <w:b/>
                <w:bCs/>
              </w:rPr>
            </w:pPr>
            <w:r w:rsidRPr="00D11B00">
              <w:rPr>
                <w:rFonts w:cs="Arial"/>
                <w:b/>
                <w:bCs/>
              </w:rPr>
              <w:t>41</w:t>
            </w:r>
          </w:p>
        </w:tc>
        <w:tc>
          <w:tcPr>
            <w:tcW w:w="707" w:type="dxa"/>
            <w:tcBorders>
              <w:left w:val="single" w:sz="4" w:space="0" w:color="auto"/>
              <w:right w:val="double" w:sz="4" w:space="0" w:color="auto"/>
            </w:tcBorders>
            <w:vAlign w:val="center"/>
          </w:tcPr>
          <w:p w14:paraId="148268C2" w14:textId="74AA9216" w:rsidR="00134A19" w:rsidRPr="00D11B00" w:rsidRDefault="00134A19" w:rsidP="00134A19">
            <w:pPr>
              <w:jc w:val="right"/>
              <w:rPr>
                <w:rFonts w:cs="Arial"/>
                <w:b/>
                <w:bCs/>
              </w:rPr>
            </w:pPr>
            <w:r w:rsidRPr="00D11B00">
              <w:rPr>
                <w:rFonts w:cs="Arial"/>
                <w:b/>
                <w:bCs/>
              </w:rPr>
              <w:t>36</w:t>
            </w:r>
          </w:p>
        </w:tc>
        <w:tc>
          <w:tcPr>
            <w:tcW w:w="1132" w:type="dxa"/>
            <w:gridSpan w:val="2"/>
            <w:tcBorders>
              <w:left w:val="double" w:sz="4" w:space="0" w:color="auto"/>
              <w:right w:val="single" w:sz="4" w:space="0" w:color="auto"/>
            </w:tcBorders>
            <w:vAlign w:val="center"/>
          </w:tcPr>
          <w:p w14:paraId="69F9A541" w14:textId="42F00F8B" w:rsidR="00134A19" w:rsidRPr="00D11B00" w:rsidRDefault="00134A19" w:rsidP="00134A19">
            <w:pPr>
              <w:jc w:val="right"/>
              <w:rPr>
                <w:rFonts w:cs="Arial"/>
                <w:b/>
                <w:bCs/>
              </w:rPr>
            </w:pPr>
            <w:r w:rsidRPr="00D11B00">
              <w:rPr>
                <w:rFonts w:cs="Arial"/>
                <w:b/>
                <w:bCs/>
              </w:rPr>
              <w:t>22</w:t>
            </w:r>
          </w:p>
        </w:tc>
        <w:tc>
          <w:tcPr>
            <w:tcW w:w="848" w:type="dxa"/>
            <w:tcBorders>
              <w:right w:val="single" w:sz="4" w:space="0" w:color="auto"/>
            </w:tcBorders>
            <w:vAlign w:val="center"/>
          </w:tcPr>
          <w:p w14:paraId="29459318" w14:textId="66CE0B68" w:rsidR="00134A19" w:rsidRPr="00D11B00" w:rsidRDefault="00134A19" w:rsidP="00134A19">
            <w:pPr>
              <w:jc w:val="right"/>
              <w:rPr>
                <w:rFonts w:cs="Arial"/>
                <w:b/>
                <w:bCs/>
              </w:rPr>
            </w:pPr>
            <w:r w:rsidRPr="00D11B00">
              <w:rPr>
                <w:rFonts w:cs="Arial"/>
                <w:b/>
                <w:bCs/>
              </w:rPr>
              <w:t>0</w:t>
            </w:r>
          </w:p>
        </w:tc>
        <w:tc>
          <w:tcPr>
            <w:tcW w:w="990" w:type="dxa"/>
            <w:tcBorders>
              <w:left w:val="single" w:sz="4" w:space="0" w:color="auto"/>
              <w:right w:val="single" w:sz="4" w:space="0" w:color="auto"/>
            </w:tcBorders>
            <w:vAlign w:val="center"/>
          </w:tcPr>
          <w:p w14:paraId="6D28C972" w14:textId="4EF1E4E3" w:rsidR="00134A19" w:rsidRPr="004A3F63" w:rsidRDefault="00134A19" w:rsidP="00134A19">
            <w:pPr>
              <w:jc w:val="right"/>
              <w:rPr>
                <w:rFonts w:cs="Arial"/>
                <w:b/>
              </w:rPr>
            </w:pPr>
            <w:r>
              <w:rPr>
                <w:rFonts w:cs="Arial"/>
              </w:rPr>
              <w:t>41</w:t>
            </w:r>
          </w:p>
        </w:tc>
        <w:tc>
          <w:tcPr>
            <w:tcW w:w="960" w:type="dxa"/>
            <w:gridSpan w:val="2"/>
            <w:tcBorders>
              <w:left w:val="single" w:sz="4" w:space="0" w:color="auto"/>
              <w:right w:val="double" w:sz="4" w:space="0" w:color="auto"/>
            </w:tcBorders>
            <w:vAlign w:val="center"/>
          </w:tcPr>
          <w:p w14:paraId="50C5106D" w14:textId="30E6C3EA" w:rsidR="00134A19" w:rsidRPr="004A3F63" w:rsidRDefault="00134A19" w:rsidP="00134A19">
            <w:pPr>
              <w:jc w:val="right"/>
              <w:rPr>
                <w:rFonts w:cs="Arial"/>
                <w:b/>
              </w:rPr>
            </w:pPr>
            <w:r>
              <w:rPr>
                <w:rFonts w:cs="Arial"/>
              </w:rPr>
              <w:t>36</w:t>
            </w:r>
          </w:p>
        </w:tc>
        <w:tc>
          <w:tcPr>
            <w:tcW w:w="1485" w:type="dxa"/>
            <w:gridSpan w:val="2"/>
            <w:tcBorders>
              <w:left w:val="double" w:sz="4" w:space="0" w:color="auto"/>
              <w:bottom w:val="single" w:sz="4" w:space="0" w:color="auto"/>
              <w:right w:val="double" w:sz="4" w:space="0" w:color="auto"/>
            </w:tcBorders>
            <w:vAlign w:val="center"/>
          </w:tcPr>
          <w:p w14:paraId="331402BC" w14:textId="5D34951C" w:rsidR="00134A19" w:rsidRDefault="00134A19" w:rsidP="00134A19">
            <w:pPr>
              <w:jc w:val="center"/>
            </w:pPr>
          </w:p>
        </w:tc>
      </w:tr>
      <w:tr w:rsidR="00134A19" w:rsidRPr="00F4138E" w14:paraId="3C72B418" w14:textId="77777777" w:rsidTr="00B4523E">
        <w:trPr>
          <w:cantSplit/>
          <w:trHeight w:val="648"/>
        </w:trPr>
        <w:tc>
          <w:tcPr>
            <w:tcW w:w="587" w:type="dxa"/>
            <w:gridSpan w:val="2"/>
            <w:tcBorders>
              <w:left w:val="double" w:sz="4" w:space="0" w:color="auto"/>
              <w:bottom w:val="single" w:sz="4" w:space="0" w:color="auto"/>
              <w:right w:val="double" w:sz="4" w:space="0" w:color="auto"/>
            </w:tcBorders>
            <w:vAlign w:val="center"/>
          </w:tcPr>
          <w:p w14:paraId="6CC7FF00" w14:textId="77777777" w:rsidR="00134A19" w:rsidRPr="00F4138E" w:rsidRDefault="00134A19" w:rsidP="00134A19">
            <w:pPr>
              <w:jc w:val="center"/>
              <w:rPr>
                <w:rFonts w:cs="Arial"/>
                <w:b/>
                <w:bCs/>
              </w:rPr>
            </w:pPr>
            <w:r w:rsidRPr="00F4138E">
              <w:rPr>
                <w:rFonts w:cs="Arial"/>
                <w:b/>
                <w:bCs/>
              </w:rPr>
              <w:t>8</w:t>
            </w:r>
          </w:p>
        </w:tc>
        <w:tc>
          <w:tcPr>
            <w:tcW w:w="3788" w:type="dxa"/>
            <w:gridSpan w:val="4"/>
            <w:tcBorders>
              <w:left w:val="double" w:sz="4" w:space="0" w:color="auto"/>
              <w:bottom w:val="single" w:sz="4" w:space="0" w:color="auto"/>
              <w:right w:val="double" w:sz="4" w:space="0" w:color="auto"/>
            </w:tcBorders>
            <w:vAlign w:val="center"/>
          </w:tcPr>
          <w:p w14:paraId="4F8E81B5" w14:textId="77777777" w:rsidR="00134A19" w:rsidRPr="00F4138E" w:rsidRDefault="00134A19" w:rsidP="00134A19">
            <w:pPr>
              <w:jc w:val="both"/>
              <w:rPr>
                <w:rFonts w:cs="Arial"/>
                <w:bCs/>
              </w:rPr>
            </w:pPr>
            <w:r w:rsidRPr="00F4138E">
              <w:rPr>
                <w:rFonts w:cs="Arial"/>
                <w:bCs/>
              </w:rPr>
              <w:t>Drumuri şi căi ferate</w:t>
            </w:r>
          </w:p>
        </w:tc>
        <w:tc>
          <w:tcPr>
            <w:tcW w:w="614" w:type="dxa"/>
            <w:tcBorders>
              <w:left w:val="double" w:sz="4" w:space="0" w:color="auto"/>
              <w:bottom w:val="single" w:sz="4" w:space="0" w:color="auto"/>
              <w:right w:val="single" w:sz="4" w:space="0" w:color="auto"/>
            </w:tcBorders>
            <w:vAlign w:val="center"/>
          </w:tcPr>
          <w:p w14:paraId="2912ED5F" w14:textId="61FC3D63" w:rsidR="00134A19" w:rsidRPr="0091281E" w:rsidRDefault="00134A19" w:rsidP="00134A19">
            <w:pPr>
              <w:jc w:val="right"/>
              <w:rPr>
                <w:rFonts w:cs="Arial"/>
              </w:rPr>
            </w:pPr>
            <w:r>
              <w:rPr>
                <w:rFonts w:cs="Arial"/>
              </w:rPr>
              <w:t>X</w:t>
            </w:r>
          </w:p>
        </w:tc>
        <w:tc>
          <w:tcPr>
            <w:tcW w:w="606" w:type="dxa"/>
            <w:gridSpan w:val="2"/>
            <w:tcBorders>
              <w:left w:val="single" w:sz="4" w:space="0" w:color="auto"/>
              <w:bottom w:val="single" w:sz="4" w:space="0" w:color="auto"/>
              <w:right w:val="single" w:sz="4" w:space="0" w:color="auto"/>
            </w:tcBorders>
            <w:vAlign w:val="center"/>
          </w:tcPr>
          <w:p w14:paraId="56292F93" w14:textId="3CFB34FB" w:rsidR="00134A19" w:rsidRPr="0091281E" w:rsidRDefault="00134A19" w:rsidP="00134A19">
            <w:pPr>
              <w:jc w:val="right"/>
              <w:rPr>
                <w:rFonts w:cs="Arial"/>
              </w:rPr>
            </w:pPr>
            <w:r>
              <w:rPr>
                <w:rFonts w:cs="Arial"/>
              </w:rPr>
              <w:t>X</w:t>
            </w:r>
          </w:p>
        </w:tc>
        <w:tc>
          <w:tcPr>
            <w:tcW w:w="612" w:type="dxa"/>
            <w:tcBorders>
              <w:right w:val="single" w:sz="4" w:space="0" w:color="auto"/>
            </w:tcBorders>
            <w:vAlign w:val="center"/>
          </w:tcPr>
          <w:p w14:paraId="051300FC" w14:textId="1B56B63E" w:rsidR="00134A19" w:rsidRPr="0091281E" w:rsidRDefault="00134A19" w:rsidP="00134A19">
            <w:pPr>
              <w:jc w:val="right"/>
              <w:rPr>
                <w:rFonts w:cs="Arial"/>
              </w:rPr>
            </w:pPr>
            <w:r>
              <w:rPr>
                <w:rFonts w:cs="Arial"/>
                <w:b/>
              </w:rPr>
              <w:t>X</w:t>
            </w:r>
          </w:p>
        </w:tc>
        <w:tc>
          <w:tcPr>
            <w:tcW w:w="640" w:type="dxa"/>
            <w:tcBorders>
              <w:right w:val="single" w:sz="4" w:space="0" w:color="auto"/>
            </w:tcBorders>
            <w:vAlign w:val="center"/>
          </w:tcPr>
          <w:p w14:paraId="45196A36" w14:textId="7FA06A96" w:rsidR="00134A19" w:rsidRPr="0091281E" w:rsidRDefault="00134A19" w:rsidP="00134A19">
            <w:pPr>
              <w:jc w:val="right"/>
              <w:rPr>
                <w:rFonts w:cs="Arial"/>
              </w:rPr>
            </w:pPr>
            <w:r>
              <w:rPr>
                <w:rFonts w:cs="Arial"/>
                <w:b/>
              </w:rPr>
              <w:t>X</w:t>
            </w:r>
          </w:p>
        </w:tc>
        <w:tc>
          <w:tcPr>
            <w:tcW w:w="848" w:type="dxa"/>
            <w:gridSpan w:val="2"/>
            <w:tcBorders>
              <w:right w:val="single" w:sz="4" w:space="0" w:color="auto"/>
            </w:tcBorders>
            <w:vAlign w:val="center"/>
          </w:tcPr>
          <w:p w14:paraId="7B0C68F7" w14:textId="71CF87B1" w:rsidR="00134A19" w:rsidRPr="0091281E" w:rsidRDefault="00134A19" w:rsidP="00134A19">
            <w:pPr>
              <w:jc w:val="right"/>
              <w:rPr>
                <w:rFonts w:cs="Arial"/>
              </w:rPr>
            </w:pPr>
            <w:r>
              <w:rPr>
                <w:rFonts w:cs="Arial"/>
                <w:b/>
              </w:rPr>
              <w:t>X</w:t>
            </w:r>
          </w:p>
        </w:tc>
        <w:tc>
          <w:tcPr>
            <w:tcW w:w="990" w:type="dxa"/>
            <w:tcBorders>
              <w:right w:val="single" w:sz="4" w:space="0" w:color="auto"/>
            </w:tcBorders>
            <w:vAlign w:val="center"/>
          </w:tcPr>
          <w:p w14:paraId="2623B349" w14:textId="1E611D33" w:rsidR="00134A19" w:rsidRPr="0091281E" w:rsidRDefault="00134A19" w:rsidP="00134A19">
            <w:pPr>
              <w:jc w:val="right"/>
              <w:rPr>
                <w:rFonts w:cs="Arial"/>
              </w:rPr>
            </w:pPr>
            <w:r>
              <w:rPr>
                <w:rFonts w:cs="Arial"/>
                <w:b/>
              </w:rPr>
              <w:t>X</w:t>
            </w:r>
          </w:p>
        </w:tc>
        <w:tc>
          <w:tcPr>
            <w:tcW w:w="853" w:type="dxa"/>
            <w:gridSpan w:val="2"/>
            <w:tcBorders>
              <w:right w:val="single" w:sz="4" w:space="0" w:color="auto"/>
            </w:tcBorders>
            <w:vAlign w:val="center"/>
          </w:tcPr>
          <w:p w14:paraId="42A1AC32" w14:textId="1576C893" w:rsidR="00134A19" w:rsidRPr="00D11B00" w:rsidRDefault="00134A19" w:rsidP="00134A19">
            <w:pPr>
              <w:jc w:val="right"/>
              <w:rPr>
                <w:rFonts w:cs="Arial"/>
                <w:b/>
                <w:bCs/>
              </w:rPr>
            </w:pPr>
            <w:r w:rsidRPr="00D11B00">
              <w:rPr>
                <w:rFonts w:cs="Arial"/>
                <w:b/>
                <w:bCs/>
              </w:rPr>
              <w:t>0</w:t>
            </w:r>
          </w:p>
        </w:tc>
        <w:tc>
          <w:tcPr>
            <w:tcW w:w="707" w:type="dxa"/>
            <w:tcBorders>
              <w:left w:val="single" w:sz="4" w:space="0" w:color="auto"/>
              <w:right w:val="double" w:sz="4" w:space="0" w:color="auto"/>
            </w:tcBorders>
            <w:vAlign w:val="center"/>
          </w:tcPr>
          <w:p w14:paraId="4F57C83D" w14:textId="4EB34F73" w:rsidR="00134A19" w:rsidRPr="00D11B00" w:rsidRDefault="00134A19" w:rsidP="00134A19">
            <w:pPr>
              <w:jc w:val="right"/>
              <w:rPr>
                <w:rFonts w:cs="Arial"/>
                <w:b/>
                <w:bCs/>
              </w:rPr>
            </w:pPr>
            <w:r w:rsidRPr="00D11B00">
              <w:rPr>
                <w:rFonts w:cs="Arial"/>
                <w:b/>
                <w:bCs/>
              </w:rPr>
              <w:t>0</w:t>
            </w:r>
          </w:p>
        </w:tc>
        <w:tc>
          <w:tcPr>
            <w:tcW w:w="1132" w:type="dxa"/>
            <w:gridSpan w:val="2"/>
            <w:tcBorders>
              <w:left w:val="double" w:sz="4" w:space="0" w:color="auto"/>
              <w:right w:val="single" w:sz="4" w:space="0" w:color="auto"/>
            </w:tcBorders>
            <w:vAlign w:val="center"/>
          </w:tcPr>
          <w:p w14:paraId="75A9B056" w14:textId="0E912B14" w:rsidR="00134A19" w:rsidRPr="00D11B00" w:rsidRDefault="00134A19" w:rsidP="00134A19">
            <w:pPr>
              <w:jc w:val="right"/>
              <w:rPr>
                <w:rFonts w:cs="Arial"/>
                <w:b/>
                <w:bCs/>
              </w:rPr>
            </w:pPr>
            <w:r w:rsidRPr="00D11B00">
              <w:rPr>
                <w:rFonts w:cs="Arial"/>
                <w:b/>
                <w:bCs/>
              </w:rPr>
              <w:t>0</w:t>
            </w:r>
          </w:p>
        </w:tc>
        <w:tc>
          <w:tcPr>
            <w:tcW w:w="848" w:type="dxa"/>
            <w:tcBorders>
              <w:right w:val="single" w:sz="4" w:space="0" w:color="auto"/>
            </w:tcBorders>
            <w:vAlign w:val="center"/>
          </w:tcPr>
          <w:p w14:paraId="09DECDD4" w14:textId="09987EF5" w:rsidR="00134A19" w:rsidRPr="00D11B00" w:rsidRDefault="00134A19" w:rsidP="00134A19">
            <w:pPr>
              <w:jc w:val="right"/>
              <w:rPr>
                <w:rFonts w:cs="Arial"/>
                <w:b/>
                <w:bCs/>
              </w:rPr>
            </w:pPr>
            <w:r w:rsidRPr="00D11B00">
              <w:rPr>
                <w:rFonts w:cs="Arial"/>
                <w:b/>
                <w:bCs/>
              </w:rPr>
              <w:t>0</w:t>
            </w:r>
          </w:p>
        </w:tc>
        <w:tc>
          <w:tcPr>
            <w:tcW w:w="990" w:type="dxa"/>
            <w:tcBorders>
              <w:left w:val="single" w:sz="4" w:space="0" w:color="auto"/>
              <w:right w:val="single" w:sz="4" w:space="0" w:color="auto"/>
            </w:tcBorders>
            <w:vAlign w:val="center"/>
          </w:tcPr>
          <w:p w14:paraId="438AF7C9" w14:textId="1FF6AD9E" w:rsidR="00134A19" w:rsidRPr="004A3F63" w:rsidRDefault="00134A19" w:rsidP="00134A19">
            <w:pPr>
              <w:jc w:val="right"/>
              <w:rPr>
                <w:rFonts w:cs="Arial"/>
                <w:b/>
              </w:rPr>
            </w:pPr>
            <w:r>
              <w:rPr>
                <w:rFonts w:cs="Arial"/>
              </w:rPr>
              <w:t>0</w:t>
            </w:r>
          </w:p>
        </w:tc>
        <w:tc>
          <w:tcPr>
            <w:tcW w:w="960" w:type="dxa"/>
            <w:gridSpan w:val="2"/>
            <w:tcBorders>
              <w:left w:val="single" w:sz="4" w:space="0" w:color="auto"/>
              <w:right w:val="double" w:sz="4" w:space="0" w:color="auto"/>
            </w:tcBorders>
            <w:vAlign w:val="center"/>
          </w:tcPr>
          <w:p w14:paraId="4550B595" w14:textId="556F566C" w:rsidR="00134A19" w:rsidRPr="004A3F63" w:rsidRDefault="00134A19" w:rsidP="00134A19">
            <w:pPr>
              <w:jc w:val="right"/>
              <w:rPr>
                <w:rFonts w:cs="Arial"/>
                <w:b/>
              </w:rPr>
            </w:pPr>
            <w:r>
              <w:rPr>
                <w:rFonts w:cs="Arial"/>
              </w:rPr>
              <w:t>0</w:t>
            </w:r>
          </w:p>
        </w:tc>
        <w:tc>
          <w:tcPr>
            <w:tcW w:w="1485" w:type="dxa"/>
            <w:gridSpan w:val="2"/>
            <w:tcBorders>
              <w:left w:val="double" w:sz="4" w:space="0" w:color="auto"/>
              <w:bottom w:val="single" w:sz="4" w:space="0" w:color="auto"/>
              <w:right w:val="double" w:sz="4" w:space="0" w:color="auto"/>
            </w:tcBorders>
            <w:vAlign w:val="center"/>
          </w:tcPr>
          <w:p w14:paraId="4452ED9F" w14:textId="45493D6C" w:rsidR="00134A19" w:rsidRPr="004A3F63" w:rsidRDefault="00134A19" w:rsidP="00134A19">
            <w:pPr>
              <w:jc w:val="center"/>
              <w:rPr>
                <w:rFonts w:cs="Arial"/>
              </w:rPr>
            </w:pPr>
          </w:p>
        </w:tc>
      </w:tr>
      <w:tr w:rsidR="00134A19" w:rsidRPr="00F4138E" w14:paraId="31108D98" w14:textId="77777777" w:rsidTr="00B4523E">
        <w:trPr>
          <w:cantSplit/>
          <w:trHeight w:val="648"/>
        </w:trPr>
        <w:tc>
          <w:tcPr>
            <w:tcW w:w="587" w:type="dxa"/>
            <w:gridSpan w:val="2"/>
            <w:tcBorders>
              <w:left w:val="double" w:sz="4" w:space="0" w:color="auto"/>
              <w:bottom w:val="double" w:sz="4" w:space="0" w:color="auto"/>
              <w:right w:val="double" w:sz="4" w:space="0" w:color="auto"/>
            </w:tcBorders>
            <w:vAlign w:val="center"/>
          </w:tcPr>
          <w:p w14:paraId="1773D390" w14:textId="77777777" w:rsidR="00134A19" w:rsidRPr="00F4138E" w:rsidRDefault="00134A19" w:rsidP="00134A19">
            <w:pPr>
              <w:jc w:val="center"/>
              <w:rPr>
                <w:rFonts w:cs="Arial"/>
                <w:b/>
                <w:bCs/>
              </w:rPr>
            </w:pPr>
            <w:r w:rsidRPr="00F4138E">
              <w:rPr>
                <w:rFonts w:cs="Arial"/>
                <w:b/>
                <w:bCs/>
              </w:rPr>
              <w:t>9</w:t>
            </w:r>
          </w:p>
        </w:tc>
        <w:tc>
          <w:tcPr>
            <w:tcW w:w="3788" w:type="dxa"/>
            <w:gridSpan w:val="4"/>
            <w:tcBorders>
              <w:left w:val="double" w:sz="4" w:space="0" w:color="auto"/>
              <w:bottom w:val="double" w:sz="4" w:space="0" w:color="auto"/>
              <w:right w:val="double" w:sz="4" w:space="0" w:color="auto"/>
            </w:tcBorders>
            <w:vAlign w:val="center"/>
          </w:tcPr>
          <w:p w14:paraId="518802CB" w14:textId="2AD2E039" w:rsidR="00134A19" w:rsidRPr="00F4138E" w:rsidRDefault="00134A19" w:rsidP="00134A19">
            <w:pPr>
              <w:jc w:val="both"/>
              <w:rPr>
                <w:rFonts w:cs="Arial"/>
                <w:bCs/>
              </w:rPr>
            </w:pPr>
            <w:r>
              <w:rPr>
                <w:rFonts w:cs="Arial"/>
                <w:bCs/>
              </w:rPr>
              <w:t>Teren n</w:t>
            </w:r>
            <w:r w:rsidRPr="00F4138E">
              <w:rPr>
                <w:rFonts w:cs="Arial"/>
                <w:bCs/>
              </w:rPr>
              <w:t>eproductiv</w:t>
            </w:r>
            <w:r>
              <w:rPr>
                <w:rFonts w:cs="Arial"/>
                <w:bCs/>
              </w:rPr>
              <w:t>, cu exceptia celor de la pct. 10</w:t>
            </w:r>
          </w:p>
        </w:tc>
        <w:tc>
          <w:tcPr>
            <w:tcW w:w="614" w:type="dxa"/>
            <w:tcBorders>
              <w:left w:val="double" w:sz="4" w:space="0" w:color="auto"/>
              <w:bottom w:val="double" w:sz="4" w:space="0" w:color="auto"/>
              <w:right w:val="single" w:sz="4" w:space="0" w:color="auto"/>
            </w:tcBorders>
            <w:vAlign w:val="center"/>
          </w:tcPr>
          <w:p w14:paraId="69E00A86" w14:textId="2AF51DD1" w:rsidR="00134A19" w:rsidRPr="0091281E" w:rsidRDefault="00134A19" w:rsidP="00134A19">
            <w:pPr>
              <w:jc w:val="right"/>
              <w:rPr>
                <w:rFonts w:cs="Arial"/>
              </w:rPr>
            </w:pPr>
            <w:r>
              <w:rPr>
                <w:rFonts w:cs="Arial"/>
              </w:rPr>
              <w:t>X</w:t>
            </w:r>
          </w:p>
        </w:tc>
        <w:tc>
          <w:tcPr>
            <w:tcW w:w="606" w:type="dxa"/>
            <w:gridSpan w:val="2"/>
            <w:tcBorders>
              <w:left w:val="single" w:sz="4" w:space="0" w:color="auto"/>
              <w:bottom w:val="double" w:sz="4" w:space="0" w:color="auto"/>
              <w:right w:val="single" w:sz="4" w:space="0" w:color="auto"/>
            </w:tcBorders>
            <w:vAlign w:val="center"/>
          </w:tcPr>
          <w:p w14:paraId="53009C48" w14:textId="57642F33" w:rsidR="00134A19" w:rsidRPr="0091281E" w:rsidRDefault="00134A19" w:rsidP="00134A19">
            <w:pPr>
              <w:jc w:val="right"/>
              <w:rPr>
                <w:rFonts w:cs="Arial"/>
              </w:rPr>
            </w:pPr>
            <w:r>
              <w:rPr>
                <w:rFonts w:cs="Arial"/>
              </w:rPr>
              <w:t>X</w:t>
            </w:r>
          </w:p>
        </w:tc>
        <w:tc>
          <w:tcPr>
            <w:tcW w:w="612" w:type="dxa"/>
            <w:tcBorders>
              <w:bottom w:val="double" w:sz="4" w:space="0" w:color="auto"/>
              <w:right w:val="single" w:sz="4" w:space="0" w:color="auto"/>
            </w:tcBorders>
            <w:vAlign w:val="center"/>
          </w:tcPr>
          <w:p w14:paraId="59785BAF" w14:textId="241D97FC" w:rsidR="00134A19" w:rsidRPr="0091281E" w:rsidRDefault="00134A19" w:rsidP="00134A19">
            <w:pPr>
              <w:jc w:val="right"/>
              <w:rPr>
                <w:rFonts w:cs="Arial"/>
              </w:rPr>
            </w:pPr>
            <w:r>
              <w:rPr>
                <w:rFonts w:cs="Arial"/>
                <w:b/>
              </w:rPr>
              <w:t>X</w:t>
            </w:r>
          </w:p>
        </w:tc>
        <w:tc>
          <w:tcPr>
            <w:tcW w:w="640" w:type="dxa"/>
            <w:tcBorders>
              <w:bottom w:val="double" w:sz="4" w:space="0" w:color="auto"/>
              <w:right w:val="single" w:sz="4" w:space="0" w:color="auto"/>
            </w:tcBorders>
            <w:vAlign w:val="center"/>
          </w:tcPr>
          <w:p w14:paraId="79622721" w14:textId="56F45FA7" w:rsidR="00134A19" w:rsidRPr="0091281E" w:rsidRDefault="00134A19" w:rsidP="00134A19">
            <w:pPr>
              <w:jc w:val="right"/>
              <w:rPr>
                <w:rFonts w:cs="Arial"/>
              </w:rPr>
            </w:pPr>
            <w:r>
              <w:rPr>
                <w:rFonts w:cs="Arial"/>
                <w:b/>
              </w:rPr>
              <w:t>X</w:t>
            </w:r>
          </w:p>
        </w:tc>
        <w:tc>
          <w:tcPr>
            <w:tcW w:w="848" w:type="dxa"/>
            <w:gridSpan w:val="2"/>
            <w:tcBorders>
              <w:bottom w:val="double" w:sz="4" w:space="0" w:color="auto"/>
              <w:right w:val="single" w:sz="4" w:space="0" w:color="auto"/>
            </w:tcBorders>
            <w:vAlign w:val="center"/>
          </w:tcPr>
          <w:p w14:paraId="45842608" w14:textId="2912D92B" w:rsidR="00134A19" w:rsidRPr="0091281E" w:rsidRDefault="00134A19" w:rsidP="00134A19">
            <w:pPr>
              <w:jc w:val="right"/>
              <w:rPr>
                <w:rFonts w:cs="Arial"/>
              </w:rPr>
            </w:pPr>
            <w:r>
              <w:rPr>
                <w:rFonts w:cs="Arial"/>
                <w:b/>
              </w:rPr>
              <w:t>X</w:t>
            </w:r>
          </w:p>
        </w:tc>
        <w:tc>
          <w:tcPr>
            <w:tcW w:w="990" w:type="dxa"/>
            <w:tcBorders>
              <w:bottom w:val="double" w:sz="4" w:space="0" w:color="auto"/>
              <w:right w:val="single" w:sz="4" w:space="0" w:color="auto"/>
            </w:tcBorders>
            <w:vAlign w:val="center"/>
          </w:tcPr>
          <w:p w14:paraId="79B3E349" w14:textId="59F19DD7" w:rsidR="00134A19" w:rsidRPr="0091281E" w:rsidRDefault="00134A19" w:rsidP="00134A19">
            <w:pPr>
              <w:jc w:val="right"/>
              <w:rPr>
                <w:rFonts w:cs="Arial"/>
              </w:rPr>
            </w:pPr>
            <w:r>
              <w:rPr>
                <w:rFonts w:cs="Arial"/>
                <w:b/>
              </w:rPr>
              <w:t>X</w:t>
            </w:r>
          </w:p>
        </w:tc>
        <w:tc>
          <w:tcPr>
            <w:tcW w:w="853" w:type="dxa"/>
            <w:gridSpan w:val="2"/>
            <w:tcBorders>
              <w:bottom w:val="double" w:sz="4" w:space="0" w:color="auto"/>
              <w:right w:val="single" w:sz="4" w:space="0" w:color="auto"/>
            </w:tcBorders>
            <w:vAlign w:val="center"/>
          </w:tcPr>
          <w:p w14:paraId="05235452" w14:textId="08F96701" w:rsidR="00134A19" w:rsidRPr="00D11B00" w:rsidRDefault="00134A19" w:rsidP="00134A19">
            <w:pPr>
              <w:jc w:val="right"/>
              <w:rPr>
                <w:rFonts w:cs="Arial"/>
                <w:b/>
                <w:bCs/>
              </w:rPr>
            </w:pPr>
            <w:r w:rsidRPr="00D11B00">
              <w:rPr>
                <w:rFonts w:cs="Arial"/>
                <w:b/>
                <w:bCs/>
              </w:rPr>
              <w:t>0</w:t>
            </w:r>
          </w:p>
        </w:tc>
        <w:tc>
          <w:tcPr>
            <w:tcW w:w="707" w:type="dxa"/>
            <w:tcBorders>
              <w:left w:val="single" w:sz="4" w:space="0" w:color="auto"/>
              <w:bottom w:val="double" w:sz="4" w:space="0" w:color="auto"/>
              <w:right w:val="double" w:sz="4" w:space="0" w:color="auto"/>
            </w:tcBorders>
            <w:vAlign w:val="center"/>
          </w:tcPr>
          <w:p w14:paraId="37667760" w14:textId="0BD5C9D9" w:rsidR="00134A19" w:rsidRPr="00D11B00" w:rsidRDefault="00134A19" w:rsidP="00134A19">
            <w:pPr>
              <w:jc w:val="right"/>
              <w:rPr>
                <w:rFonts w:cs="Arial"/>
                <w:b/>
                <w:bCs/>
              </w:rPr>
            </w:pPr>
            <w:r w:rsidRPr="00D11B00">
              <w:rPr>
                <w:rFonts w:cs="Arial"/>
                <w:b/>
                <w:bCs/>
              </w:rPr>
              <w:t>0</w:t>
            </w:r>
          </w:p>
        </w:tc>
        <w:tc>
          <w:tcPr>
            <w:tcW w:w="1132" w:type="dxa"/>
            <w:gridSpan w:val="2"/>
            <w:tcBorders>
              <w:left w:val="double" w:sz="4" w:space="0" w:color="auto"/>
              <w:bottom w:val="double" w:sz="4" w:space="0" w:color="auto"/>
              <w:right w:val="single" w:sz="4" w:space="0" w:color="auto"/>
            </w:tcBorders>
            <w:vAlign w:val="center"/>
          </w:tcPr>
          <w:p w14:paraId="70FE7071" w14:textId="722E6119" w:rsidR="00134A19" w:rsidRPr="00D11B00" w:rsidRDefault="00134A19" w:rsidP="00134A19">
            <w:pPr>
              <w:jc w:val="right"/>
              <w:rPr>
                <w:rFonts w:cs="Arial"/>
                <w:b/>
                <w:bCs/>
              </w:rPr>
            </w:pPr>
            <w:r w:rsidRPr="00D11B00">
              <w:rPr>
                <w:rFonts w:cs="Arial"/>
                <w:b/>
                <w:bCs/>
              </w:rPr>
              <w:t>0</w:t>
            </w:r>
          </w:p>
        </w:tc>
        <w:tc>
          <w:tcPr>
            <w:tcW w:w="848" w:type="dxa"/>
            <w:tcBorders>
              <w:bottom w:val="double" w:sz="4" w:space="0" w:color="auto"/>
              <w:right w:val="single" w:sz="4" w:space="0" w:color="auto"/>
            </w:tcBorders>
            <w:vAlign w:val="center"/>
          </w:tcPr>
          <w:p w14:paraId="6C2CA5B2" w14:textId="3A4B3F3E" w:rsidR="00134A19" w:rsidRPr="00D11B00" w:rsidRDefault="00134A19" w:rsidP="00134A19">
            <w:pPr>
              <w:jc w:val="right"/>
              <w:rPr>
                <w:rFonts w:cs="Arial"/>
                <w:b/>
                <w:bCs/>
              </w:rPr>
            </w:pPr>
            <w:r w:rsidRPr="00D11B00">
              <w:rPr>
                <w:rFonts w:cs="Arial"/>
                <w:b/>
                <w:bCs/>
              </w:rPr>
              <w:t>0</w:t>
            </w:r>
          </w:p>
        </w:tc>
        <w:tc>
          <w:tcPr>
            <w:tcW w:w="990" w:type="dxa"/>
            <w:tcBorders>
              <w:left w:val="single" w:sz="4" w:space="0" w:color="auto"/>
              <w:bottom w:val="double" w:sz="4" w:space="0" w:color="auto"/>
              <w:right w:val="single" w:sz="4" w:space="0" w:color="auto"/>
            </w:tcBorders>
            <w:vAlign w:val="center"/>
          </w:tcPr>
          <w:p w14:paraId="07DD873E" w14:textId="2B5346C6" w:rsidR="00134A19" w:rsidRPr="004A3F63" w:rsidRDefault="00134A19" w:rsidP="00134A19">
            <w:pPr>
              <w:jc w:val="right"/>
              <w:rPr>
                <w:rFonts w:cs="Arial"/>
                <w:b/>
              </w:rPr>
            </w:pPr>
            <w:r>
              <w:rPr>
                <w:rFonts w:cs="Arial"/>
              </w:rPr>
              <w:t>0</w:t>
            </w:r>
          </w:p>
        </w:tc>
        <w:tc>
          <w:tcPr>
            <w:tcW w:w="960" w:type="dxa"/>
            <w:gridSpan w:val="2"/>
            <w:tcBorders>
              <w:left w:val="single" w:sz="4" w:space="0" w:color="auto"/>
              <w:bottom w:val="double" w:sz="4" w:space="0" w:color="auto"/>
              <w:right w:val="double" w:sz="4" w:space="0" w:color="auto"/>
            </w:tcBorders>
            <w:vAlign w:val="center"/>
          </w:tcPr>
          <w:p w14:paraId="589A0673" w14:textId="34CEF618" w:rsidR="00134A19" w:rsidRPr="004A3F63" w:rsidRDefault="00134A19" w:rsidP="00134A19">
            <w:pPr>
              <w:jc w:val="right"/>
              <w:rPr>
                <w:rFonts w:cs="Arial"/>
                <w:b/>
              </w:rPr>
            </w:pPr>
            <w:r>
              <w:rPr>
                <w:rFonts w:cs="Arial"/>
              </w:rPr>
              <w:t>0</w:t>
            </w:r>
          </w:p>
        </w:tc>
        <w:tc>
          <w:tcPr>
            <w:tcW w:w="1485" w:type="dxa"/>
            <w:gridSpan w:val="2"/>
            <w:tcBorders>
              <w:left w:val="double" w:sz="4" w:space="0" w:color="auto"/>
              <w:bottom w:val="double" w:sz="4" w:space="0" w:color="auto"/>
              <w:right w:val="double" w:sz="4" w:space="0" w:color="auto"/>
            </w:tcBorders>
            <w:vAlign w:val="center"/>
          </w:tcPr>
          <w:p w14:paraId="27F65B12" w14:textId="25C62171" w:rsidR="00134A19" w:rsidRPr="00F4138E" w:rsidRDefault="00134A19" w:rsidP="00134A19">
            <w:pPr>
              <w:jc w:val="center"/>
              <w:rPr>
                <w:rFonts w:cs="Arial"/>
              </w:rPr>
            </w:pPr>
          </w:p>
        </w:tc>
      </w:tr>
      <w:tr w:rsidR="00134A19" w:rsidRPr="00F4138E" w14:paraId="4BC03612" w14:textId="77777777" w:rsidTr="00B4523E">
        <w:trPr>
          <w:cantSplit/>
          <w:trHeight w:val="648"/>
        </w:trPr>
        <w:tc>
          <w:tcPr>
            <w:tcW w:w="587" w:type="dxa"/>
            <w:gridSpan w:val="2"/>
            <w:tcBorders>
              <w:left w:val="double" w:sz="4" w:space="0" w:color="auto"/>
              <w:bottom w:val="double" w:sz="4" w:space="0" w:color="auto"/>
              <w:right w:val="double" w:sz="4" w:space="0" w:color="auto"/>
            </w:tcBorders>
            <w:vAlign w:val="center"/>
          </w:tcPr>
          <w:p w14:paraId="6A2FC6D9" w14:textId="466C6483" w:rsidR="00134A19" w:rsidRPr="00F4138E" w:rsidRDefault="00134A19" w:rsidP="00134A19">
            <w:pPr>
              <w:jc w:val="center"/>
              <w:rPr>
                <w:rFonts w:cs="Arial"/>
                <w:b/>
                <w:bCs/>
              </w:rPr>
            </w:pPr>
            <w:r>
              <w:rPr>
                <w:rFonts w:cs="Arial"/>
                <w:b/>
                <w:bCs/>
              </w:rPr>
              <w:t>10</w:t>
            </w:r>
          </w:p>
        </w:tc>
        <w:tc>
          <w:tcPr>
            <w:tcW w:w="3788" w:type="dxa"/>
            <w:gridSpan w:val="4"/>
            <w:tcBorders>
              <w:left w:val="double" w:sz="4" w:space="0" w:color="auto"/>
              <w:bottom w:val="double" w:sz="4" w:space="0" w:color="auto"/>
              <w:right w:val="double" w:sz="4" w:space="0" w:color="auto"/>
            </w:tcBorders>
            <w:vAlign w:val="center"/>
          </w:tcPr>
          <w:p w14:paraId="45EC6EC3" w14:textId="1A440579" w:rsidR="00134A19" w:rsidRPr="00F4138E" w:rsidRDefault="00134A19" w:rsidP="00134A19">
            <w:pPr>
              <w:jc w:val="both"/>
              <w:rPr>
                <w:rFonts w:cs="Arial"/>
                <w:bCs/>
              </w:rPr>
            </w:pPr>
            <w:r>
              <w:rPr>
                <w:rFonts w:cs="Arial"/>
                <w:bCs/>
              </w:rPr>
              <w:t>Plaja folosita pentru activitati economice</w:t>
            </w:r>
          </w:p>
        </w:tc>
        <w:tc>
          <w:tcPr>
            <w:tcW w:w="614" w:type="dxa"/>
            <w:tcBorders>
              <w:left w:val="double" w:sz="4" w:space="0" w:color="auto"/>
              <w:bottom w:val="double" w:sz="4" w:space="0" w:color="auto"/>
              <w:right w:val="single" w:sz="4" w:space="0" w:color="auto"/>
            </w:tcBorders>
            <w:vAlign w:val="center"/>
          </w:tcPr>
          <w:p w14:paraId="1A621951" w14:textId="73314EF6" w:rsidR="00134A19" w:rsidRDefault="00134A19" w:rsidP="00134A19">
            <w:pPr>
              <w:jc w:val="right"/>
              <w:rPr>
                <w:rFonts w:cs="Arial"/>
              </w:rPr>
            </w:pPr>
            <w:r>
              <w:rPr>
                <w:rFonts w:cs="Arial"/>
              </w:rPr>
              <w:t>X</w:t>
            </w:r>
          </w:p>
        </w:tc>
        <w:tc>
          <w:tcPr>
            <w:tcW w:w="606" w:type="dxa"/>
            <w:gridSpan w:val="2"/>
            <w:tcBorders>
              <w:left w:val="single" w:sz="4" w:space="0" w:color="auto"/>
              <w:bottom w:val="double" w:sz="4" w:space="0" w:color="auto"/>
              <w:right w:val="single" w:sz="4" w:space="0" w:color="auto"/>
            </w:tcBorders>
            <w:vAlign w:val="center"/>
          </w:tcPr>
          <w:p w14:paraId="4071F02C" w14:textId="57646E9E" w:rsidR="00134A19" w:rsidRDefault="00134A19" w:rsidP="00134A19">
            <w:pPr>
              <w:jc w:val="right"/>
              <w:rPr>
                <w:rFonts w:cs="Arial"/>
              </w:rPr>
            </w:pPr>
            <w:r>
              <w:rPr>
                <w:rFonts w:cs="Arial"/>
              </w:rPr>
              <w:t>X</w:t>
            </w:r>
          </w:p>
        </w:tc>
        <w:tc>
          <w:tcPr>
            <w:tcW w:w="612" w:type="dxa"/>
            <w:tcBorders>
              <w:bottom w:val="double" w:sz="4" w:space="0" w:color="auto"/>
              <w:right w:val="single" w:sz="4" w:space="0" w:color="auto"/>
            </w:tcBorders>
            <w:vAlign w:val="center"/>
          </w:tcPr>
          <w:p w14:paraId="6E17A737" w14:textId="506C08FE" w:rsidR="00134A19" w:rsidRDefault="00134A19" w:rsidP="00134A19">
            <w:pPr>
              <w:jc w:val="right"/>
              <w:rPr>
                <w:rFonts w:cs="Arial"/>
                <w:b/>
              </w:rPr>
            </w:pPr>
            <w:r>
              <w:rPr>
                <w:rFonts w:cs="Arial"/>
                <w:b/>
              </w:rPr>
              <w:t>X</w:t>
            </w:r>
          </w:p>
        </w:tc>
        <w:tc>
          <w:tcPr>
            <w:tcW w:w="640" w:type="dxa"/>
            <w:tcBorders>
              <w:bottom w:val="double" w:sz="4" w:space="0" w:color="auto"/>
              <w:right w:val="single" w:sz="4" w:space="0" w:color="auto"/>
            </w:tcBorders>
            <w:vAlign w:val="center"/>
          </w:tcPr>
          <w:p w14:paraId="1C76E404" w14:textId="2477A0B1" w:rsidR="00134A19" w:rsidRDefault="00134A19" w:rsidP="00134A19">
            <w:pPr>
              <w:jc w:val="right"/>
              <w:rPr>
                <w:rFonts w:cs="Arial"/>
                <w:b/>
              </w:rPr>
            </w:pPr>
            <w:r>
              <w:rPr>
                <w:rFonts w:cs="Arial"/>
                <w:b/>
              </w:rPr>
              <w:t>X</w:t>
            </w:r>
          </w:p>
        </w:tc>
        <w:tc>
          <w:tcPr>
            <w:tcW w:w="848" w:type="dxa"/>
            <w:gridSpan w:val="2"/>
            <w:tcBorders>
              <w:bottom w:val="double" w:sz="4" w:space="0" w:color="auto"/>
              <w:right w:val="single" w:sz="4" w:space="0" w:color="auto"/>
            </w:tcBorders>
            <w:vAlign w:val="center"/>
          </w:tcPr>
          <w:p w14:paraId="18162AD2" w14:textId="3E671A50" w:rsidR="00134A19" w:rsidRDefault="00134A19" w:rsidP="00134A19">
            <w:pPr>
              <w:jc w:val="right"/>
              <w:rPr>
                <w:rFonts w:cs="Arial"/>
                <w:b/>
              </w:rPr>
            </w:pPr>
            <w:r>
              <w:rPr>
                <w:rFonts w:cs="Arial"/>
                <w:b/>
              </w:rPr>
              <w:t>X</w:t>
            </w:r>
          </w:p>
        </w:tc>
        <w:tc>
          <w:tcPr>
            <w:tcW w:w="990" w:type="dxa"/>
            <w:tcBorders>
              <w:bottom w:val="double" w:sz="4" w:space="0" w:color="auto"/>
              <w:right w:val="single" w:sz="4" w:space="0" w:color="auto"/>
            </w:tcBorders>
            <w:vAlign w:val="center"/>
          </w:tcPr>
          <w:p w14:paraId="25758B10" w14:textId="21C02A25" w:rsidR="00134A19" w:rsidRDefault="00134A19" w:rsidP="00134A19">
            <w:pPr>
              <w:jc w:val="right"/>
              <w:rPr>
                <w:rFonts w:cs="Arial"/>
                <w:b/>
              </w:rPr>
            </w:pPr>
            <w:r>
              <w:rPr>
                <w:rFonts w:cs="Arial"/>
                <w:b/>
              </w:rPr>
              <w:t>X</w:t>
            </w:r>
          </w:p>
        </w:tc>
        <w:tc>
          <w:tcPr>
            <w:tcW w:w="853" w:type="dxa"/>
            <w:gridSpan w:val="2"/>
            <w:tcBorders>
              <w:bottom w:val="double" w:sz="4" w:space="0" w:color="auto"/>
              <w:right w:val="single" w:sz="4" w:space="0" w:color="auto"/>
            </w:tcBorders>
            <w:vAlign w:val="center"/>
          </w:tcPr>
          <w:p w14:paraId="2964B74F" w14:textId="5E402281" w:rsidR="00134A19" w:rsidRPr="00D11B00" w:rsidRDefault="00134A19" w:rsidP="00134A19">
            <w:pPr>
              <w:jc w:val="right"/>
              <w:rPr>
                <w:rFonts w:cs="Arial"/>
                <w:b/>
                <w:bCs/>
              </w:rPr>
            </w:pPr>
            <w:r w:rsidRPr="00D11B00">
              <w:rPr>
                <w:rFonts w:cs="Arial"/>
                <w:b/>
                <w:bCs/>
              </w:rPr>
              <w:t>41</w:t>
            </w:r>
          </w:p>
        </w:tc>
        <w:tc>
          <w:tcPr>
            <w:tcW w:w="707" w:type="dxa"/>
            <w:tcBorders>
              <w:left w:val="single" w:sz="4" w:space="0" w:color="auto"/>
              <w:bottom w:val="double" w:sz="4" w:space="0" w:color="auto"/>
              <w:right w:val="double" w:sz="4" w:space="0" w:color="auto"/>
            </w:tcBorders>
            <w:vAlign w:val="center"/>
          </w:tcPr>
          <w:p w14:paraId="17D92B04" w14:textId="0D63CF84" w:rsidR="00134A19" w:rsidRPr="00D11B00" w:rsidRDefault="00134A19" w:rsidP="00134A19">
            <w:pPr>
              <w:jc w:val="right"/>
              <w:rPr>
                <w:rFonts w:cs="Arial"/>
                <w:b/>
                <w:bCs/>
              </w:rPr>
            </w:pPr>
            <w:r w:rsidRPr="00D11B00">
              <w:rPr>
                <w:rFonts w:cs="Arial"/>
                <w:b/>
                <w:bCs/>
              </w:rPr>
              <w:t>36</w:t>
            </w:r>
          </w:p>
        </w:tc>
        <w:tc>
          <w:tcPr>
            <w:tcW w:w="1132" w:type="dxa"/>
            <w:gridSpan w:val="2"/>
            <w:tcBorders>
              <w:left w:val="double" w:sz="4" w:space="0" w:color="auto"/>
              <w:bottom w:val="double" w:sz="4" w:space="0" w:color="auto"/>
              <w:right w:val="single" w:sz="4" w:space="0" w:color="auto"/>
            </w:tcBorders>
            <w:vAlign w:val="center"/>
          </w:tcPr>
          <w:p w14:paraId="0153FFB7" w14:textId="2FB0CCB7" w:rsidR="00134A19" w:rsidRPr="00D11B00" w:rsidRDefault="00134A19" w:rsidP="00134A19">
            <w:pPr>
              <w:jc w:val="right"/>
              <w:rPr>
                <w:rFonts w:cs="Arial"/>
                <w:b/>
                <w:bCs/>
              </w:rPr>
            </w:pPr>
            <w:r w:rsidRPr="00D11B00">
              <w:rPr>
                <w:rFonts w:cs="Arial"/>
                <w:b/>
                <w:bCs/>
              </w:rPr>
              <w:t>22</w:t>
            </w:r>
          </w:p>
        </w:tc>
        <w:tc>
          <w:tcPr>
            <w:tcW w:w="848" w:type="dxa"/>
            <w:tcBorders>
              <w:bottom w:val="double" w:sz="4" w:space="0" w:color="auto"/>
              <w:right w:val="single" w:sz="4" w:space="0" w:color="auto"/>
            </w:tcBorders>
            <w:vAlign w:val="center"/>
          </w:tcPr>
          <w:p w14:paraId="0E85B8FE" w14:textId="73C5F6E0" w:rsidR="00134A19" w:rsidRPr="00D11B00" w:rsidRDefault="00134A19" w:rsidP="00134A19">
            <w:pPr>
              <w:jc w:val="right"/>
              <w:rPr>
                <w:rFonts w:cs="Arial"/>
                <w:b/>
                <w:bCs/>
              </w:rPr>
            </w:pPr>
            <w:r w:rsidRPr="00D11B00">
              <w:rPr>
                <w:rFonts w:cs="Arial"/>
                <w:b/>
                <w:bCs/>
              </w:rPr>
              <w:t>0</w:t>
            </w:r>
          </w:p>
        </w:tc>
        <w:tc>
          <w:tcPr>
            <w:tcW w:w="990" w:type="dxa"/>
            <w:tcBorders>
              <w:left w:val="single" w:sz="4" w:space="0" w:color="auto"/>
              <w:bottom w:val="double" w:sz="4" w:space="0" w:color="auto"/>
              <w:right w:val="single" w:sz="4" w:space="0" w:color="auto"/>
            </w:tcBorders>
            <w:vAlign w:val="center"/>
          </w:tcPr>
          <w:p w14:paraId="3B16B3E1" w14:textId="02C3BA3C" w:rsidR="00134A19" w:rsidRPr="004A3F63" w:rsidRDefault="00134A19" w:rsidP="00134A19">
            <w:pPr>
              <w:jc w:val="right"/>
              <w:rPr>
                <w:rFonts w:cs="Arial"/>
                <w:b/>
              </w:rPr>
            </w:pPr>
            <w:r>
              <w:rPr>
                <w:rFonts w:cs="Arial"/>
              </w:rPr>
              <w:t>41</w:t>
            </w:r>
          </w:p>
        </w:tc>
        <w:tc>
          <w:tcPr>
            <w:tcW w:w="960" w:type="dxa"/>
            <w:gridSpan w:val="2"/>
            <w:tcBorders>
              <w:left w:val="single" w:sz="4" w:space="0" w:color="auto"/>
              <w:bottom w:val="double" w:sz="4" w:space="0" w:color="auto"/>
              <w:right w:val="double" w:sz="4" w:space="0" w:color="auto"/>
            </w:tcBorders>
            <w:vAlign w:val="center"/>
          </w:tcPr>
          <w:p w14:paraId="70FF8847" w14:textId="29CC3629" w:rsidR="00134A19" w:rsidRPr="004A3F63" w:rsidRDefault="00134A19" w:rsidP="00134A19">
            <w:pPr>
              <w:jc w:val="right"/>
              <w:rPr>
                <w:rFonts w:cs="Arial"/>
                <w:b/>
              </w:rPr>
            </w:pPr>
            <w:r>
              <w:rPr>
                <w:rFonts w:cs="Arial"/>
              </w:rPr>
              <w:t>36</w:t>
            </w:r>
          </w:p>
        </w:tc>
        <w:tc>
          <w:tcPr>
            <w:tcW w:w="1485" w:type="dxa"/>
            <w:gridSpan w:val="2"/>
            <w:tcBorders>
              <w:left w:val="double" w:sz="4" w:space="0" w:color="auto"/>
              <w:bottom w:val="double" w:sz="4" w:space="0" w:color="auto"/>
              <w:right w:val="double" w:sz="4" w:space="0" w:color="auto"/>
            </w:tcBorders>
            <w:vAlign w:val="center"/>
          </w:tcPr>
          <w:p w14:paraId="161C0388" w14:textId="3CFDB149" w:rsidR="00134A19" w:rsidRPr="00F4138E" w:rsidRDefault="00134A19" w:rsidP="00134A19">
            <w:pPr>
              <w:jc w:val="center"/>
              <w:rPr>
                <w:rFonts w:cs="Arial"/>
              </w:rPr>
            </w:pPr>
          </w:p>
        </w:tc>
      </w:tr>
      <w:tr w:rsidR="00B35E12" w:rsidRPr="00F4138E" w14:paraId="032BFF4E" w14:textId="77777777" w:rsidTr="007D24AE">
        <w:trPr>
          <w:cantSplit/>
          <w:trHeight w:hRule="exact" w:val="4090"/>
        </w:trPr>
        <w:tc>
          <w:tcPr>
            <w:tcW w:w="15660" w:type="dxa"/>
            <w:gridSpan w:val="25"/>
            <w:tcBorders>
              <w:left w:val="double" w:sz="4" w:space="0" w:color="auto"/>
              <w:bottom w:val="double" w:sz="4" w:space="0" w:color="auto"/>
              <w:right w:val="double" w:sz="4" w:space="0" w:color="auto"/>
            </w:tcBorders>
            <w:vAlign w:val="center"/>
          </w:tcPr>
          <w:p w14:paraId="30B128C0" w14:textId="39F64328" w:rsidR="00A50AAB" w:rsidRPr="00A50AAB" w:rsidRDefault="00A50AAB" w:rsidP="00A50AAB">
            <w:pPr>
              <w:spacing w:line="360" w:lineRule="exact"/>
              <w:jc w:val="both"/>
              <w:rPr>
                <w:rFonts w:cs="Arial"/>
                <w:sz w:val="18"/>
                <w:szCs w:val="18"/>
              </w:rPr>
            </w:pPr>
            <w:r w:rsidRPr="00A50AAB">
              <w:rPr>
                <w:rFonts w:cs="Arial"/>
                <w:sz w:val="18"/>
                <w:szCs w:val="18"/>
              </w:rPr>
              <w:t xml:space="preserve">Nivelurile din tabelul anterior stabilite prin Legea 227/2015 </w:t>
            </w:r>
            <w:r w:rsidR="00D11B00">
              <w:rPr>
                <w:rFonts w:cs="Arial"/>
                <w:sz w:val="18"/>
                <w:szCs w:val="18"/>
              </w:rPr>
              <w:t xml:space="preserve">se inmultesc cu </w:t>
            </w:r>
            <w:r w:rsidRPr="00A50AAB">
              <w:rPr>
                <w:rFonts w:cs="Arial"/>
                <w:sz w:val="18"/>
                <w:szCs w:val="18"/>
              </w:rPr>
              <w:t xml:space="preserve"> coeficientului de corecţie corespunzător prevăzut la art. 465 alin. (5) din Legea nr 227/2015 (respectiv coeficientul de corectie 1,10 corespunzator rang IV de localitate stabilit pentru sat Cornetu si coeficiet de 1,0 corespunzator rang V pentru sat Buda) </w:t>
            </w:r>
            <w:r w:rsidR="00D11B00">
              <w:rPr>
                <w:rFonts w:cs="Arial"/>
                <w:sz w:val="18"/>
                <w:szCs w:val="18"/>
              </w:rPr>
              <w:t>.</w:t>
            </w:r>
          </w:p>
          <w:p w14:paraId="1775268B" w14:textId="675D4D80" w:rsidR="00A50AAB" w:rsidRPr="00A50AAB" w:rsidRDefault="00D11B00" w:rsidP="00A50AAB">
            <w:pPr>
              <w:spacing w:line="360" w:lineRule="exact"/>
              <w:jc w:val="both"/>
              <w:rPr>
                <w:rFonts w:cs="Arial"/>
                <w:sz w:val="18"/>
                <w:szCs w:val="18"/>
              </w:rPr>
            </w:pPr>
            <w:r>
              <w:rPr>
                <w:rFonts w:cs="Arial"/>
                <w:b/>
                <w:sz w:val="18"/>
                <w:szCs w:val="18"/>
              </w:rPr>
              <w:t>3</w:t>
            </w:r>
            <w:r w:rsidR="00A50AAB" w:rsidRPr="00A50AAB">
              <w:rPr>
                <w:rFonts w:cs="Arial"/>
                <w:b/>
                <w:sz w:val="18"/>
                <w:szCs w:val="18"/>
              </w:rPr>
              <w:t>.</w:t>
            </w:r>
            <w:r w:rsidR="00A50AAB" w:rsidRPr="00A50AAB">
              <w:rPr>
                <w:rFonts w:cs="Arial"/>
                <w:sz w:val="18"/>
                <w:szCs w:val="18"/>
              </w:rPr>
              <w:t xml:space="preserve"> In cazul contribuabililor persoane juridice, pentru terenul amplasat în intravilan, înregistrat în registrul agricol la altă categorie de folosinţă decât cea de terenuri cu construcţii, impozitul/taxa pe teren se calculează conform prevederilor lega</w:t>
            </w:r>
            <w:r>
              <w:rPr>
                <w:rFonts w:cs="Arial"/>
                <w:sz w:val="18"/>
                <w:szCs w:val="18"/>
              </w:rPr>
              <w:t>te</w:t>
            </w:r>
            <w:r w:rsidR="00A50AAB" w:rsidRPr="00A50AAB">
              <w:rPr>
                <w:rFonts w:cs="Arial"/>
                <w:sz w:val="18"/>
                <w:szCs w:val="18"/>
              </w:rPr>
              <w:t xml:space="preserve"> de impozitul pe terenul amplasat in extravilan numai dacă îndeplinesc, cumulativ, următoarele condiţii:</w:t>
            </w:r>
          </w:p>
          <w:p w14:paraId="04546AD8" w14:textId="77777777" w:rsidR="00A50AAB" w:rsidRPr="00A50AAB" w:rsidRDefault="00A50AAB" w:rsidP="00A50AAB">
            <w:pPr>
              <w:spacing w:line="360" w:lineRule="exact"/>
              <w:jc w:val="both"/>
              <w:rPr>
                <w:rFonts w:cs="Arial"/>
                <w:sz w:val="18"/>
                <w:szCs w:val="18"/>
              </w:rPr>
            </w:pPr>
            <w:r w:rsidRPr="00A50AAB">
              <w:rPr>
                <w:rFonts w:cs="Arial"/>
                <w:sz w:val="18"/>
                <w:szCs w:val="18"/>
              </w:rPr>
              <w:t xml:space="preserve">a) au prevăzut în statut, ca obiect de activitate, agricultură; </w:t>
            </w:r>
          </w:p>
          <w:p w14:paraId="5EC0AE71" w14:textId="356A01C9" w:rsidR="00A50AAB" w:rsidRPr="00A50AAB" w:rsidRDefault="00A50AAB" w:rsidP="00A50AAB">
            <w:pPr>
              <w:spacing w:line="360" w:lineRule="exact"/>
              <w:jc w:val="both"/>
              <w:rPr>
                <w:rFonts w:cs="Arial"/>
                <w:sz w:val="22"/>
              </w:rPr>
            </w:pPr>
            <w:r w:rsidRPr="00A50AAB">
              <w:rPr>
                <w:rFonts w:cs="Arial"/>
                <w:sz w:val="18"/>
                <w:szCs w:val="18"/>
              </w:rPr>
              <w:t xml:space="preserve">b) au înregistrate în evidenţa contabilă, pentru anul fiscal respectiv, venituri şi cheltuieli din desfăşurarea obiectului de activitate prevăzut la lit. </w:t>
            </w:r>
            <w:r>
              <w:rPr>
                <w:rFonts w:cs="Arial"/>
                <w:sz w:val="18"/>
                <w:szCs w:val="18"/>
              </w:rPr>
              <w:t>a.</w:t>
            </w:r>
            <w:r w:rsidR="00D11B00" w:rsidRPr="00A50AAB">
              <w:rPr>
                <w:rFonts w:cs="Arial"/>
                <w:sz w:val="18"/>
                <w:szCs w:val="18"/>
              </w:rPr>
              <w:t xml:space="preserve"> Nivelurile din tabelul anterior stabilite prin Legea 227/2015 </w:t>
            </w:r>
            <w:r w:rsidR="00D11B00">
              <w:rPr>
                <w:rFonts w:cs="Arial"/>
                <w:sz w:val="18"/>
                <w:szCs w:val="18"/>
              </w:rPr>
              <w:t xml:space="preserve">se inmultesc cu </w:t>
            </w:r>
            <w:r w:rsidR="00D11B00" w:rsidRPr="00A50AAB">
              <w:rPr>
                <w:rFonts w:cs="Arial"/>
                <w:sz w:val="18"/>
                <w:szCs w:val="18"/>
              </w:rPr>
              <w:t xml:space="preserve"> coeficientului de corecţie corespunzător prevăzut la art. 465 alin. (5) din Legea nr 227/2015 (respectiv coeficientul de corectie 1,10 corespunzator rang IV de localitate stabilit pentru sat Cornetu si coeficiet de 1,0 corespunzator rang V pentru sat Buda) </w:t>
            </w:r>
          </w:p>
          <w:p w14:paraId="20F108EF" w14:textId="1B896DBF" w:rsidR="00972C4F" w:rsidRPr="00A50AAB" w:rsidRDefault="00972C4F" w:rsidP="00972C4F">
            <w:pPr>
              <w:spacing w:line="360" w:lineRule="exact"/>
              <w:jc w:val="both"/>
              <w:rPr>
                <w:rFonts w:cs="Arial"/>
                <w:sz w:val="22"/>
              </w:rPr>
            </w:pPr>
          </w:p>
          <w:p w14:paraId="2F44F306" w14:textId="6DBA31CC" w:rsidR="001C1EC7" w:rsidRPr="004A3F63" w:rsidRDefault="001C1EC7" w:rsidP="00A50AAB">
            <w:pPr>
              <w:spacing w:line="360" w:lineRule="exact"/>
              <w:jc w:val="both"/>
              <w:rPr>
                <w:rFonts w:cs="Arial"/>
                <w:sz w:val="22"/>
              </w:rPr>
            </w:pPr>
          </w:p>
        </w:tc>
      </w:tr>
    </w:tbl>
    <w:p w14:paraId="49EE09CF" w14:textId="77777777" w:rsidR="00B35E12" w:rsidRPr="00F4138E" w:rsidRDefault="00B35E12" w:rsidP="00B35E12">
      <w:pPr>
        <w:rPr>
          <w:rFonts w:cs="Arial"/>
        </w:rPr>
      </w:pPr>
    </w:p>
    <w:p w14:paraId="4BFB2610" w14:textId="77777777" w:rsidR="00B35E12" w:rsidRPr="00F4138E" w:rsidRDefault="00B35E12" w:rsidP="00B35E12">
      <w:pPr>
        <w:rPr>
          <w:rFonts w:cs="Arial"/>
        </w:rPr>
      </w:pPr>
    </w:p>
    <w:p w14:paraId="7CF018D0" w14:textId="77777777" w:rsidR="00B35E12" w:rsidRPr="00F4138E" w:rsidRDefault="00B35E12" w:rsidP="00B35E12">
      <w:pPr>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5872"/>
        <w:gridCol w:w="888"/>
        <w:gridCol w:w="146"/>
        <w:gridCol w:w="2541"/>
        <w:gridCol w:w="244"/>
        <w:gridCol w:w="535"/>
        <w:gridCol w:w="636"/>
        <w:gridCol w:w="84"/>
        <w:gridCol w:w="1500"/>
        <w:gridCol w:w="854"/>
        <w:gridCol w:w="120"/>
        <w:gridCol w:w="130"/>
        <w:gridCol w:w="1452"/>
      </w:tblGrid>
      <w:tr w:rsidR="00B35E12" w:rsidRPr="00F4138E" w14:paraId="49F831C7" w14:textId="77777777" w:rsidTr="004F21F1">
        <w:trPr>
          <w:cantSplit/>
          <w:trHeight w:val="792"/>
        </w:trPr>
        <w:tc>
          <w:tcPr>
            <w:tcW w:w="15631" w:type="dxa"/>
            <w:gridSpan w:val="14"/>
            <w:tcBorders>
              <w:top w:val="double" w:sz="4" w:space="0" w:color="auto"/>
              <w:left w:val="double" w:sz="4" w:space="0" w:color="auto"/>
              <w:bottom w:val="double" w:sz="4" w:space="0" w:color="auto"/>
              <w:right w:val="double" w:sz="4" w:space="0" w:color="auto"/>
            </w:tcBorders>
            <w:shd w:val="clear" w:color="auto" w:fill="DEDEDE"/>
            <w:vAlign w:val="center"/>
          </w:tcPr>
          <w:p w14:paraId="21F4DE13" w14:textId="77777777" w:rsidR="00B35E12" w:rsidRPr="00F4138E" w:rsidRDefault="00B35E12" w:rsidP="00B35E12">
            <w:pPr>
              <w:pStyle w:val="Titlu2"/>
              <w:spacing w:before="80"/>
              <w:rPr>
                <w:rFonts w:cs="Arial"/>
                <w:bCs w:val="0"/>
              </w:rPr>
            </w:pPr>
            <w:r w:rsidRPr="00F4138E">
              <w:rPr>
                <w:rFonts w:cs="Arial"/>
                <w:sz w:val="24"/>
              </w:rPr>
              <w:lastRenderedPageBreak/>
              <w:t>IMPOZITUL/TAXA PE TERENURILE AMPLASATE ÎN EXTRAVILAN</w:t>
            </w:r>
          </w:p>
        </w:tc>
      </w:tr>
      <w:tr w:rsidR="00B35E12" w:rsidRPr="00F4138E" w14:paraId="301168E9" w14:textId="77777777" w:rsidTr="004F21F1">
        <w:trPr>
          <w:cantSplit/>
          <w:trHeight w:hRule="exact" w:val="737"/>
        </w:trPr>
        <w:tc>
          <w:tcPr>
            <w:tcW w:w="15631" w:type="dxa"/>
            <w:gridSpan w:val="14"/>
            <w:tcBorders>
              <w:left w:val="double" w:sz="4" w:space="0" w:color="auto"/>
              <w:bottom w:val="double" w:sz="4" w:space="0" w:color="auto"/>
              <w:right w:val="double" w:sz="4" w:space="0" w:color="auto"/>
            </w:tcBorders>
          </w:tcPr>
          <w:p w14:paraId="519A85F2" w14:textId="3809AE06" w:rsidR="00B35E12" w:rsidRPr="00F4138E" w:rsidRDefault="00B35E12" w:rsidP="00B35E12">
            <w:pPr>
              <w:pStyle w:val="Titlu2"/>
              <w:spacing w:before="80"/>
              <w:rPr>
                <w:rFonts w:cs="Arial"/>
                <w:sz w:val="24"/>
              </w:rPr>
            </w:pPr>
            <w:r w:rsidRPr="00F4138E">
              <w:rPr>
                <w:rFonts w:cs="Arial"/>
                <w:sz w:val="24"/>
              </w:rPr>
              <w:t>În cazul unui teren amplasat în extravilan, impozitul/taxa pe teren se stabileşte prin înmulţirea suprafeţei terenului</w:t>
            </w:r>
            <w:r w:rsidR="00E61380">
              <w:rPr>
                <w:rFonts w:cs="Arial"/>
                <w:sz w:val="24"/>
              </w:rPr>
              <w:t xml:space="preserve"> neocupat de cladiri</w:t>
            </w:r>
            <w:r w:rsidRPr="00F4138E">
              <w:rPr>
                <w:rFonts w:cs="Arial"/>
                <w:sz w:val="24"/>
              </w:rPr>
              <w:t>, exprimată în hectare, cu suma corespunzătoare prevăzută in următorul tabel:</w:t>
            </w:r>
          </w:p>
        </w:tc>
      </w:tr>
      <w:tr w:rsidR="00E61380" w:rsidRPr="00F4138E" w14:paraId="2715EDE5" w14:textId="77777777" w:rsidTr="009500CE">
        <w:trPr>
          <w:cantSplit/>
          <w:trHeight w:val="1500"/>
        </w:trPr>
        <w:tc>
          <w:tcPr>
            <w:tcW w:w="629" w:type="dxa"/>
            <w:tcBorders>
              <w:top w:val="double" w:sz="4" w:space="0" w:color="auto"/>
              <w:left w:val="double" w:sz="4" w:space="0" w:color="auto"/>
              <w:right w:val="double" w:sz="4" w:space="0" w:color="auto"/>
            </w:tcBorders>
            <w:shd w:val="clear" w:color="auto" w:fill="FFFFFF" w:themeFill="background1"/>
            <w:vAlign w:val="center"/>
          </w:tcPr>
          <w:p w14:paraId="26F27DE0" w14:textId="77777777" w:rsidR="00E61380" w:rsidRPr="00F4138E" w:rsidRDefault="00E61380" w:rsidP="00E61380">
            <w:pPr>
              <w:jc w:val="center"/>
              <w:rPr>
                <w:rFonts w:cs="Arial"/>
                <w:b/>
                <w:bCs/>
              </w:rPr>
            </w:pPr>
            <w:r w:rsidRPr="00F4138E">
              <w:rPr>
                <w:rFonts w:cs="Arial"/>
                <w:b/>
                <w:bCs/>
              </w:rPr>
              <w:t>Nr.</w:t>
            </w:r>
          </w:p>
          <w:p w14:paraId="3FD3BBF0" w14:textId="77777777" w:rsidR="00E61380" w:rsidRPr="00F4138E" w:rsidRDefault="00E61380" w:rsidP="00E61380">
            <w:pPr>
              <w:jc w:val="center"/>
              <w:rPr>
                <w:rFonts w:cs="Arial"/>
                <w:b/>
                <w:bCs/>
              </w:rPr>
            </w:pPr>
            <w:r w:rsidRPr="00F4138E">
              <w:rPr>
                <w:rFonts w:cs="Arial"/>
                <w:b/>
                <w:bCs/>
              </w:rPr>
              <w:t>Crt</w:t>
            </w:r>
          </w:p>
        </w:tc>
        <w:tc>
          <w:tcPr>
            <w:tcW w:w="5872" w:type="dxa"/>
            <w:tcBorders>
              <w:top w:val="double" w:sz="4" w:space="0" w:color="auto"/>
              <w:left w:val="double" w:sz="4" w:space="0" w:color="auto"/>
              <w:right w:val="double" w:sz="4" w:space="0" w:color="auto"/>
              <w:tl2br w:val="single" w:sz="12" w:space="0" w:color="auto"/>
            </w:tcBorders>
            <w:shd w:val="clear" w:color="auto" w:fill="FFFFFF" w:themeFill="background1"/>
          </w:tcPr>
          <w:p w14:paraId="38DDBD8E" w14:textId="77777777" w:rsidR="00E61380" w:rsidRPr="00F4138E" w:rsidRDefault="00E61380" w:rsidP="00E61380">
            <w:pPr>
              <w:pStyle w:val="Titlu2"/>
              <w:tabs>
                <w:tab w:val="left" w:pos="240"/>
              </w:tabs>
              <w:jc w:val="right"/>
              <w:rPr>
                <w:rFonts w:cs="Arial"/>
                <w:bCs w:val="0"/>
                <w:sz w:val="24"/>
              </w:rPr>
            </w:pPr>
          </w:p>
          <w:p w14:paraId="2DBDC27C" w14:textId="77777777" w:rsidR="00E61380" w:rsidRPr="00F4138E" w:rsidRDefault="00E61380" w:rsidP="00E61380">
            <w:pPr>
              <w:pStyle w:val="Titlu2"/>
              <w:tabs>
                <w:tab w:val="left" w:pos="240"/>
              </w:tabs>
              <w:jc w:val="right"/>
              <w:rPr>
                <w:rFonts w:cs="Arial"/>
                <w:bCs w:val="0"/>
                <w:sz w:val="24"/>
              </w:rPr>
            </w:pPr>
            <w:r w:rsidRPr="00F4138E">
              <w:rPr>
                <w:rFonts w:cs="Arial"/>
                <w:bCs w:val="0"/>
                <w:sz w:val="24"/>
              </w:rPr>
              <w:t xml:space="preserve"> Zona</w:t>
            </w:r>
          </w:p>
          <w:p w14:paraId="63DAD6FA" w14:textId="77777777" w:rsidR="00E61380" w:rsidRPr="00F4138E" w:rsidRDefault="00E61380" w:rsidP="00E61380">
            <w:pPr>
              <w:pStyle w:val="Titlu2"/>
              <w:tabs>
                <w:tab w:val="left" w:pos="240"/>
              </w:tabs>
              <w:jc w:val="left"/>
              <w:rPr>
                <w:rFonts w:cs="Arial"/>
                <w:bCs w:val="0"/>
                <w:sz w:val="24"/>
              </w:rPr>
            </w:pPr>
          </w:p>
          <w:p w14:paraId="5D761D0B" w14:textId="77777777" w:rsidR="00E61380" w:rsidRPr="00F4138E" w:rsidRDefault="00E61380" w:rsidP="00E61380">
            <w:pPr>
              <w:pStyle w:val="Titlu2"/>
              <w:tabs>
                <w:tab w:val="left" w:pos="240"/>
              </w:tabs>
              <w:spacing w:before="60"/>
              <w:ind w:right="-57"/>
              <w:jc w:val="left"/>
              <w:rPr>
                <w:rFonts w:cs="Arial"/>
                <w:bCs w:val="0"/>
                <w:spacing w:val="-6"/>
                <w:sz w:val="24"/>
              </w:rPr>
            </w:pPr>
          </w:p>
          <w:p w14:paraId="1745223D" w14:textId="77777777" w:rsidR="00E61380" w:rsidRPr="00F4138E" w:rsidRDefault="00E61380" w:rsidP="00E61380">
            <w:pPr>
              <w:pStyle w:val="Titlu2"/>
              <w:tabs>
                <w:tab w:val="left" w:pos="240"/>
              </w:tabs>
              <w:spacing w:before="60"/>
              <w:ind w:right="-57"/>
              <w:jc w:val="left"/>
              <w:rPr>
                <w:rFonts w:cs="Arial"/>
                <w:bCs w:val="0"/>
                <w:spacing w:val="-6"/>
                <w:sz w:val="24"/>
              </w:rPr>
            </w:pPr>
            <w:r w:rsidRPr="00F4138E">
              <w:rPr>
                <w:rFonts w:cs="Arial"/>
                <w:bCs w:val="0"/>
                <w:spacing w:val="-6"/>
                <w:sz w:val="24"/>
              </w:rPr>
              <w:t>Categoria de folosinţă</w:t>
            </w:r>
          </w:p>
        </w:tc>
        <w:tc>
          <w:tcPr>
            <w:tcW w:w="3819" w:type="dxa"/>
            <w:gridSpan w:val="4"/>
            <w:tcBorders>
              <w:top w:val="double" w:sz="4" w:space="0" w:color="auto"/>
              <w:left w:val="double" w:sz="4" w:space="0" w:color="auto"/>
              <w:right w:val="double" w:sz="4" w:space="0" w:color="auto"/>
            </w:tcBorders>
            <w:shd w:val="clear" w:color="auto" w:fill="FFFFFF" w:themeFill="background1"/>
            <w:vAlign w:val="center"/>
          </w:tcPr>
          <w:p w14:paraId="75047E95" w14:textId="77777777" w:rsidR="00E61380" w:rsidRPr="004A3F63" w:rsidRDefault="00E61380" w:rsidP="00E61380">
            <w:pPr>
              <w:jc w:val="center"/>
              <w:rPr>
                <w:rFonts w:cs="Arial"/>
                <w:b/>
              </w:rPr>
            </w:pPr>
            <w:r w:rsidRPr="004A3F63">
              <w:rPr>
                <w:rFonts w:cs="Arial"/>
                <w:b/>
              </w:rPr>
              <w:t>Nivelurile aplicabile în anul 202</w:t>
            </w:r>
            <w:r>
              <w:rPr>
                <w:rFonts w:cs="Arial"/>
                <w:b/>
              </w:rPr>
              <w:t>5</w:t>
            </w:r>
          </w:p>
          <w:p w14:paraId="5F76B3D5" w14:textId="487912FD" w:rsidR="00E61380" w:rsidRPr="004A3F63" w:rsidRDefault="00E61380" w:rsidP="00E61380">
            <w:pPr>
              <w:tabs>
                <w:tab w:val="center" w:pos="2959"/>
                <w:tab w:val="left" w:pos="5220"/>
              </w:tabs>
              <w:jc w:val="center"/>
              <w:rPr>
                <w:rFonts w:cs="Arial"/>
                <w:b/>
              </w:rPr>
            </w:pPr>
            <w:r w:rsidRPr="004A3F63">
              <w:rPr>
                <w:rFonts w:cs="Arial"/>
                <w:b/>
              </w:rPr>
              <w:t>- lei/ha-</w:t>
            </w:r>
          </w:p>
        </w:tc>
        <w:tc>
          <w:tcPr>
            <w:tcW w:w="3859" w:type="dxa"/>
            <w:gridSpan w:val="7"/>
            <w:tcBorders>
              <w:top w:val="double" w:sz="4" w:space="0" w:color="auto"/>
              <w:left w:val="double" w:sz="4" w:space="0" w:color="auto"/>
              <w:right w:val="double" w:sz="4" w:space="0" w:color="auto"/>
            </w:tcBorders>
            <w:shd w:val="clear" w:color="auto" w:fill="FFFFFF" w:themeFill="background1"/>
            <w:vAlign w:val="center"/>
          </w:tcPr>
          <w:p w14:paraId="67DDCC84" w14:textId="60B5C1C4" w:rsidR="00E61380" w:rsidRPr="004A3F63" w:rsidRDefault="00E61380" w:rsidP="00E61380">
            <w:pPr>
              <w:jc w:val="center"/>
              <w:rPr>
                <w:rFonts w:cs="Arial"/>
                <w:b/>
              </w:rPr>
            </w:pPr>
            <w:r w:rsidRPr="004A3F63">
              <w:rPr>
                <w:rFonts w:cs="Arial"/>
                <w:b/>
              </w:rPr>
              <w:t>Nivelurile aplicabile în anul 202</w:t>
            </w:r>
            <w:r>
              <w:rPr>
                <w:rFonts w:cs="Arial"/>
                <w:b/>
              </w:rPr>
              <w:t>6</w:t>
            </w:r>
          </w:p>
          <w:p w14:paraId="42FBD180" w14:textId="77777777" w:rsidR="00E61380" w:rsidRPr="004A3F63" w:rsidRDefault="00E61380" w:rsidP="00E61380">
            <w:pPr>
              <w:tabs>
                <w:tab w:val="center" w:pos="2959"/>
                <w:tab w:val="left" w:pos="5220"/>
              </w:tabs>
              <w:jc w:val="center"/>
              <w:rPr>
                <w:rFonts w:cs="Arial"/>
                <w:b/>
                <w:bCs/>
              </w:rPr>
            </w:pPr>
            <w:r w:rsidRPr="004A3F63">
              <w:rPr>
                <w:rFonts w:cs="Arial"/>
                <w:b/>
              </w:rPr>
              <w:t>- lei/ha-</w:t>
            </w:r>
          </w:p>
        </w:tc>
        <w:tc>
          <w:tcPr>
            <w:tcW w:w="1452" w:type="dxa"/>
            <w:tcBorders>
              <w:top w:val="double" w:sz="4" w:space="0" w:color="auto"/>
              <w:left w:val="double" w:sz="4" w:space="0" w:color="auto"/>
              <w:right w:val="double" w:sz="4" w:space="0" w:color="auto"/>
            </w:tcBorders>
            <w:shd w:val="clear" w:color="auto" w:fill="FFFFFF" w:themeFill="background1"/>
            <w:vAlign w:val="center"/>
          </w:tcPr>
          <w:p w14:paraId="51A0E468" w14:textId="77777777" w:rsidR="00E61380" w:rsidRPr="004A3F63" w:rsidRDefault="00E61380" w:rsidP="00E61380">
            <w:pPr>
              <w:jc w:val="center"/>
              <w:rPr>
                <w:rFonts w:cs="Arial"/>
                <w:b/>
              </w:rPr>
            </w:pPr>
            <w:r w:rsidRPr="004A3F63">
              <w:rPr>
                <w:rFonts w:cs="Arial"/>
                <w:b/>
              </w:rPr>
              <w:t>Indice modif.</w:t>
            </w:r>
          </w:p>
          <w:p w14:paraId="24673982" w14:textId="00E24839" w:rsidR="00E61380" w:rsidRPr="004A3F63" w:rsidRDefault="00E61380" w:rsidP="00E61380">
            <w:pPr>
              <w:jc w:val="center"/>
              <w:rPr>
                <w:rFonts w:cs="Arial"/>
                <w:bCs/>
              </w:rPr>
            </w:pPr>
            <w:r w:rsidRPr="004A3F63">
              <w:rPr>
                <w:rFonts w:cs="Arial"/>
                <w:b/>
              </w:rPr>
              <w:t>202</w:t>
            </w:r>
            <w:r>
              <w:rPr>
                <w:rFonts w:cs="Arial"/>
                <w:b/>
              </w:rPr>
              <w:t>6</w:t>
            </w:r>
            <w:r w:rsidRPr="004A3F63">
              <w:rPr>
                <w:rFonts w:cs="Arial"/>
                <w:b/>
              </w:rPr>
              <w:t>/20</w:t>
            </w:r>
            <w:r>
              <w:rPr>
                <w:rFonts w:cs="Arial"/>
                <w:b/>
              </w:rPr>
              <w:t>25</w:t>
            </w:r>
          </w:p>
        </w:tc>
      </w:tr>
      <w:tr w:rsidR="00E61380" w:rsidRPr="00F4138E" w14:paraId="658299D4" w14:textId="77777777" w:rsidTr="009500CE">
        <w:trPr>
          <w:cantSplit/>
          <w:trHeight w:hRule="exact" w:val="360"/>
        </w:trPr>
        <w:tc>
          <w:tcPr>
            <w:tcW w:w="629" w:type="dxa"/>
            <w:tcBorders>
              <w:top w:val="double" w:sz="4" w:space="0" w:color="auto"/>
              <w:left w:val="double" w:sz="4" w:space="0" w:color="auto"/>
              <w:bottom w:val="single" w:sz="4" w:space="0" w:color="auto"/>
              <w:right w:val="double" w:sz="4" w:space="0" w:color="auto"/>
            </w:tcBorders>
            <w:vAlign w:val="center"/>
          </w:tcPr>
          <w:p w14:paraId="0F54307A" w14:textId="77777777" w:rsidR="00E61380" w:rsidRPr="00F4138E" w:rsidRDefault="00E61380" w:rsidP="00E61380">
            <w:pPr>
              <w:jc w:val="center"/>
              <w:rPr>
                <w:rFonts w:cs="Arial"/>
                <w:b/>
                <w:color w:val="000000"/>
              </w:rPr>
            </w:pPr>
            <w:r w:rsidRPr="00F4138E">
              <w:rPr>
                <w:rFonts w:cs="Arial"/>
                <w:b/>
                <w:color w:val="000000"/>
              </w:rPr>
              <w:t>1</w:t>
            </w:r>
          </w:p>
        </w:tc>
        <w:tc>
          <w:tcPr>
            <w:tcW w:w="5872" w:type="dxa"/>
            <w:tcBorders>
              <w:top w:val="double" w:sz="4" w:space="0" w:color="auto"/>
              <w:left w:val="double" w:sz="4" w:space="0" w:color="auto"/>
              <w:bottom w:val="single" w:sz="4" w:space="0" w:color="auto"/>
              <w:right w:val="double" w:sz="4" w:space="0" w:color="auto"/>
            </w:tcBorders>
            <w:vAlign w:val="center"/>
          </w:tcPr>
          <w:p w14:paraId="2BD47A55" w14:textId="77777777" w:rsidR="00E61380" w:rsidRPr="00F4138E" w:rsidRDefault="00E61380" w:rsidP="00E61380">
            <w:pPr>
              <w:ind w:left="-57" w:right="-57"/>
              <w:jc w:val="both"/>
              <w:rPr>
                <w:rFonts w:cs="Arial"/>
                <w:color w:val="000000"/>
              </w:rPr>
            </w:pPr>
            <w:r w:rsidRPr="00F4138E">
              <w:rPr>
                <w:rFonts w:cs="Arial"/>
                <w:color w:val="000000"/>
              </w:rPr>
              <w:t>Teren cu construcţii</w:t>
            </w:r>
          </w:p>
        </w:tc>
        <w:tc>
          <w:tcPr>
            <w:tcW w:w="3819" w:type="dxa"/>
            <w:gridSpan w:val="4"/>
            <w:tcBorders>
              <w:top w:val="double" w:sz="4" w:space="0" w:color="auto"/>
              <w:left w:val="double" w:sz="4" w:space="0" w:color="auto"/>
              <w:bottom w:val="single" w:sz="4" w:space="0" w:color="auto"/>
              <w:right w:val="double" w:sz="4" w:space="0" w:color="auto"/>
            </w:tcBorders>
            <w:vAlign w:val="center"/>
          </w:tcPr>
          <w:p w14:paraId="1165E9B2" w14:textId="3CD45133" w:rsidR="00E61380" w:rsidRPr="0091281E" w:rsidRDefault="00E61380" w:rsidP="00E61380">
            <w:pPr>
              <w:jc w:val="center"/>
              <w:rPr>
                <w:rFonts w:cs="Arial"/>
                <w:szCs w:val="20"/>
                <w:lang w:val="en-GB" w:eastAsia="en-GB"/>
              </w:rPr>
            </w:pPr>
            <w:r>
              <w:rPr>
                <w:rFonts w:cs="Arial"/>
                <w:b/>
                <w:szCs w:val="20"/>
                <w:lang w:val="en-GB" w:eastAsia="en-GB"/>
              </w:rPr>
              <w:t>50</w:t>
            </w:r>
          </w:p>
        </w:tc>
        <w:tc>
          <w:tcPr>
            <w:tcW w:w="3859" w:type="dxa"/>
            <w:gridSpan w:val="7"/>
            <w:tcBorders>
              <w:top w:val="double" w:sz="4" w:space="0" w:color="auto"/>
              <w:left w:val="double" w:sz="4" w:space="0" w:color="auto"/>
              <w:right w:val="double" w:sz="4" w:space="0" w:color="auto"/>
            </w:tcBorders>
            <w:vAlign w:val="center"/>
          </w:tcPr>
          <w:p w14:paraId="0DC30AD6" w14:textId="0F0ECA91" w:rsidR="00E61380" w:rsidRPr="004A3F63" w:rsidRDefault="00E61380" w:rsidP="00E61380">
            <w:pPr>
              <w:jc w:val="center"/>
              <w:rPr>
                <w:rFonts w:cs="Arial"/>
                <w:b/>
                <w:szCs w:val="20"/>
                <w:lang w:val="en-GB" w:eastAsia="en-GB"/>
              </w:rPr>
            </w:pPr>
            <w:r>
              <w:rPr>
                <w:rFonts w:cs="Arial"/>
                <w:b/>
                <w:szCs w:val="20"/>
                <w:lang w:val="en-GB" w:eastAsia="en-GB"/>
              </w:rPr>
              <w:t>83</w:t>
            </w:r>
          </w:p>
        </w:tc>
        <w:tc>
          <w:tcPr>
            <w:tcW w:w="1452" w:type="dxa"/>
            <w:tcBorders>
              <w:top w:val="double" w:sz="4" w:space="0" w:color="auto"/>
              <w:left w:val="double" w:sz="4" w:space="0" w:color="auto"/>
              <w:bottom w:val="single" w:sz="4" w:space="0" w:color="auto"/>
              <w:right w:val="double" w:sz="4" w:space="0" w:color="auto"/>
            </w:tcBorders>
            <w:vAlign w:val="center"/>
          </w:tcPr>
          <w:p w14:paraId="0E837DED" w14:textId="5FEB849E" w:rsidR="00E61380" w:rsidRPr="00232F27" w:rsidRDefault="00E61380" w:rsidP="00E61380">
            <w:pPr>
              <w:jc w:val="center"/>
              <w:rPr>
                <w:color w:val="000000" w:themeColor="text1"/>
                <w:sz w:val="20"/>
                <w:szCs w:val="20"/>
              </w:rPr>
            </w:pPr>
          </w:p>
        </w:tc>
      </w:tr>
      <w:tr w:rsidR="00E61380" w:rsidRPr="00F4138E" w14:paraId="03227893"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5E5444B6" w14:textId="77777777" w:rsidR="00E61380" w:rsidRPr="00F4138E" w:rsidRDefault="00E61380" w:rsidP="00E61380">
            <w:pPr>
              <w:jc w:val="center"/>
              <w:rPr>
                <w:rFonts w:cs="Arial"/>
                <w:b/>
                <w:color w:val="000000"/>
              </w:rPr>
            </w:pPr>
            <w:r w:rsidRPr="00F4138E">
              <w:rPr>
                <w:rFonts w:cs="Arial"/>
                <w:b/>
                <w:color w:val="000000"/>
              </w:rPr>
              <w:t>2</w:t>
            </w:r>
          </w:p>
        </w:tc>
        <w:tc>
          <w:tcPr>
            <w:tcW w:w="5872" w:type="dxa"/>
            <w:tcBorders>
              <w:left w:val="double" w:sz="4" w:space="0" w:color="auto"/>
              <w:bottom w:val="single" w:sz="4" w:space="0" w:color="auto"/>
              <w:right w:val="double" w:sz="4" w:space="0" w:color="auto"/>
            </w:tcBorders>
            <w:vAlign w:val="center"/>
          </w:tcPr>
          <w:p w14:paraId="61DCED21" w14:textId="308F43BE" w:rsidR="00E61380" w:rsidRPr="00F4138E" w:rsidRDefault="00E61380" w:rsidP="00E61380">
            <w:pPr>
              <w:ind w:left="-57" w:right="-57"/>
              <w:jc w:val="both"/>
              <w:rPr>
                <w:rFonts w:cs="Arial"/>
                <w:color w:val="000000"/>
              </w:rPr>
            </w:pPr>
            <w:r>
              <w:rPr>
                <w:rFonts w:cs="Arial"/>
                <w:color w:val="000000"/>
              </w:rPr>
              <w:t>Teren a</w:t>
            </w:r>
            <w:r w:rsidRPr="00F4138E">
              <w:rPr>
                <w:rFonts w:cs="Arial"/>
                <w:color w:val="000000"/>
              </w:rPr>
              <w:t>rabil</w:t>
            </w:r>
          </w:p>
        </w:tc>
        <w:tc>
          <w:tcPr>
            <w:tcW w:w="3819" w:type="dxa"/>
            <w:gridSpan w:val="4"/>
            <w:tcBorders>
              <w:left w:val="double" w:sz="4" w:space="0" w:color="auto"/>
              <w:bottom w:val="single" w:sz="4" w:space="0" w:color="auto"/>
              <w:right w:val="double" w:sz="4" w:space="0" w:color="auto"/>
            </w:tcBorders>
            <w:vAlign w:val="center"/>
          </w:tcPr>
          <w:p w14:paraId="73820438" w14:textId="6BA4DF22" w:rsidR="00E61380" w:rsidRPr="0091281E" w:rsidRDefault="00E61380" w:rsidP="00E61380">
            <w:pPr>
              <w:jc w:val="center"/>
              <w:rPr>
                <w:rFonts w:cs="Arial"/>
                <w:szCs w:val="20"/>
                <w:lang w:val="en-GB" w:eastAsia="en-GB"/>
              </w:rPr>
            </w:pPr>
            <w:r>
              <w:rPr>
                <w:rFonts w:cs="Arial"/>
                <w:b/>
                <w:szCs w:val="20"/>
                <w:lang w:val="en-GB" w:eastAsia="en-GB"/>
              </w:rPr>
              <w:t>82</w:t>
            </w:r>
          </w:p>
        </w:tc>
        <w:tc>
          <w:tcPr>
            <w:tcW w:w="3859" w:type="dxa"/>
            <w:gridSpan w:val="7"/>
            <w:tcBorders>
              <w:left w:val="double" w:sz="4" w:space="0" w:color="auto"/>
              <w:right w:val="double" w:sz="4" w:space="0" w:color="auto"/>
            </w:tcBorders>
            <w:vAlign w:val="center"/>
          </w:tcPr>
          <w:p w14:paraId="5DE8D480" w14:textId="64FF794D" w:rsidR="00E61380" w:rsidRPr="004A3F63" w:rsidRDefault="00E61380" w:rsidP="00E61380">
            <w:pPr>
              <w:jc w:val="center"/>
              <w:rPr>
                <w:rFonts w:cs="Arial"/>
                <w:b/>
                <w:szCs w:val="20"/>
                <w:lang w:val="en-GB" w:eastAsia="en-GB"/>
              </w:rPr>
            </w:pPr>
            <w:r>
              <w:rPr>
                <w:rFonts w:cs="Arial"/>
                <w:b/>
                <w:szCs w:val="20"/>
                <w:lang w:val="en-GB" w:eastAsia="en-GB"/>
              </w:rPr>
              <w:t>1</w:t>
            </w:r>
            <w:r w:rsidR="00B42632">
              <w:rPr>
                <w:rFonts w:cs="Arial"/>
                <w:b/>
                <w:szCs w:val="20"/>
                <w:lang w:val="en-GB" w:eastAsia="en-GB"/>
              </w:rPr>
              <w:t>12</w:t>
            </w:r>
          </w:p>
        </w:tc>
        <w:tc>
          <w:tcPr>
            <w:tcW w:w="1452" w:type="dxa"/>
            <w:tcBorders>
              <w:left w:val="double" w:sz="4" w:space="0" w:color="auto"/>
              <w:bottom w:val="single" w:sz="4" w:space="0" w:color="auto"/>
              <w:right w:val="double" w:sz="4" w:space="0" w:color="auto"/>
            </w:tcBorders>
          </w:tcPr>
          <w:p w14:paraId="482D0B97" w14:textId="694B90AB" w:rsidR="00E61380" w:rsidRPr="00232F27" w:rsidRDefault="00E61380" w:rsidP="00E61380">
            <w:pPr>
              <w:jc w:val="center"/>
              <w:rPr>
                <w:color w:val="000000" w:themeColor="text1"/>
                <w:sz w:val="20"/>
                <w:szCs w:val="20"/>
              </w:rPr>
            </w:pPr>
          </w:p>
        </w:tc>
      </w:tr>
      <w:tr w:rsidR="00E61380" w:rsidRPr="00F4138E" w14:paraId="4CD876B6"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5C785546" w14:textId="77777777" w:rsidR="00E61380" w:rsidRPr="00F4138E" w:rsidRDefault="00E61380" w:rsidP="00E61380">
            <w:pPr>
              <w:jc w:val="center"/>
              <w:rPr>
                <w:rFonts w:cs="Arial"/>
                <w:b/>
                <w:color w:val="000000"/>
              </w:rPr>
            </w:pPr>
            <w:r w:rsidRPr="00F4138E">
              <w:rPr>
                <w:rFonts w:cs="Arial"/>
                <w:b/>
                <w:color w:val="000000"/>
              </w:rPr>
              <w:t>3</w:t>
            </w:r>
          </w:p>
        </w:tc>
        <w:tc>
          <w:tcPr>
            <w:tcW w:w="5872" w:type="dxa"/>
            <w:tcBorders>
              <w:left w:val="double" w:sz="4" w:space="0" w:color="auto"/>
              <w:bottom w:val="single" w:sz="4" w:space="0" w:color="auto"/>
              <w:right w:val="double" w:sz="4" w:space="0" w:color="auto"/>
            </w:tcBorders>
            <w:vAlign w:val="center"/>
          </w:tcPr>
          <w:p w14:paraId="0F6C4F47" w14:textId="77777777" w:rsidR="00E61380" w:rsidRPr="00F4138E" w:rsidRDefault="00E61380" w:rsidP="00E61380">
            <w:pPr>
              <w:ind w:left="-57" w:right="-57"/>
              <w:jc w:val="both"/>
              <w:rPr>
                <w:rFonts w:cs="Arial"/>
                <w:color w:val="000000"/>
              </w:rPr>
            </w:pPr>
            <w:r w:rsidRPr="00F4138E">
              <w:rPr>
                <w:rFonts w:cs="Arial"/>
                <w:color w:val="000000"/>
              </w:rPr>
              <w:t>Păşune</w:t>
            </w:r>
          </w:p>
        </w:tc>
        <w:tc>
          <w:tcPr>
            <w:tcW w:w="3819" w:type="dxa"/>
            <w:gridSpan w:val="4"/>
            <w:tcBorders>
              <w:left w:val="double" w:sz="4" w:space="0" w:color="auto"/>
              <w:bottom w:val="single" w:sz="4" w:space="0" w:color="auto"/>
              <w:right w:val="double" w:sz="4" w:space="0" w:color="auto"/>
            </w:tcBorders>
            <w:vAlign w:val="center"/>
          </w:tcPr>
          <w:p w14:paraId="492A100A" w14:textId="39A95E64" w:rsidR="00E61380" w:rsidRPr="0091281E" w:rsidRDefault="00E61380" w:rsidP="00E61380">
            <w:pPr>
              <w:jc w:val="center"/>
              <w:rPr>
                <w:rFonts w:cs="Arial"/>
                <w:szCs w:val="20"/>
                <w:lang w:val="en-GB" w:eastAsia="en-GB"/>
              </w:rPr>
            </w:pPr>
            <w:r>
              <w:rPr>
                <w:rFonts w:cs="Arial"/>
                <w:b/>
                <w:szCs w:val="20"/>
                <w:lang w:val="en-GB" w:eastAsia="en-GB"/>
              </w:rPr>
              <w:t>46</w:t>
            </w:r>
          </w:p>
        </w:tc>
        <w:tc>
          <w:tcPr>
            <w:tcW w:w="3859" w:type="dxa"/>
            <w:gridSpan w:val="7"/>
            <w:tcBorders>
              <w:left w:val="double" w:sz="4" w:space="0" w:color="auto"/>
              <w:right w:val="double" w:sz="4" w:space="0" w:color="auto"/>
            </w:tcBorders>
            <w:vAlign w:val="center"/>
          </w:tcPr>
          <w:p w14:paraId="6DB620C7" w14:textId="75C10C95" w:rsidR="00E61380" w:rsidRPr="004A3F63" w:rsidRDefault="00FC5372" w:rsidP="00E61380">
            <w:pPr>
              <w:jc w:val="center"/>
              <w:rPr>
                <w:rFonts w:cs="Arial"/>
                <w:b/>
                <w:szCs w:val="20"/>
                <w:lang w:val="en-GB" w:eastAsia="en-GB"/>
              </w:rPr>
            </w:pPr>
            <w:r>
              <w:rPr>
                <w:rFonts w:cs="Arial"/>
                <w:b/>
                <w:szCs w:val="20"/>
                <w:lang w:val="en-GB" w:eastAsia="en-GB"/>
              </w:rPr>
              <w:t>54</w:t>
            </w:r>
          </w:p>
        </w:tc>
        <w:tc>
          <w:tcPr>
            <w:tcW w:w="1452" w:type="dxa"/>
            <w:tcBorders>
              <w:left w:val="double" w:sz="4" w:space="0" w:color="auto"/>
              <w:bottom w:val="single" w:sz="4" w:space="0" w:color="auto"/>
              <w:right w:val="double" w:sz="4" w:space="0" w:color="auto"/>
            </w:tcBorders>
          </w:tcPr>
          <w:p w14:paraId="7F1467A1" w14:textId="12F9D6DA" w:rsidR="00E61380" w:rsidRPr="00232F27" w:rsidRDefault="00E61380" w:rsidP="00E61380">
            <w:pPr>
              <w:jc w:val="center"/>
              <w:rPr>
                <w:color w:val="000000" w:themeColor="text1"/>
                <w:sz w:val="20"/>
                <w:szCs w:val="20"/>
              </w:rPr>
            </w:pPr>
          </w:p>
        </w:tc>
      </w:tr>
      <w:tr w:rsidR="00E61380" w:rsidRPr="00F4138E" w14:paraId="67219430" w14:textId="77777777" w:rsidTr="009500CE">
        <w:trPr>
          <w:cantSplit/>
          <w:trHeight w:hRule="exact" w:val="360"/>
        </w:trPr>
        <w:tc>
          <w:tcPr>
            <w:tcW w:w="629" w:type="dxa"/>
            <w:tcBorders>
              <w:top w:val="single" w:sz="4" w:space="0" w:color="auto"/>
              <w:left w:val="double" w:sz="4" w:space="0" w:color="auto"/>
              <w:right w:val="double" w:sz="4" w:space="0" w:color="auto"/>
            </w:tcBorders>
            <w:vAlign w:val="center"/>
          </w:tcPr>
          <w:p w14:paraId="274EFB43" w14:textId="77777777" w:rsidR="00E61380" w:rsidRPr="00F4138E" w:rsidRDefault="00E61380" w:rsidP="00E61380">
            <w:pPr>
              <w:jc w:val="center"/>
              <w:rPr>
                <w:rFonts w:cs="Arial"/>
                <w:b/>
                <w:color w:val="000000"/>
              </w:rPr>
            </w:pPr>
            <w:r w:rsidRPr="00F4138E">
              <w:rPr>
                <w:rFonts w:cs="Arial"/>
                <w:b/>
                <w:color w:val="000000"/>
              </w:rPr>
              <w:t>4</w:t>
            </w:r>
          </w:p>
        </w:tc>
        <w:tc>
          <w:tcPr>
            <w:tcW w:w="5872" w:type="dxa"/>
            <w:tcBorders>
              <w:top w:val="single" w:sz="4" w:space="0" w:color="auto"/>
              <w:left w:val="double" w:sz="4" w:space="0" w:color="auto"/>
              <w:right w:val="double" w:sz="4" w:space="0" w:color="auto"/>
            </w:tcBorders>
            <w:vAlign w:val="center"/>
          </w:tcPr>
          <w:p w14:paraId="1C09F656" w14:textId="77777777" w:rsidR="00E61380" w:rsidRPr="00F4138E" w:rsidRDefault="00E61380" w:rsidP="00E61380">
            <w:pPr>
              <w:ind w:left="-57" w:right="-57"/>
              <w:jc w:val="both"/>
              <w:rPr>
                <w:rFonts w:cs="Arial"/>
                <w:color w:val="000000"/>
              </w:rPr>
            </w:pPr>
            <w:r w:rsidRPr="00F4138E">
              <w:rPr>
                <w:rFonts w:cs="Arial"/>
                <w:color w:val="000000"/>
              </w:rPr>
              <w:t>Fâneaţă</w:t>
            </w:r>
          </w:p>
        </w:tc>
        <w:tc>
          <w:tcPr>
            <w:tcW w:w="3819" w:type="dxa"/>
            <w:gridSpan w:val="4"/>
            <w:tcBorders>
              <w:top w:val="single" w:sz="4" w:space="0" w:color="auto"/>
              <w:left w:val="double" w:sz="4" w:space="0" w:color="auto"/>
              <w:right w:val="double" w:sz="4" w:space="0" w:color="auto"/>
            </w:tcBorders>
            <w:vAlign w:val="center"/>
          </w:tcPr>
          <w:p w14:paraId="453BEF2C" w14:textId="08BF2A83" w:rsidR="00E61380" w:rsidRPr="0091281E" w:rsidRDefault="00E61380" w:rsidP="00E61380">
            <w:pPr>
              <w:jc w:val="center"/>
              <w:rPr>
                <w:rFonts w:cs="Arial"/>
                <w:szCs w:val="20"/>
                <w:lang w:val="en-GB" w:eastAsia="en-GB"/>
              </w:rPr>
            </w:pPr>
            <w:r>
              <w:rPr>
                <w:rFonts w:cs="Arial"/>
                <w:b/>
                <w:szCs w:val="20"/>
                <w:lang w:val="en-GB" w:eastAsia="en-GB"/>
              </w:rPr>
              <w:t>46</w:t>
            </w:r>
          </w:p>
        </w:tc>
        <w:tc>
          <w:tcPr>
            <w:tcW w:w="3859" w:type="dxa"/>
            <w:gridSpan w:val="7"/>
            <w:tcBorders>
              <w:left w:val="double" w:sz="4" w:space="0" w:color="auto"/>
              <w:right w:val="double" w:sz="4" w:space="0" w:color="auto"/>
            </w:tcBorders>
            <w:vAlign w:val="center"/>
          </w:tcPr>
          <w:p w14:paraId="27535216" w14:textId="44FE4819" w:rsidR="00E61380" w:rsidRPr="004A3F63" w:rsidRDefault="00FC5372" w:rsidP="00E61380">
            <w:pPr>
              <w:jc w:val="center"/>
              <w:rPr>
                <w:rFonts w:cs="Arial"/>
                <w:b/>
                <w:szCs w:val="20"/>
                <w:lang w:val="en-GB" w:eastAsia="en-GB"/>
              </w:rPr>
            </w:pPr>
            <w:r>
              <w:rPr>
                <w:rFonts w:cs="Arial"/>
                <w:b/>
                <w:szCs w:val="20"/>
                <w:lang w:val="en-GB" w:eastAsia="en-GB"/>
              </w:rPr>
              <w:t>54</w:t>
            </w:r>
          </w:p>
        </w:tc>
        <w:tc>
          <w:tcPr>
            <w:tcW w:w="1452" w:type="dxa"/>
            <w:tcBorders>
              <w:top w:val="single" w:sz="4" w:space="0" w:color="auto"/>
              <w:left w:val="double" w:sz="4" w:space="0" w:color="auto"/>
              <w:right w:val="double" w:sz="4" w:space="0" w:color="auto"/>
            </w:tcBorders>
          </w:tcPr>
          <w:p w14:paraId="4280ED6F" w14:textId="15B41DCC" w:rsidR="00E61380" w:rsidRPr="00232F27" w:rsidRDefault="00E61380" w:rsidP="00E61380">
            <w:pPr>
              <w:jc w:val="center"/>
              <w:rPr>
                <w:color w:val="000000" w:themeColor="text1"/>
                <w:sz w:val="20"/>
                <w:szCs w:val="20"/>
              </w:rPr>
            </w:pPr>
          </w:p>
        </w:tc>
      </w:tr>
      <w:tr w:rsidR="00E61380" w:rsidRPr="00F4138E" w14:paraId="3E10F757"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0E3EDF9D" w14:textId="77777777" w:rsidR="00E61380" w:rsidRPr="00F4138E" w:rsidRDefault="00E61380" w:rsidP="00E61380">
            <w:pPr>
              <w:jc w:val="center"/>
              <w:rPr>
                <w:rFonts w:cs="Arial"/>
                <w:b/>
                <w:color w:val="000000"/>
              </w:rPr>
            </w:pPr>
            <w:r w:rsidRPr="00F4138E">
              <w:rPr>
                <w:rFonts w:cs="Arial"/>
                <w:b/>
                <w:color w:val="000000"/>
              </w:rPr>
              <w:t>5</w:t>
            </w:r>
          </w:p>
        </w:tc>
        <w:tc>
          <w:tcPr>
            <w:tcW w:w="5872" w:type="dxa"/>
            <w:tcBorders>
              <w:left w:val="double" w:sz="4" w:space="0" w:color="auto"/>
              <w:bottom w:val="single" w:sz="4" w:space="0" w:color="auto"/>
              <w:right w:val="double" w:sz="4" w:space="0" w:color="auto"/>
            </w:tcBorders>
            <w:vAlign w:val="center"/>
          </w:tcPr>
          <w:p w14:paraId="1D154C46" w14:textId="2C26E2B9" w:rsidR="00E61380" w:rsidRPr="00F4138E" w:rsidRDefault="00E61380" w:rsidP="00E61380">
            <w:pPr>
              <w:ind w:left="-57" w:right="-57"/>
              <w:jc w:val="both"/>
              <w:rPr>
                <w:rFonts w:cs="Arial"/>
                <w:color w:val="000000"/>
              </w:rPr>
            </w:pPr>
            <w:r w:rsidRPr="00F4138E">
              <w:rPr>
                <w:rFonts w:cs="Arial"/>
                <w:color w:val="000000"/>
              </w:rPr>
              <w:t xml:space="preserve">Vie </w:t>
            </w:r>
          </w:p>
        </w:tc>
        <w:tc>
          <w:tcPr>
            <w:tcW w:w="3819" w:type="dxa"/>
            <w:gridSpan w:val="4"/>
            <w:tcBorders>
              <w:left w:val="double" w:sz="4" w:space="0" w:color="auto"/>
              <w:bottom w:val="single" w:sz="4" w:space="0" w:color="auto"/>
              <w:right w:val="double" w:sz="4" w:space="0" w:color="auto"/>
            </w:tcBorders>
            <w:vAlign w:val="center"/>
          </w:tcPr>
          <w:p w14:paraId="551BE2C9" w14:textId="189A57F2" w:rsidR="00E61380" w:rsidRPr="0091281E" w:rsidRDefault="00E61380" w:rsidP="00E61380">
            <w:pPr>
              <w:jc w:val="center"/>
              <w:rPr>
                <w:rFonts w:cs="Arial"/>
                <w:szCs w:val="20"/>
                <w:lang w:val="en-GB" w:eastAsia="en-GB"/>
              </w:rPr>
            </w:pPr>
            <w:r>
              <w:rPr>
                <w:rFonts w:cs="Arial"/>
                <w:b/>
                <w:szCs w:val="20"/>
                <w:lang w:val="en-GB" w:eastAsia="en-GB"/>
              </w:rPr>
              <w:t>89</w:t>
            </w:r>
          </w:p>
        </w:tc>
        <w:tc>
          <w:tcPr>
            <w:tcW w:w="3859" w:type="dxa"/>
            <w:gridSpan w:val="7"/>
            <w:tcBorders>
              <w:left w:val="double" w:sz="4" w:space="0" w:color="auto"/>
              <w:right w:val="double" w:sz="4" w:space="0" w:color="auto"/>
            </w:tcBorders>
            <w:vAlign w:val="center"/>
          </w:tcPr>
          <w:p w14:paraId="29D80C31" w14:textId="5BB80346" w:rsidR="00E61380" w:rsidRPr="004A3F63" w:rsidRDefault="00E61380" w:rsidP="00E61380">
            <w:pPr>
              <w:jc w:val="center"/>
              <w:rPr>
                <w:rFonts w:cs="Arial"/>
                <w:b/>
                <w:szCs w:val="20"/>
                <w:lang w:val="en-GB" w:eastAsia="en-GB"/>
              </w:rPr>
            </w:pPr>
            <w:r>
              <w:rPr>
                <w:rFonts w:cs="Arial"/>
                <w:b/>
                <w:szCs w:val="20"/>
                <w:lang w:val="en-GB" w:eastAsia="en-GB"/>
              </w:rPr>
              <w:t>1</w:t>
            </w:r>
            <w:r w:rsidR="00FC5372">
              <w:rPr>
                <w:rFonts w:cs="Arial"/>
                <w:b/>
                <w:szCs w:val="20"/>
                <w:lang w:val="en-GB" w:eastAsia="en-GB"/>
              </w:rPr>
              <w:t>29</w:t>
            </w:r>
          </w:p>
        </w:tc>
        <w:tc>
          <w:tcPr>
            <w:tcW w:w="1452" w:type="dxa"/>
            <w:tcBorders>
              <w:left w:val="double" w:sz="4" w:space="0" w:color="auto"/>
              <w:bottom w:val="single" w:sz="4" w:space="0" w:color="auto"/>
              <w:right w:val="double" w:sz="4" w:space="0" w:color="auto"/>
            </w:tcBorders>
          </w:tcPr>
          <w:p w14:paraId="60587F1A" w14:textId="39E7E238" w:rsidR="00E61380" w:rsidRPr="00232F27" w:rsidRDefault="00E61380" w:rsidP="00E61380">
            <w:pPr>
              <w:jc w:val="center"/>
              <w:rPr>
                <w:color w:val="000000" w:themeColor="text1"/>
                <w:sz w:val="20"/>
                <w:szCs w:val="20"/>
              </w:rPr>
            </w:pPr>
          </w:p>
        </w:tc>
      </w:tr>
      <w:tr w:rsidR="00E61380" w:rsidRPr="00F4138E" w14:paraId="3B0E85CD"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60DC13C9" w14:textId="77777777" w:rsidR="00E61380" w:rsidRPr="00F4138E" w:rsidRDefault="00E61380" w:rsidP="00E61380">
            <w:pPr>
              <w:jc w:val="center"/>
              <w:rPr>
                <w:rFonts w:cs="Arial"/>
                <w:b/>
                <w:color w:val="000000"/>
              </w:rPr>
            </w:pPr>
            <w:r w:rsidRPr="00F4138E">
              <w:rPr>
                <w:rFonts w:cs="Arial"/>
                <w:b/>
                <w:color w:val="000000"/>
              </w:rPr>
              <w:t>6</w:t>
            </w:r>
          </w:p>
        </w:tc>
        <w:tc>
          <w:tcPr>
            <w:tcW w:w="5872" w:type="dxa"/>
            <w:tcBorders>
              <w:left w:val="double" w:sz="4" w:space="0" w:color="auto"/>
              <w:bottom w:val="single" w:sz="4" w:space="0" w:color="auto"/>
              <w:right w:val="double" w:sz="4" w:space="0" w:color="auto"/>
            </w:tcBorders>
            <w:vAlign w:val="center"/>
          </w:tcPr>
          <w:p w14:paraId="75EFE985" w14:textId="7FA8E506" w:rsidR="00E61380" w:rsidRPr="00F4138E" w:rsidRDefault="00E61380" w:rsidP="00E61380">
            <w:pPr>
              <w:ind w:left="-57" w:right="-57"/>
              <w:jc w:val="both"/>
              <w:rPr>
                <w:rFonts w:cs="Arial"/>
                <w:color w:val="000000"/>
              </w:rPr>
            </w:pPr>
            <w:r w:rsidRPr="00F4138E">
              <w:rPr>
                <w:rFonts w:cs="Arial"/>
                <w:color w:val="000000"/>
              </w:rPr>
              <w:t xml:space="preserve">Livadă </w:t>
            </w:r>
          </w:p>
        </w:tc>
        <w:tc>
          <w:tcPr>
            <w:tcW w:w="3819" w:type="dxa"/>
            <w:gridSpan w:val="4"/>
            <w:tcBorders>
              <w:left w:val="double" w:sz="4" w:space="0" w:color="auto"/>
              <w:bottom w:val="single" w:sz="4" w:space="0" w:color="auto"/>
              <w:right w:val="double" w:sz="4" w:space="0" w:color="auto"/>
            </w:tcBorders>
            <w:vAlign w:val="center"/>
          </w:tcPr>
          <w:p w14:paraId="0FDE9BEA" w14:textId="6E54A859" w:rsidR="00E61380" w:rsidRPr="0091281E" w:rsidRDefault="00E61380" w:rsidP="00E61380">
            <w:pPr>
              <w:jc w:val="center"/>
              <w:rPr>
                <w:rFonts w:cs="Arial"/>
                <w:szCs w:val="20"/>
                <w:lang w:val="en-GB" w:eastAsia="en-GB"/>
              </w:rPr>
            </w:pPr>
            <w:r>
              <w:rPr>
                <w:rFonts w:cs="Arial"/>
                <w:b/>
                <w:szCs w:val="20"/>
                <w:lang w:val="en-GB" w:eastAsia="en-GB"/>
              </w:rPr>
              <w:t>92</w:t>
            </w:r>
          </w:p>
        </w:tc>
        <w:tc>
          <w:tcPr>
            <w:tcW w:w="3859" w:type="dxa"/>
            <w:gridSpan w:val="7"/>
            <w:tcBorders>
              <w:left w:val="double" w:sz="4" w:space="0" w:color="auto"/>
              <w:right w:val="double" w:sz="4" w:space="0" w:color="auto"/>
            </w:tcBorders>
            <w:vAlign w:val="center"/>
          </w:tcPr>
          <w:p w14:paraId="6A101894" w14:textId="4A082A79" w:rsidR="00E61380" w:rsidRPr="004A3F63" w:rsidRDefault="00E61380" w:rsidP="00E61380">
            <w:pPr>
              <w:jc w:val="center"/>
              <w:rPr>
                <w:rFonts w:cs="Arial"/>
                <w:b/>
                <w:szCs w:val="20"/>
                <w:lang w:val="en-GB" w:eastAsia="en-GB"/>
              </w:rPr>
            </w:pPr>
            <w:r>
              <w:rPr>
                <w:rFonts w:cs="Arial"/>
                <w:b/>
                <w:szCs w:val="20"/>
                <w:lang w:val="en-GB" w:eastAsia="en-GB"/>
              </w:rPr>
              <w:t>1</w:t>
            </w:r>
            <w:r w:rsidR="00FC5372">
              <w:rPr>
                <w:rFonts w:cs="Arial"/>
                <w:b/>
                <w:szCs w:val="20"/>
                <w:lang w:val="en-GB" w:eastAsia="en-GB"/>
              </w:rPr>
              <w:t>29</w:t>
            </w:r>
          </w:p>
        </w:tc>
        <w:tc>
          <w:tcPr>
            <w:tcW w:w="1452" w:type="dxa"/>
            <w:tcBorders>
              <w:left w:val="double" w:sz="4" w:space="0" w:color="auto"/>
              <w:bottom w:val="single" w:sz="4" w:space="0" w:color="auto"/>
              <w:right w:val="double" w:sz="4" w:space="0" w:color="auto"/>
            </w:tcBorders>
          </w:tcPr>
          <w:p w14:paraId="068BC4EE" w14:textId="0FDE4049" w:rsidR="00E61380" w:rsidRPr="00232F27" w:rsidRDefault="00E61380" w:rsidP="00E61380">
            <w:pPr>
              <w:jc w:val="center"/>
              <w:rPr>
                <w:color w:val="000000" w:themeColor="text1"/>
                <w:sz w:val="20"/>
                <w:szCs w:val="20"/>
              </w:rPr>
            </w:pPr>
          </w:p>
        </w:tc>
      </w:tr>
      <w:tr w:rsidR="00E61380" w:rsidRPr="00F4138E" w14:paraId="64EDADE7" w14:textId="77777777" w:rsidTr="009500CE">
        <w:trPr>
          <w:cantSplit/>
          <w:trHeight w:hRule="exact" w:val="631"/>
        </w:trPr>
        <w:tc>
          <w:tcPr>
            <w:tcW w:w="629" w:type="dxa"/>
            <w:tcBorders>
              <w:left w:val="double" w:sz="4" w:space="0" w:color="auto"/>
              <w:bottom w:val="single" w:sz="4" w:space="0" w:color="auto"/>
              <w:right w:val="double" w:sz="4" w:space="0" w:color="auto"/>
            </w:tcBorders>
            <w:vAlign w:val="center"/>
          </w:tcPr>
          <w:p w14:paraId="193FC88E" w14:textId="77777777" w:rsidR="00E61380" w:rsidRPr="00F4138E" w:rsidRDefault="00E61380" w:rsidP="00E61380">
            <w:pPr>
              <w:jc w:val="center"/>
              <w:rPr>
                <w:rFonts w:cs="Arial"/>
                <w:b/>
                <w:color w:val="000000"/>
              </w:rPr>
            </w:pPr>
            <w:r w:rsidRPr="00F4138E">
              <w:rPr>
                <w:rFonts w:cs="Arial"/>
                <w:b/>
                <w:color w:val="000000"/>
              </w:rPr>
              <w:t>7</w:t>
            </w:r>
          </w:p>
        </w:tc>
        <w:tc>
          <w:tcPr>
            <w:tcW w:w="5872" w:type="dxa"/>
            <w:tcBorders>
              <w:left w:val="double" w:sz="4" w:space="0" w:color="auto"/>
              <w:bottom w:val="single" w:sz="4" w:space="0" w:color="auto"/>
              <w:right w:val="double" w:sz="4" w:space="0" w:color="auto"/>
            </w:tcBorders>
            <w:vAlign w:val="center"/>
          </w:tcPr>
          <w:p w14:paraId="3EFDA144" w14:textId="0D670D0C" w:rsidR="00E61380" w:rsidRPr="00F4138E" w:rsidRDefault="00E61380" w:rsidP="00E61380">
            <w:pPr>
              <w:ind w:left="-57" w:right="-57"/>
              <w:jc w:val="both"/>
              <w:rPr>
                <w:rFonts w:cs="Arial"/>
                <w:color w:val="000000"/>
              </w:rPr>
            </w:pPr>
            <w:r w:rsidRPr="00F4138E">
              <w:rPr>
                <w:rFonts w:cs="Arial"/>
                <w:color w:val="000000"/>
              </w:rPr>
              <w:t>Pădure sau alt teren cu vegetaţie forestieră</w:t>
            </w:r>
          </w:p>
        </w:tc>
        <w:tc>
          <w:tcPr>
            <w:tcW w:w="3819" w:type="dxa"/>
            <w:gridSpan w:val="4"/>
            <w:tcBorders>
              <w:left w:val="double" w:sz="4" w:space="0" w:color="auto"/>
              <w:bottom w:val="single" w:sz="4" w:space="0" w:color="auto"/>
              <w:right w:val="double" w:sz="4" w:space="0" w:color="auto"/>
            </w:tcBorders>
            <w:vAlign w:val="center"/>
          </w:tcPr>
          <w:p w14:paraId="23207197" w14:textId="54EB0008" w:rsidR="00E61380" w:rsidRPr="0091281E" w:rsidRDefault="00E61380" w:rsidP="00E61380">
            <w:pPr>
              <w:jc w:val="center"/>
              <w:rPr>
                <w:rFonts w:cs="Arial"/>
                <w:szCs w:val="20"/>
                <w:lang w:val="en-GB" w:eastAsia="en-GB"/>
              </w:rPr>
            </w:pPr>
            <w:r>
              <w:rPr>
                <w:rFonts w:cs="Arial"/>
                <w:b/>
                <w:szCs w:val="20"/>
                <w:lang w:val="en-GB" w:eastAsia="en-GB"/>
              </w:rPr>
              <w:t>28</w:t>
            </w:r>
          </w:p>
        </w:tc>
        <w:tc>
          <w:tcPr>
            <w:tcW w:w="3859" w:type="dxa"/>
            <w:gridSpan w:val="7"/>
            <w:tcBorders>
              <w:left w:val="double" w:sz="4" w:space="0" w:color="auto"/>
              <w:right w:val="double" w:sz="4" w:space="0" w:color="auto"/>
            </w:tcBorders>
            <w:vAlign w:val="center"/>
          </w:tcPr>
          <w:p w14:paraId="2EB27710" w14:textId="6F0324DC" w:rsidR="00E61380" w:rsidRPr="004A3F63" w:rsidRDefault="00FC5372" w:rsidP="00E61380">
            <w:pPr>
              <w:jc w:val="center"/>
              <w:rPr>
                <w:rFonts w:cs="Arial"/>
                <w:b/>
                <w:szCs w:val="20"/>
                <w:lang w:val="en-GB" w:eastAsia="en-GB"/>
              </w:rPr>
            </w:pPr>
            <w:r>
              <w:rPr>
                <w:rFonts w:cs="Arial"/>
                <w:b/>
                <w:szCs w:val="20"/>
                <w:lang w:val="en-GB" w:eastAsia="en-GB"/>
              </w:rPr>
              <w:t>28</w:t>
            </w:r>
          </w:p>
        </w:tc>
        <w:tc>
          <w:tcPr>
            <w:tcW w:w="1452" w:type="dxa"/>
            <w:tcBorders>
              <w:left w:val="double" w:sz="4" w:space="0" w:color="auto"/>
              <w:bottom w:val="single" w:sz="4" w:space="0" w:color="auto"/>
              <w:right w:val="double" w:sz="4" w:space="0" w:color="auto"/>
            </w:tcBorders>
          </w:tcPr>
          <w:p w14:paraId="0F8E660D" w14:textId="5C54DE00" w:rsidR="00E61380" w:rsidRPr="00232F27" w:rsidRDefault="00E61380" w:rsidP="00E61380">
            <w:pPr>
              <w:jc w:val="center"/>
              <w:rPr>
                <w:color w:val="000000" w:themeColor="text1"/>
                <w:sz w:val="20"/>
                <w:szCs w:val="20"/>
              </w:rPr>
            </w:pPr>
          </w:p>
        </w:tc>
      </w:tr>
      <w:tr w:rsidR="00E61380" w:rsidRPr="00F4138E" w14:paraId="49929A5F"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1F66F50D" w14:textId="77777777" w:rsidR="00E61380" w:rsidRPr="00F4138E" w:rsidRDefault="00E61380" w:rsidP="00E61380">
            <w:pPr>
              <w:jc w:val="center"/>
              <w:rPr>
                <w:rFonts w:cs="Arial"/>
                <w:b/>
                <w:color w:val="000000"/>
              </w:rPr>
            </w:pPr>
            <w:r w:rsidRPr="00F4138E">
              <w:rPr>
                <w:rFonts w:cs="Arial"/>
                <w:b/>
                <w:color w:val="000000"/>
              </w:rPr>
              <w:t>8</w:t>
            </w:r>
          </w:p>
        </w:tc>
        <w:tc>
          <w:tcPr>
            <w:tcW w:w="5872" w:type="dxa"/>
            <w:tcBorders>
              <w:left w:val="double" w:sz="4" w:space="0" w:color="auto"/>
              <w:bottom w:val="single" w:sz="4" w:space="0" w:color="auto"/>
              <w:right w:val="double" w:sz="4" w:space="0" w:color="auto"/>
            </w:tcBorders>
            <w:vAlign w:val="center"/>
          </w:tcPr>
          <w:p w14:paraId="4BD3B97B" w14:textId="2B3DDF36" w:rsidR="00E61380" w:rsidRPr="00F4138E" w:rsidRDefault="00E61380" w:rsidP="00E61380">
            <w:pPr>
              <w:ind w:left="-57" w:right="-57"/>
              <w:jc w:val="both"/>
              <w:rPr>
                <w:rFonts w:cs="Arial"/>
                <w:color w:val="000000"/>
              </w:rPr>
            </w:pPr>
            <w:r w:rsidRPr="00F4138E">
              <w:rPr>
                <w:rFonts w:cs="Arial"/>
                <w:color w:val="000000"/>
              </w:rPr>
              <w:t>Teren cu apă</w:t>
            </w:r>
          </w:p>
        </w:tc>
        <w:tc>
          <w:tcPr>
            <w:tcW w:w="3819" w:type="dxa"/>
            <w:gridSpan w:val="4"/>
            <w:tcBorders>
              <w:left w:val="double" w:sz="4" w:space="0" w:color="auto"/>
              <w:bottom w:val="single" w:sz="4" w:space="0" w:color="auto"/>
              <w:right w:val="double" w:sz="4" w:space="0" w:color="auto"/>
            </w:tcBorders>
            <w:vAlign w:val="center"/>
          </w:tcPr>
          <w:p w14:paraId="147F81A6" w14:textId="3401455B" w:rsidR="00E61380" w:rsidRPr="0091281E" w:rsidRDefault="00E61380" w:rsidP="00E61380">
            <w:pPr>
              <w:jc w:val="center"/>
              <w:rPr>
                <w:rFonts w:cs="Arial"/>
                <w:szCs w:val="20"/>
                <w:lang w:val="en-GB" w:eastAsia="en-GB"/>
              </w:rPr>
            </w:pPr>
            <w:r>
              <w:rPr>
                <w:rFonts w:cs="Arial"/>
                <w:b/>
                <w:szCs w:val="20"/>
                <w:lang w:val="en-GB" w:eastAsia="en-GB"/>
              </w:rPr>
              <w:t>9</w:t>
            </w:r>
          </w:p>
        </w:tc>
        <w:tc>
          <w:tcPr>
            <w:tcW w:w="3859" w:type="dxa"/>
            <w:gridSpan w:val="7"/>
            <w:tcBorders>
              <w:left w:val="double" w:sz="4" w:space="0" w:color="auto"/>
              <w:right w:val="double" w:sz="4" w:space="0" w:color="auto"/>
            </w:tcBorders>
            <w:vAlign w:val="center"/>
          </w:tcPr>
          <w:p w14:paraId="7A9D683C" w14:textId="0B2AC07D" w:rsidR="00E61380" w:rsidRPr="004A3F63" w:rsidRDefault="00FC5372" w:rsidP="00E61380">
            <w:pPr>
              <w:jc w:val="center"/>
              <w:rPr>
                <w:rFonts w:cs="Arial"/>
                <w:b/>
                <w:szCs w:val="20"/>
                <w:lang w:val="en-GB" w:eastAsia="en-GB"/>
              </w:rPr>
            </w:pPr>
            <w:r>
              <w:rPr>
                <w:rFonts w:cs="Arial"/>
                <w:b/>
                <w:szCs w:val="20"/>
                <w:lang w:val="en-GB" w:eastAsia="en-GB"/>
              </w:rPr>
              <w:t>9</w:t>
            </w:r>
          </w:p>
        </w:tc>
        <w:tc>
          <w:tcPr>
            <w:tcW w:w="1452" w:type="dxa"/>
            <w:tcBorders>
              <w:left w:val="double" w:sz="4" w:space="0" w:color="auto"/>
              <w:bottom w:val="single" w:sz="4" w:space="0" w:color="auto"/>
              <w:right w:val="double" w:sz="4" w:space="0" w:color="auto"/>
            </w:tcBorders>
          </w:tcPr>
          <w:p w14:paraId="03B4C913" w14:textId="3ED589A8" w:rsidR="00E61380" w:rsidRPr="00232F27" w:rsidRDefault="00E61380" w:rsidP="00E61380">
            <w:pPr>
              <w:jc w:val="center"/>
              <w:rPr>
                <w:color w:val="000000" w:themeColor="text1"/>
                <w:sz w:val="20"/>
                <w:szCs w:val="20"/>
              </w:rPr>
            </w:pPr>
          </w:p>
        </w:tc>
      </w:tr>
      <w:tr w:rsidR="00E61380" w:rsidRPr="00F4138E" w14:paraId="6013480E" w14:textId="77777777" w:rsidTr="009500CE">
        <w:trPr>
          <w:cantSplit/>
          <w:trHeight w:hRule="exact" w:val="360"/>
        </w:trPr>
        <w:tc>
          <w:tcPr>
            <w:tcW w:w="629" w:type="dxa"/>
            <w:tcBorders>
              <w:left w:val="double" w:sz="4" w:space="0" w:color="auto"/>
              <w:bottom w:val="single" w:sz="4" w:space="0" w:color="auto"/>
              <w:right w:val="double" w:sz="4" w:space="0" w:color="auto"/>
            </w:tcBorders>
            <w:vAlign w:val="center"/>
          </w:tcPr>
          <w:p w14:paraId="06AC1837" w14:textId="77777777" w:rsidR="00E61380" w:rsidRPr="00F4138E" w:rsidRDefault="00E61380" w:rsidP="00E61380">
            <w:pPr>
              <w:jc w:val="center"/>
              <w:rPr>
                <w:rFonts w:cs="Arial"/>
                <w:b/>
                <w:color w:val="000000"/>
              </w:rPr>
            </w:pPr>
            <w:r w:rsidRPr="00F4138E">
              <w:rPr>
                <w:rFonts w:cs="Arial"/>
                <w:b/>
                <w:color w:val="000000"/>
              </w:rPr>
              <w:t>9</w:t>
            </w:r>
          </w:p>
        </w:tc>
        <w:tc>
          <w:tcPr>
            <w:tcW w:w="5872" w:type="dxa"/>
            <w:tcBorders>
              <w:left w:val="double" w:sz="4" w:space="0" w:color="auto"/>
              <w:bottom w:val="single" w:sz="4" w:space="0" w:color="auto"/>
              <w:right w:val="double" w:sz="4" w:space="0" w:color="auto"/>
            </w:tcBorders>
            <w:vAlign w:val="center"/>
          </w:tcPr>
          <w:p w14:paraId="1329A21E" w14:textId="77777777" w:rsidR="00E61380" w:rsidRPr="00F4138E" w:rsidRDefault="00E61380" w:rsidP="00E61380">
            <w:pPr>
              <w:ind w:left="-57" w:right="-57"/>
              <w:jc w:val="both"/>
              <w:rPr>
                <w:rFonts w:cs="Arial"/>
                <w:color w:val="000000"/>
              </w:rPr>
            </w:pPr>
            <w:r w:rsidRPr="00F4138E">
              <w:rPr>
                <w:rFonts w:cs="Arial"/>
                <w:color w:val="000000"/>
              </w:rPr>
              <w:t>Drumuri şi căi ferate</w:t>
            </w:r>
          </w:p>
        </w:tc>
        <w:tc>
          <w:tcPr>
            <w:tcW w:w="3819" w:type="dxa"/>
            <w:gridSpan w:val="4"/>
            <w:tcBorders>
              <w:left w:val="double" w:sz="4" w:space="0" w:color="auto"/>
              <w:bottom w:val="single" w:sz="4" w:space="0" w:color="auto"/>
              <w:right w:val="double" w:sz="4" w:space="0" w:color="auto"/>
            </w:tcBorders>
            <w:vAlign w:val="center"/>
          </w:tcPr>
          <w:p w14:paraId="3F3D0BDA" w14:textId="2234E195" w:rsidR="00E61380" w:rsidRPr="0091281E" w:rsidRDefault="00E61380" w:rsidP="00E61380">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right w:val="double" w:sz="4" w:space="0" w:color="auto"/>
            </w:tcBorders>
            <w:vAlign w:val="center"/>
          </w:tcPr>
          <w:p w14:paraId="23FC7174" w14:textId="2EA73DEA" w:rsidR="00E61380" w:rsidRPr="000E59DD" w:rsidRDefault="00E61380" w:rsidP="00E61380">
            <w:pPr>
              <w:jc w:val="center"/>
              <w:rPr>
                <w:rFonts w:cs="Arial"/>
                <w:b/>
                <w:color w:val="000000" w:themeColor="text1"/>
                <w:szCs w:val="20"/>
                <w:lang w:val="en-GB" w:eastAsia="en-GB"/>
              </w:rPr>
            </w:pPr>
            <w:r>
              <w:rPr>
                <w:rFonts w:cs="Arial"/>
                <w:b/>
                <w:color w:val="000000" w:themeColor="text1"/>
                <w:szCs w:val="20"/>
                <w:lang w:val="en-GB" w:eastAsia="en-GB"/>
              </w:rPr>
              <w:t>0</w:t>
            </w:r>
          </w:p>
        </w:tc>
        <w:tc>
          <w:tcPr>
            <w:tcW w:w="1452" w:type="dxa"/>
            <w:tcBorders>
              <w:left w:val="double" w:sz="4" w:space="0" w:color="auto"/>
              <w:bottom w:val="single" w:sz="4" w:space="0" w:color="auto"/>
              <w:right w:val="double" w:sz="4" w:space="0" w:color="auto"/>
            </w:tcBorders>
          </w:tcPr>
          <w:p w14:paraId="26993F04" w14:textId="210EBBD6" w:rsidR="00E61380" w:rsidRPr="00232F27" w:rsidRDefault="00E61380" w:rsidP="00E61380">
            <w:pPr>
              <w:jc w:val="center"/>
              <w:rPr>
                <w:color w:val="000000" w:themeColor="text1"/>
                <w:sz w:val="20"/>
                <w:szCs w:val="20"/>
              </w:rPr>
            </w:pPr>
          </w:p>
        </w:tc>
      </w:tr>
      <w:tr w:rsidR="00E61380" w:rsidRPr="00F4138E" w14:paraId="0363DF3B" w14:textId="77777777" w:rsidTr="009500CE">
        <w:trPr>
          <w:cantSplit/>
          <w:trHeight w:hRule="exact" w:val="360"/>
        </w:trPr>
        <w:tc>
          <w:tcPr>
            <w:tcW w:w="629" w:type="dxa"/>
            <w:tcBorders>
              <w:left w:val="double" w:sz="4" w:space="0" w:color="auto"/>
              <w:bottom w:val="double" w:sz="4" w:space="0" w:color="auto"/>
              <w:right w:val="double" w:sz="4" w:space="0" w:color="auto"/>
            </w:tcBorders>
            <w:vAlign w:val="center"/>
          </w:tcPr>
          <w:p w14:paraId="5EC0257D" w14:textId="77777777" w:rsidR="00E61380" w:rsidRPr="00F4138E" w:rsidRDefault="00E61380" w:rsidP="00E61380">
            <w:pPr>
              <w:jc w:val="center"/>
              <w:rPr>
                <w:rFonts w:cs="Arial"/>
                <w:b/>
                <w:color w:val="000000"/>
              </w:rPr>
            </w:pPr>
            <w:r w:rsidRPr="00F4138E">
              <w:rPr>
                <w:rFonts w:cs="Arial"/>
                <w:b/>
                <w:color w:val="000000"/>
              </w:rPr>
              <w:t>10</w:t>
            </w:r>
          </w:p>
        </w:tc>
        <w:tc>
          <w:tcPr>
            <w:tcW w:w="5872" w:type="dxa"/>
            <w:tcBorders>
              <w:left w:val="double" w:sz="4" w:space="0" w:color="auto"/>
              <w:bottom w:val="double" w:sz="4" w:space="0" w:color="auto"/>
              <w:right w:val="double" w:sz="4" w:space="0" w:color="auto"/>
            </w:tcBorders>
            <w:vAlign w:val="center"/>
          </w:tcPr>
          <w:p w14:paraId="0C6B158A" w14:textId="238F58CC" w:rsidR="00E61380" w:rsidRPr="00F4138E" w:rsidRDefault="00E61380" w:rsidP="00E61380">
            <w:pPr>
              <w:ind w:left="-57" w:right="-57"/>
              <w:jc w:val="both"/>
              <w:rPr>
                <w:rFonts w:cs="Arial"/>
                <w:color w:val="000000"/>
              </w:rPr>
            </w:pPr>
            <w:r w:rsidRPr="00F4138E">
              <w:rPr>
                <w:rFonts w:cs="Arial"/>
                <w:color w:val="000000"/>
              </w:rPr>
              <w:t>Teren neproductiv</w:t>
            </w:r>
            <w:r>
              <w:rPr>
                <w:rFonts w:cs="Arial"/>
                <w:color w:val="000000"/>
              </w:rPr>
              <w:t>,cu exceptia celor de la pct.11</w:t>
            </w:r>
          </w:p>
        </w:tc>
        <w:tc>
          <w:tcPr>
            <w:tcW w:w="3819" w:type="dxa"/>
            <w:gridSpan w:val="4"/>
            <w:tcBorders>
              <w:left w:val="double" w:sz="4" w:space="0" w:color="auto"/>
              <w:bottom w:val="double" w:sz="4" w:space="0" w:color="auto"/>
              <w:right w:val="double" w:sz="4" w:space="0" w:color="auto"/>
            </w:tcBorders>
            <w:vAlign w:val="center"/>
          </w:tcPr>
          <w:p w14:paraId="0325FC8B" w14:textId="7121421A" w:rsidR="00E61380" w:rsidRPr="0091281E" w:rsidRDefault="00E61380" w:rsidP="00E61380">
            <w:pPr>
              <w:jc w:val="center"/>
              <w:rPr>
                <w:rFonts w:cs="Arial"/>
                <w:szCs w:val="20"/>
                <w:lang w:val="en-GB" w:eastAsia="en-GB"/>
              </w:rPr>
            </w:pPr>
            <w:r>
              <w:rPr>
                <w:rFonts w:cs="Arial"/>
                <w:b/>
                <w:color w:val="000000" w:themeColor="text1"/>
                <w:szCs w:val="20"/>
                <w:lang w:val="en-GB" w:eastAsia="en-GB"/>
              </w:rPr>
              <w:t>0</w:t>
            </w:r>
          </w:p>
        </w:tc>
        <w:tc>
          <w:tcPr>
            <w:tcW w:w="3859" w:type="dxa"/>
            <w:gridSpan w:val="7"/>
            <w:tcBorders>
              <w:left w:val="double" w:sz="4" w:space="0" w:color="auto"/>
              <w:bottom w:val="double" w:sz="4" w:space="0" w:color="auto"/>
              <w:right w:val="double" w:sz="4" w:space="0" w:color="auto"/>
            </w:tcBorders>
            <w:vAlign w:val="center"/>
          </w:tcPr>
          <w:p w14:paraId="635616D1" w14:textId="60FEFE57" w:rsidR="00E61380" w:rsidRPr="000E59DD" w:rsidRDefault="00E61380" w:rsidP="00E61380">
            <w:pPr>
              <w:jc w:val="center"/>
              <w:rPr>
                <w:rFonts w:cs="Arial"/>
                <w:b/>
                <w:color w:val="000000" w:themeColor="text1"/>
                <w:szCs w:val="20"/>
                <w:lang w:val="en-GB" w:eastAsia="en-GB"/>
              </w:rPr>
            </w:pPr>
            <w:r>
              <w:rPr>
                <w:rFonts w:cs="Arial"/>
                <w:b/>
                <w:color w:val="000000" w:themeColor="text1"/>
                <w:szCs w:val="20"/>
                <w:lang w:val="en-GB" w:eastAsia="en-GB"/>
              </w:rPr>
              <w:t>0</w:t>
            </w:r>
          </w:p>
        </w:tc>
        <w:tc>
          <w:tcPr>
            <w:tcW w:w="1452" w:type="dxa"/>
            <w:tcBorders>
              <w:left w:val="double" w:sz="4" w:space="0" w:color="auto"/>
              <w:bottom w:val="double" w:sz="4" w:space="0" w:color="auto"/>
              <w:right w:val="double" w:sz="4" w:space="0" w:color="auto"/>
            </w:tcBorders>
          </w:tcPr>
          <w:p w14:paraId="78B64437" w14:textId="4D48D75C" w:rsidR="00E61380" w:rsidRPr="004A3F63" w:rsidRDefault="00E61380" w:rsidP="00E61380">
            <w:pPr>
              <w:jc w:val="center"/>
              <w:rPr>
                <w:sz w:val="20"/>
                <w:szCs w:val="20"/>
              </w:rPr>
            </w:pPr>
          </w:p>
        </w:tc>
      </w:tr>
      <w:tr w:rsidR="00E61380" w:rsidRPr="00F4138E" w14:paraId="01E367CA" w14:textId="77777777" w:rsidTr="009500CE">
        <w:trPr>
          <w:cantSplit/>
          <w:trHeight w:hRule="exact" w:val="360"/>
        </w:trPr>
        <w:tc>
          <w:tcPr>
            <w:tcW w:w="629" w:type="dxa"/>
            <w:tcBorders>
              <w:left w:val="double" w:sz="4" w:space="0" w:color="auto"/>
              <w:bottom w:val="double" w:sz="4" w:space="0" w:color="auto"/>
              <w:right w:val="double" w:sz="4" w:space="0" w:color="auto"/>
            </w:tcBorders>
            <w:vAlign w:val="center"/>
          </w:tcPr>
          <w:p w14:paraId="0C367D2F" w14:textId="1441A8CE" w:rsidR="00E61380" w:rsidRPr="00F4138E" w:rsidRDefault="00E61380" w:rsidP="00F63D44">
            <w:pPr>
              <w:jc w:val="center"/>
              <w:rPr>
                <w:rFonts w:cs="Arial"/>
                <w:b/>
                <w:color w:val="000000"/>
              </w:rPr>
            </w:pPr>
            <w:r>
              <w:rPr>
                <w:rFonts w:cs="Arial"/>
                <w:b/>
                <w:color w:val="000000"/>
              </w:rPr>
              <w:t>11</w:t>
            </w:r>
          </w:p>
        </w:tc>
        <w:tc>
          <w:tcPr>
            <w:tcW w:w="5872" w:type="dxa"/>
            <w:tcBorders>
              <w:left w:val="double" w:sz="4" w:space="0" w:color="auto"/>
              <w:bottom w:val="double" w:sz="4" w:space="0" w:color="auto"/>
              <w:right w:val="double" w:sz="4" w:space="0" w:color="auto"/>
            </w:tcBorders>
            <w:vAlign w:val="center"/>
          </w:tcPr>
          <w:p w14:paraId="216D19C4" w14:textId="02959D31" w:rsidR="00E61380" w:rsidRPr="00F4138E" w:rsidRDefault="00E61380" w:rsidP="00F63D44">
            <w:pPr>
              <w:ind w:left="-57" w:right="-57"/>
              <w:jc w:val="both"/>
              <w:rPr>
                <w:rFonts w:cs="Arial"/>
                <w:color w:val="000000"/>
              </w:rPr>
            </w:pPr>
            <w:r>
              <w:rPr>
                <w:rFonts w:cs="Arial"/>
                <w:color w:val="000000"/>
              </w:rPr>
              <w:t>Plaja folosita pentru activitati economice</w:t>
            </w:r>
          </w:p>
        </w:tc>
        <w:tc>
          <w:tcPr>
            <w:tcW w:w="3819" w:type="dxa"/>
            <w:gridSpan w:val="4"/>
            <w:tcBorders>
              <w:left w:val="double" w:sz="4" w:space="0" w:color="auto"/>
              <w:bottom w:val="double" w:sz="4" w:space="0" w:color="auto"/>
              <w:right w:val="double" w:sz="4" w:space="0" w:color="auto"/>
            </w:tcBorders>
            <w:vAlign w:val="center"/>
          </w:tcPr>
          <w:p w14:paraId="718235B0" w14:textId="0224FC31" w:rsidR="00E61380" w:rsidRDefault="00E61380" w:rsidP="00F63D44">
            <w:pPr>
              <w:jc w:val="center"/>
              <w:rPr>
                <w:rFonts w:cs="Arial"/>
                <w:b/>
                <w:color w:val="000000" w:themeColor="text1"/>
                <w:szCs w:val="20"/>
                <w:lang w:val="en-GB" w:eastAsia="en-GB"/>
              </w:rPr>
            </w:pPr>
            <w:r>
              <w:rPr>
                <w:rFonts w:cs="Arial"/>
                <w:b/>
                <w:color w:val="000000" w:themeColor="text1"/>
                <w:szCs w:val="20"/>
                <w:lang w:val="en-GB" w:eastAsia="en-GB"/>
              </w:rPr>
              <w:t>0</w:t>
            </w:r>
          </w:p>
        </w:tc>
        <w:tc>
          <w:tcPr>
            <w:tcW w:w="3859" w:type="dxa"/>
            <w:gridSpan w:val="7"/>
            <w:tcBorders>
              <w:left w:val="double" w:sz="4" w:space="0" w:color="auto"/>
              <w:bottom w:val="double" w:sz="4" w:space="0" w:color="auto"/>
              <w:right w:val="double" w:sz="4" w:space="0" w:color="auto"/>
            </w:tcBorders>
            <w:vAlign w:val="center"/>
          </w:tcPr>
          <w:p w14:paraId="2B5297B3" w14:textId="3AB8A0A2" w:rsidR="00E61380" w:rsidRDefault="00E61380" w:rsidP="00F63D44">
            <w:pPr>
              <w:jc w:val="center"/>
              <w:rPr>
                <w:rFonts w:cs="Arial"/>
                <w:b/>
                <w:color w:val="000000" w:themeColor="text1"/>
                <w:szCs w:val="20"/>
                <w:lang w:val="en-GB" w:eastAsia="en-GB"/>
              </w:rPr>
            </w:pPr>
            <w:r>
              <w:rPr>
                <w:rFonts w:cs="Arial"/>
                <w:b/>
                <w:color w:val="000000" w:themeColor="text1"/>
                <w:szCs w:val="20"/>
                <w:lang w:val="en-GB" w:eastAsia="en-GB"/>
              </w:rPr>
              <w:t>15</w:t>
            </w:r>
          </w:p>
        </w:tc>
        <w:tc>
          <w:tcPr>
            <w:tcW w:w="1452" w:type="dxa"/>
            <w:tcBorders>
              <w:left w:val="double" w:sz="4" w:space="0" w:color="auto"/>
              <w:bottom w:val="double" w:sz="4" w:space="0" w:color="auto"/>
              <w:right w:val="double" w:sz="4" w:space="0" w:color="auto"/>
            </w:tcBorders>
          </w:tcPr>
          <w:p w14:paraId="1A92841F" w14:textId="77777777" w:rsidR="00E61380" w:rsidRPr="00B5093D" w:rsidRDefault="00E61380" w:rsidP="00F63D44">
            <w:pPr>
              <w:jc w:val="center"/>
              <w:rPr>
                <w:rFonts w:cs="Arial"/>
                <w:color w:val="000000" w:themeColor="text1"/>
                <w:sz w:val="20"/>
                <w:szCs w:val="20"/>
              </w:rPr>
            </w:pPr>
          </w:p>
        </w:tc>
      </w:tr>
      <w:tr w:rsidR="00B35E12" w:rsidRPr="00F4138E" w14:paraId="21D34BF6" w14:textId="77777777" w:rsidTr="004F21F1">
        <w:trPr>
          <w:cantSplit/>
          <w:trHeight w:val="1329"/>
        </w:trPr>
        <w:tc>
          <w:tcPr>
            <w:tcW w:w="15631" w:type="dxa"/>
            <w:gridSpan w:val="14"/>
            <w:tcBorders>
              <w:top w:val="double" w:sz="4" w:space="0" w:color="auto"/>
              <w:left w:val="double" w:sz="4" w:space="0" w:color="auto"/>
              <w:bottom w:val="double" w:sz="4" w:space="0" w:color="auto"/>
              <w:right w:val="double" w:sz="4" w:space="0" w:color="auto"/>
            </w:tcBorders>
            <w:vAlign w:val="center"/>
          </w:tcPr>
          <w:p w14:paraId="2977879E" w14:textId="020380E7" w:rsidR="0055090D" w:rsidRPr="00792BCE" w:rsidRDefault="00F55282" w:rsidP="0055090D">
            <w:pPr>
              <w:spacing w:line="360" w:lineRule="exact"/>
              <w:jc w:val="both"/>
              <w:rPr>
                <w:rFonts w:cs="Arial"/>
                <w:color w:val="000000" w:themeColor="text1"/>
                <w:sz w:val="22"/>
              </w:rPr>
            </w:pPr>
            <w:r w:rsidRPr="004A3F63">
              <w:rPr>
                <w:b/>
                <w:sz w:val="22"/>
                <w:szCs w:val="22"/>
              </w:rPr>
              <w:lastRenderedPageBreak/>
              <w:t>Notă:</w:t>
            </w:r>
            <w:r>
              <w:rPr>
                <w:b/>
                <w:sz w:val="22"/>
                <w:szCs w:val="22"/>
              </w:rPr>
              <w:t xml:space="preserve"> </w:t>
            </w:r>
            <w:r w:rsidR="0047667C" w:rsidRPr="00A50AAB">
              <w:rPr>
                <w:rFonts w:cs="Arial"/>
                <w:sz w:val="18"/>
                <w:szCs w:val="18"/>
              </w:rPr>
              <w:t xml:space="preserve">Nivelurile din tabelul anterior stabilite prin Legea 227/2015 </w:t>
            </w:r>
            <w:r w:rsidR="0047667C">
              <w:rPr>
                <w:rFonts w:cs="Arial"/>
                <w:sz w:val="18"/>
                <w:szCs w:val="18"/>
              </w:rPr>
              <w:t xml:space="preserve">se inmultesc cu </w:t>
            </w:r>
            <w:r w:rsidR="0047667C" w:rsidRPr="00A50AAB">
              <w:rPr>
                <w:rFonts w:cs="Arial"/>
                <w:sz w:val="18"/>
                <w:szCs w:val="18"/>
              </w:rPr>
              <w:t xml:space="preserve"> coeficientului de corecţie corespunzător prevăzut la art. 465 alin. (5) din Legea nr 227/2015 (respectiv coeficientul de corectie 1,10 corespunzator rang IV de localitate stabilit pentru sat Cornetu)</w:t>
            </w:r>
            <w:r w:rsidR="0055090D" w:rsidRPr="00792BCE">
              <w:rPr>
                <w:rFonts w:cs="Arial"/>
                <w:color w:val="000000" w:themeColor="text1"/>
                <w:sz w:val="22"/>
              </w:rPr>
              <w:t>.</w:t>
            </w:r>
          </w:p>
          <w:p w14:paraId="699A802D" w14:textId="77777777" w:rsidR="00F55282" w:rsidRPr="00792BCE" w:rsidRDefault="00F55282" w:rsidP="00F55282">
            <w:pPr>
              <w:rPr>
                <w:i/>
                <w:color w:val="000000" w:themeColor="text1"/>
                <w:sz w:val="20"/>
                <w:szCs w:val="20"/>
              </w:rPr>
            </w:pPr>
          </w:p>
          <w:p w14:paraId="5A61B81E" w14:textId="43AC6539" w:rsidR="0055090D" w:rsidRPr="00792BCE" w:rsidRDefault="0055090D" w:rsidP="00F55282">
            <w:pPr>
              <w:rPr>
                <w:color w:val="000000" w:themeColor="text1"/>
                <w:sz w:val="22"/>
                <w:szCs w:val="22"/>
              </w:rPr>
            </w:pPr>
          </w:p>
          <w:p w14:paraId="71E13DEC" w14:textId="77777777" w:rsidR="0055090D" w:rsidRPr="00792BCE" w:rsidRDefault="0055090D" w:rsidP="00F55282">
            <w:pPr>
              <w:rPr>
                <w:color w:val="000000" w:themeColor="text1"/>
                <w:sz w:val="22"/>
                <w:szCs w:val="22"/>
              </w:rPr>
            </w:pPr>
          </w:p>
          <w:p w14:paraId="69117D92" w14:textId="77777777" w:rsidR="0055090D" w:rsidRPr="00792BCE" w:rsidRDefault="0055090D" w:rsidP="00F55282">
            <w:pPr>
              <w:rPr>
                <w:color w:val="000000" w:themeColor="text1"/>
                <w:sz w:val="22"/>
                <w:szCs w:val="22"/>
              </w:rPr>
            </w:pPr>
          </w:p>
          <w:p w14:paraId="5F0B272C" w14:textId="77777777" w:rsidR="0055090D" w:rsidRDefault="0055090D" w:rsidP="00F55282">
            <w:pPr>
              <w:rPr>
                <w:sz w:val="22"/>
                <w:szCs w:val="22"/>
              </w:rPr>
            </w:pPr>
          </w:p>
          <w:p w14:paraId="49EABAB8" w14:textId="77777777" w:rsidR="0055090D" w:rsidRDefault="0055090D" w:rsidP="00F55282">
            <w:pPr>
              <w:rPr>
                <w:sz w:val="22"/>
                <w:szCs w:val="22"/>
              </w:rPr>
            </w:pPr>
          </w:p>
          <w:p w14:paraId="4D0A08B9" w14:textId="77777777" w:rsidR="0055090D" w:rsidRDefault="0055090D" w:rsidP="00F55282">
            <w:pPr>
              <w:rPr>
                <w:sz w:val="22"/>
                <w:szCs w:val="22"/>
              </w:rPr>
            </w:pPr>
          </w:p>
          <w:p w14:paraId="14FD7FEB" w14:textId="77777777" w:rsidR="0055090D" w:rsidRDefault="0055090D" w:rsidP="00F55282">
            <w:pPr>
              <w:rPr>
                <w:sz w:val="22"/>
                <w:szCs w:val="22"/>
              </w:rPr>
            </w:pPr>
          </w:p>
          <w:p w14:paraId="5C2124A0" w14:textId="77777777" w:rsidR="0055090D" w:rsidRDefault="0055090D" w:rsidP="00F55282">
            <w:pPr>
              <w:rPr>
                <w:sz w:val="22"/>
                <w:szCs w:val="22"/>
              </w:rPr>
            </w:pPr>
          </w:p>
          <w:p w14:paraId="7E86E82F" w14:textId="77777777" w:rsidR="0055090D" w:rsidRDefault="0055090D" w:rsidP="00F55282">
            <w:pPr>
              <w:rPr>
                <w:sz w:val="22"/>
                <w:szCs w:val="22"/>
              </w:rPr>
            </w:pPr>
          </w:p>
          <w:p w14:paraId="18866004" w14:textId="77777777" w:rsidR="0055090D" w:rsidRDefault="0055090D" w:rsidP="00F55282">
            <w:pPr>
              <w:rPr>
                <w:sz w:val="22"/>
                <w:szCs w:val="22"/>
              </w:rPr>
            </w:pPr>
          </w:p>
          <w:p w14:paraId="761E468D" w14:textId="77777777" w:rsidR="0055090D" w:rsidRDefault="0055090D" w:rsidP="00F55282">
            <w:pPr>
              <w:rPr>
                <w:sz w:val="22"/>
                <w:szCs w:val="22"/>
              </w:rPr>
            </w:pPr>
          </w:p>
          <w:p w14:paraId="02858BE8" w14:textId="77777777" w:rsidR="0055090D" w:rsidRDefault="0055090D" w:rsidP="00F55282">
            <w:pPr>
              <w:rPr>
                <w:sz w:val="22"/>
                <w:szCs w:val="22"/>
              </w:rPr>
            </w:pPr>
          </w:p>
          <w:p w14:paraId="58550059" w14:textId="77777777" w:rsidR="0055090D" w:rsidRDefault="0055090D" w:rsidP="00F55282">
            <w:pPr>
              <w:rPr>
                <w:sz w:val="22"/>
                <w:szCs w:val="22"/>
              </w:rPr>
            </w:pPr>
          </w:p>
          <w:p w14:paraId="4FFB3199" w14:textId="77777777" w:rsidR="0055090D" w:rsidRDefault="0055090D" w:rsidP="00F55282">
            <w:pPr>
              <w:rPr>
                <w:sz w:val="22"/>
                <w:szCs w:val="22"/>
              </w:rPr>
            </w:pPr>
          </w:p>
          <w:p w14:paraId="72AA8E33" w14:textId="77777777" w:rsidR="0055090D" w:rsidRDefault="0055090D" w:rsidP="00F55282">
            <w:pPr>
              <w:rPr>
                <w:sz w:val="22"/>
                <w:szCs w:val="22"/>
              </w:rPr>
            </w:pPr>
          </w:p>
          <w:p w14:paraId="141E2FA5" w14:textId="77777777" w:rsidR="0055090D" w:rsidRDefault="0055090D" w:rsidP="00F55282">
            <w:pPr>
              <w:rPr>
                <w:sz w:val="22"/>
                <w:szCs w:val="22"/>
              </w:rPr>
            </w:pPr>
          </w:p>
          <w:p w14:paraId="65167CD2" w14:textId="77777777" w:rsidR="0055090D" w:rsidRDefault="0055090D" w:rsidP="00F55282">
            <w:pPr>
              <w:rPr>
                <w:sz w:val="22"/>
                <w:szCs w:val="22"/>
              </w:rPr>
            </w:pPr>
          </w:p>
          <w:p w14:paraId="2ABF60C1" w14:textId="77777777" w:rsidR="0055090D" w:rsidRDefault="0055090D" w:rsidP="00F55282">
            <w:pPr>
              <w:rPr>
                <w:sz w:val="22"/>
                <w:szCs w:val="22"/>
              </w:rPr>
            </w:pPr>
          </w:p>
          <w:p w14:paraId="0AEF8523" w14:textId="77777777" w:rsidR="0055090D" w:rsidRPr="004A3F63" w:rsidRDefault="0055090D" w:rsidP="00F55282"/>
        </w:tc>
      </w:tr>
      <w:tr w:rsidR="00B35E12" w:rsidRPr="00F4138E" w14:paraId="5A0CE08E" w14:textId="77777777" w:rsidTr="00FF2078">
        <w:trPr>
          <w:cantSplit/>
          <w:trHeight w:hRule="exact" w:val="570"/>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215D157" w14:textId="77777777" w:rsidR="00B35E12" w:rsidRPr="00F4138E" w:rsidRDefault="00B35E12" w:rsidP="00B35E12">
            <w:pPr>
              <w:pStyle w:val="Titlu2"/>
              <w:spacing w:before="40"/>
              <w:rPr>
                <w:rFonts w:cs="Arial"/>
                <w:sz w:val="24"/>
              </w:rPr>
            </w:pPr>
            <w:r w:rsidRPr="00F4138E">
              <w:rPr>
                <w:rFonts w:cs="Arial"/>
                <w:sz w:val="24"/>
              </w:rPr>
              <w:lastRenderedPageBreak/>
              <w:t>CAPITOLUL IV – IMPOZITUL PE MIJLOACELE DE TRANSPORT (art. 468-472 din legea 227/2015)</w:t>
            </w:r>
          </w:p>
        </w:tc>
      </w:tr>
      <w:tr w:rsidR="00B35E12" w:rsidRPr="00F4138E" w14:paraId="0C22868E" w14:textId="77777777" w:rsidTr="00B35E12">
        <w:trPr>
          <w:cantSplit/>
          <w:trHeight w:val="2176"/>
        </w:trPr>
        <w:tc>
          <w:tcPr>
            <w:tcW w:w="15631" w:type="dxa"/>
            <w:gridSpan w:val="14"/>
            <w:tcBorders>
              <w:top w:val="double" w:sz="4" w:space="0" w:color="auto"/>
              <w:left w:val="double" w:sz="4" w:space="0" w:color="auto"/>
              <w:bottom w:val="double" w:sz="4" w:space="0" w:color="auto"/>
              <w:right w:val="double" w:sz="4" w:space="0" w:color="auto"/>
            </w:tcBorders>
            <w:vAlign w:val="center"/>
          </w:tcPr>
          <w:p w14:paraId="3B0F7B48"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Orice persoană care are în proprietate un mijloc de transport care trebuie înmatriculat/înregistrat în România datorează un impozit anual pentru mijlocul de transport, cu excepţia cazurilor în care în codul fiscal prevede altfel.</w:t>
            </w:r>
          </w:p>
          <w:p w14:paraId="5BF94EDF"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Impozitul pe mijloacele de transport se datorează pe perioada cât mijlocul de transport este înmatriculat sau înregistrat în România.</w:t>
            </w:r>
          </w:p>
          <w:p w14:paraId="0653B96D"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Impozitul pe mijloacele de transport se plăteşte la bugetul local al unităţii administrativ</w:t>
            </w:r>
            <w:r w:rsidR="00186779">
              <w:rPr>
                <w:rFonts w:cs="Arial"/>
                <w:sz w:val="22"/>
              </w:rPr>
              <w:t xml:space="preserve"> </w:t>
            </w:r>
            <w:r w:rsidRPr="007A6638">
              <w:rPr>
                <w:rFonts w:cs="Arial"/>
                <w:sz w:val="22"/>
              </w:rPr>
              <w:t>teritoriale unde persoana îşi are domiciliul, sediul sau punctul de lucru, după caz.</w:t>
            </w:r>
          </w:p>
          <w:p w14:paraId="54FD3A1A"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În cazul unui mijloc de transport care face obiectul unui contract de leasing financiar, pe întreaga durată a acestuia, impozitul pe mijlocul de transport se datorează de locatar.</w:t>
            </w:r>
          </w:p>
          <w:p w14:paraId="62176496"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În cazul unui ataş, impozitul pe mijlocul de transport este de 50% din impozitul pentru motocicletele respective.</w:t>
            </w:r>
          </w:p>
          <w:p w14:paraId="367AAF3A" w14:textId="77777777" w:rsidR="00B35E12" w:rsidRPr="007A6638" w:rsidRDefault="00B35E12">
            <w:pPr>
              <w:numPr>
                <w:ilvl w:val="0"/>
                <w:numId w:val="24"/>
              </w:numPr>
              <w:spacing w:line="360" w:lineRule="exact"/>
              <w:ind w:left="358" w:hanging="284"/>
              <w:jc w:val="both"/>
              <w:rPr>
                <w:rFonts w:cs="Arial"/>
                <w:sz w:val="22"/>
              </w:rPr>
            </w:pPr>
            <w:r w:rsidRPr="007A6638">
              <w:rPr>
                <w:rFonts w:cs="Arial"/>
                <w:sz w:val="22"/>
              </w:rPr>
              <w:t>Impozitul pe mijloacele de transport se calculează în funcţie de tipul mijlocului de transport.</w:t>
            </w:r>
          </w:p>
          <w:p w14:paraId="1BA10AA8" w14:textId="77777777" w:rsidR="00B35E12" w:rsidRPr="00F4138E" w:rsidRDefault="00B35E12">
            <w:pPr>
              <w:numPr>
                <w:ilvl w:val="0"/>
                <w:numId w:val="24"/>
              </w:numPr>
              <w:spacing w:line="360" w:lineRule="exact"/>
              <w:ind w:left="358" w:hanging="284"/>
              <w:jc w:val="both"/>
              <w:rPr>
                <w:rFonts w:cs="Arial"/>
              </w:rPr>
            </w:pPr>
            <w:r w:rsidRPr="007A6638">
              <w:rPr>
                <w:rFonts w:cs="Arial"/>
                <w:sz w:val="22"/>
              </w:rPr>
              <w:t>În cazul oricăruia dintre următoarele autovehicule, impozitul pe mijlocul de transport se calculează în funcţie de capacitatea cilindrică a acestuia, prin înmulţirea fiecărei grupe de 200 cm</w:t>
            </w:r>
            <w:r w:rsidRPr="0073054B">
              <w:rPr>
                <w:rFonts w:cs="Arial"/>
                <w:sz w:val="22"/>
                <w:vertAlign w:val="superscript"/>
              </w:rPr>
              <w:t xml:space="preserve">3 </w:t>
            </w:r>
            <w:r w:rsidRPr="007A6638">
              <w:rPr>
                <w:rFonts w:cs="Arial"/>
                <w:sz w:val="22"/>
              </w:rPr>
              <w:t xml:space="preserve">sau fracţiune din aceasta cu suma corespunzătoare din tabelul următor:                                         </w:t>
            </w:r>
          </w:p>
        </w:tc>
      </w:tr>
      <w:tr w:rsidR="00B35E12" w:rsidRPr="00F4138E" w14:paraId="031F550B" w14:textId="77777777" w:rsidTr="0081322C">
        <w:trPr>
          <w:cantSplit/>
          <w:trHeight w:hRule="exact" w:val="516"/>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390BFEB" w14:textId="4C4086FE" w:rsidR="00B35E12" w:rsidRPr="00F4138E" w:rsidRDefault="00B35E12" w:rsidP="00B35E12">
            <w:pPr>
              <w:tabs>
                <w:tab w:val="left" w:pos="1332"/>
              </w:tabs>
              <w:jc w:val="center"/>
              <w:rPr>
                <w:rFonts w:cs="Arial"/>
              </w:rPr>
            </w:pPr>
            <w:r w:rsidRPr="00F4138E">
              <w:rPr>
                <w:rFonts w:cs="Arial"/>
                <w:b/>
              </w:rPr>
              <w:t>I. Vehicule inmatriculate (lei/200 cm³sau fracţiune din aceasta)</w:t>
            </w:r>
            <w:r w:rsidR="00877FA4">
              <w:rPr>
                <w:rFonts w:cs="Arial"/>
                <w:b/>
              </w:rPr>
              <w:t>AN PRECEDENT (2025</w:t>
            </w:r>
          </w:p>
        </w:tc>
      </w:tr>
      <w:tr w:rsidR="0081322C" w:rsidRPr="00F4138E" w14:paraId="21EBDB2C" w14:textId="77777777" w:rsidTr="009500CE">
        <w:trPr>
          <w:cantSplit/>
          <w:trHeight w:val="673"/>
        </w:trPr>
        <w:tc>
          <w:tcPr>
            <w:tcW w:w="7535" w:type="dxa"/>
            <w:gridSpan w:val="4"/>
            <w:vMerge w:val="restart"/>
            <w:tcBorders>
              <w:top w:val="double" w:sz="4" w:space="0" w:color="auto"/>
              <w:left w:val="double" w:sz="4" w:space="0" w:color="auto"/>
              <w:right w:val="double" w:sz="4" w:space="0" w:color="auto"/>
            </w:tcBorders>
            <w:shd w:val="clear" w:color="auto" w:fill="FFFFFF" w:themeFill="background1"/>
            <w:vAlign w:val="center"/>
          </w:tcPr>
          <w:p w14:paraId="640E4316" w14:textId="77777777" w:rsidR="0081322C" w:rsidRPr="00F4138E" w:rsidRDefault="0081322C" w:rsidP="0081322C">
            <w:pPr>
              <w:ind w:left="360" w:hanging="468"/>
              <w:jc w:val="center"/>
              <w:rPr>
                <w:rFonts w:cs="Arial"/>
                <w:b/>
                <w:bCs/>
              </w:rPr>
            </w:pPr>
            <w:r w:rsidRPr="00F4138E">
              <w:rPr>
                <w:rFonts w:cs="Arial"/>
                <w:b/>
              </w:rPr>
              <w:t>Tipuri de mijloace de transport</w:t>
            </w:r>
          </w:p>
        </w:tc>
        <w:tc>
          <w:tcPr>
            <w:tcW w:w="3320" w:type="dxa"/>
            <w:gridSpan w:val="3"/>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D14734E" w14:textId="668945E6" w:rsidR="0081322C" w:rsidRPr="004A3F63" w:rsidRDefault="0081322C" w:rsidP="0081322C">
            <w:pPr>
              <w:jc w:val="center"/>
              <w:rPr>
                <w:rFonts w:cs="Arial"/>
                <w:b/>
                <w:bCs/>
                <w:sz w:val="22"/>
              </w:rPr>
            </w:pPr>
            <w:r w:rsidRPr="004A3F63">
              <w:rPr>
                <w:rFonts w:cs="Arial"/>
                <w:b/>
                <w:sz w:val="22"/>
              </w:rPr>
              <w:t xml:space="preserve">NIVELURIL </w:t>
            </w:r>
            <w:r>
              <w:rPr>
                <w:rFonts w:cs="Arial"/>
                <w:b/>
                <w:sz w:val="22"/>
              </w:rPr>
              <w:t>CONFORM COD FISCAL</w:t>
            </w:r>
          </w:p>
        </w:tc>
        <w:tc>
          <w:tcPr>
            <w:tcW w:w="3324"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44986794" w14:textId="77777777" w:rsidR="0081322C" w:rsidRPr="004A3F63" w:rsidRDefault="0081322C" w:rsidP="0081322C">
            <w:pPr>
              <w:jc w:val="center"/>
              <w:rPr>
                <w:rFonts w:cs="Arial"/>
                <w:b/>
                <w:sz w:val="22"/>
              </w:rPr>
            </w:pPr>
            <w:r w:rsidRPr="004A3F63">
              <w:rPr>
                <w:rFonts w:cs="Arial"/>
                <w:b/>
                <w:sz w:val="22"/>
              </w:rPr>
              <w:t>NIVELURILE APLICABILE</w:t>
            </w:r>
          </w:p>
          <w:p w14:paraId="25CA7681" w14:textId="5CD8ADEC" w:rsidR="0081322C" w:rsidRPr="004A3F63" w:rsidRDefault="0081322C" w:rsidP="0081322C">
            <w:pPr>
              <w:jc w:val="center"/>
              <w:rPr>
                <w:rFonts w:cs="Arial"/>
                <w:b/>
                <w:bCs/>
                <w:sz w:val="22"/>
              </w:rPr>
            </w:pPr>
            <w:r w:rsidRPr="004A3F63">
              <w:rPr>
                <w:rFonts w:cs="Arial"/>
                <w:b/>
                <w:sz w:val="22"/>
              </w:rPr>
              <w:t>ÎN ANUL 20</w:t>
            </w:r>
            <w:r>
              <w:rPr>
                <w:rFonts w:cs="Arial"/>
                <w:b/>
                <w:sz w:val="22"/>
              </w:rPr>
              <w:t>25</w:t>
            </w:r>
          </w:p>
        </w:tc>
        <w:tc>
          <w:tcPr>
            <w:tcW w:w="1452" w:type="dxa"/>
            <w:vMerge w:val="restart"/>
            <w:tcBorders>
              <w:top w:val="double" w:sz="4" w:space="0" w:color="auto"/>
              <w:left w:val="double" w:sz="4" w:space="0" w:color="auto"/>
              <w:right w:val="double" w:sz="4" w:space="0" w:color="auto"/>
            </w:tcBorders>
            <w:shd w:val="clear" w:color="auto" w:fill="FFFFFF" w:themeFill="background1"/>
            <w:vAlign w:val="center"/>
          </w:tcPr>
          <w:p w14:paraId="675779E3" w14:textId="4F4B70EF" w:rsidR="0081322C" w:rsidRPr="004A3F63" w:rsidRDefault="0081322C" w:rsidP="0081322C">
            <w:pPr>
              <w:jc w:val="center"/>
              <w:rPr>
                <w:rFonts w:cs="Arial"/>
                <w:b/>
                <w:bCs/>
                <w:sz w:val="22"/>
              </w:rPr>
            </w:pPr>
          </w:p>
        </w:tc>
      </w:tr>
      <w:tr w:rsidR="0081322C" w:rsidRPr="00F4138E" w14:paraId="6F61010B" w14:textId="77777777" w:rsidTr="009500CE">
        <w:trPr>
          <w:cantSplit/>
          <w:trHeight w:val="450"/>
        </w:trPr>
        <w:tc>
          <w:tcPr>
            <w:tcW w:w="7535" w:type="dxa"/>
            <w:gridSpan w:val="4"/>
            <w:vMerge/>
            <w:tcBorders>
              <w:left w:val="double" w:sz="4" w:space="0" w:color="auto"/>
              <w:bottom w:val="double" w:sz="4" w:space="0" w:color="auto"/>
              <w:right w:val="double" w:sz="4" w:space="0" w:color="auto"/>
            </w:tcBorders>
            <w:shd w:val="clear" w:color="auto" w:fill="FFFFFF" w:themeFill="background1"/>
          </w:tcPr>
          <w:p w14:paraId="7043FB6D" w14:textId="77777777" w:rsidR="0081322C" w:rsidRPr="00F4138E" w:rsidRDefault="0081322C" w:rsidP="0081322C">
            <w:pPr>
              <w:jc w:val="center"/>
              <w:rPr>
                <w:rFonts w:cs="Arial"/>
                <w:bCs/>
              </w:rPr>
            </w:pPr>
          </w:p>
        </w:tc>
        <w:tc>
          <w:tcPr>
            <w:tcW w:w="3320" w:type="dxa"/>
            <w:gridSpan w:val="3"/>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7B1179A2" w14:textId="08B757E6" w:rsidR="0081322C" w:rsidRPr="004A3F63" w:rsidRDefault="0081322C" w:rsidP="0081322C">
            <w:pPr>
              <w:jc w:val="center"/>
              <w:rPr>
                <w:rFonts w:cs="Arial"/>
                <w:b/>
                <w:sz w:val="22"/>
              </w:rPr>
            </w:pPr>
            <w:r w:rsidRPr="004A3F63">
              <w:rPr>
                <w:rFonts w:cs="Arial"/>
                <w:b/>
                <w:sz w:val="22"/>
              </w:rPr>
              <w:t>Lei/200 cm³ sau fracţiune din aceasta</w:t>
            </w:r>
          </w:p>
        </w:tc>
        <w:tc>
          <w:tcPr>
            <w:tcW w:w="3324" w:type="dxa"/>
            <w:gridSpan w:val="6"/>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68743190" w14:textId="77777777" w:rsidR="0081322C" w:rsidRPr="004A3F63" w:rsidRDefault="0081322C" w:rsidP="0081322C">
            <w:pPr>
              <w:jc w:val="center"/>
              <w:rPr>
                <w:rFonts w:cs="Arial"/>
                <w:b/>
                <w:sz w:val="22"/>
              </w:rPr>
            </w:pPr>
            <w:r w:rsidRPr="004A3F63">
              <w:rPr>
                <w:rFonts w:cs="Arial"/>
                <w:b/>
                <w:sz w:val="22"/>
              </w:rPr>
              <w:t>Lei/200 cm³ sau fracţiune din aceasta</w:t>
            </w:r>
          </w:p>
        </w:tc>
        <w:tc>
          <w:tcPr>
            <w:tcW w:w="1452" w:type="dxa"/>
            <w:vMerge/>
            <w:tcBorders>
              <w:left w:val="double" w:sz="4" w:space="0" w:color="auto"/>
              <w:bottom w:val="double" w:sz="4" w:space="0" w:color="auto"/>
              <w:right w:val="double" w:sz="4" w:space="0" w:color="auto"/>
            </w:tcBorders>
            <w:shd w:val="clear" w:color="auto" w:fill="FFFFFF" w:themeFill="background1"/>
            <w:vAlign w:val="center"/>
          </w:tcPr>
          <w:p w14:paraId="4C9E48F0" w14:textId="77777777" w:rsidR="0081322C" w:rsidRPr="004A3F63" w:rsidRDefault="0081322C" w:rsidP="0081322C">
            <w:pPr>
              <w:jc w:val="center"/>
              <w:rPr>
                <w:rFonts w:cs="Arial"/>
                <w:b/>
              </w:rPr>
            </w:pPr>
          </w:p>
        </w:tc>
      </w:tr>
      <w:tr w:rsidR="0081322C" w:rsidRPr="00F4138E" w14:paraId="6F165591" w14:textId="77777777" w:rsidTr="009500CE">
        <w:trPr>
          <w:cantSplit/>
          <w:trHeight w:hRule="exact" w:val="634"/>
        </w:trPr>
        <w:tc>
          <w:tcPr>
            <w:tcW w:w="7535" w:type="dxa"/>
            <w:gridSpan w:val="4"/>
            <w:tcBorders>
              <w:top w:val="double" w:sz="4" w:space="0" w:color="auto"/>
              <w:left w:val="double" w:sz="4" w:space="0" w:color="auto"/>
              <w:right w:val="double" w:sz="4" w:space="0" w:color="auto"/>
            </w:tcBorders>
            <w:vAlign w:val="center"/>
          </w:tcPr>
          <w:p w14:paraId="7771E560"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szCs w:val="22"/>
                <w:lang w:val="en-US"/>
              </w:rPr>
              <w:t>Motociclete, tricicluri, cvadricicluri</w:t>
            </w:r>
            <w:r w:rsidRPr="00F4138E">
              <w:rPr>
                <w:rFonts w:cs="Arial"/>
                <w:lang w:eastAsia="en-US"/>
              </w:rPr>
              <w:t>şi autoturisme cu capacitatea cilindrică de până la 1600 cm</w:t>
            </w:r>
            <w:r w:rsidRPr="00F4138E">
              <w:rPr>
                <w:rFonts w:cs="Arial"/>
                <w:vertAlign w:val="superscript"/>
                <w:lang w:eastAsia="en-US"/>
              </w:rPr>
              <w:t>3</w:t>
            </w:r>
            <w:r w:rsidRPr="00F4138E">
              <w:rPr>
                <w:rFonts w:cs="Arial"/>
                <w:lang w:eastAsia="en-US"/>
              </w:rPr>
              <w:t>, inclusiv</w:t>
            </w:r>
          </w:p>
        </w:tc>
        <w:tc>
          <w:tcPr>
            <w:tcW w:w="3320" w:type="dxa"/>
            <w:gridSpan w:val="3"/>
            <w:tcBorders>
              <w:top w:val="double" w:sz="4" w:space="0" w:color="auto"/>
              <w:left w:val="double" w:sz="4" w:space="0" w:color="auto"/>
              <w:right w:val="double" w:sz="4" w:space="0" w:color="auto"/>
            </w:tcBorders>
            <w:vAlign w:val="center"/>
          </w:tcPr>
          <w:p w14:paraId="677980BE" w14:textId="5C2FDD0E" w:rsidR="0081322C" w:rsidRPr="006431E0" w:rsidRDefault="0081322C" w:rsidP="0081322C">
            <w:pPr>
              <w:jc w:val="center"/>
              <w:rPr>
                <w:rFonts w:cs="Arial"/>
                <w:color w:val="000000"/>
              </w:rPr>
            </w:pPr>
            <w:r>
              <w:rPr>
                <w:rFonts w:cs="Arial"/>
                <w:color w:val="000000"/>
              </w:rPr>
              <w:t>8</w:t>
            </w:r>
          </w:p>
        </w:tc>
        <w:tc>
          <w:tcPr>
            <w:tcW w:w="3324" w:type="dxa"/>
            <w:gridSpan w:val="6"/>
            <w:tcBorders>
              <w:top w:val="double" w:sz="4" w:space="0" w:color="auto"/>
              <w:left w:val="double" w:sz="4" w:space="0" w:color="auto"/>
              <w:right w:val="double" w:sz="4" w:space="0" w:color="auto"/>
            </w:tcBorders>
            <w:shd w:val="clear" w:color="auto" w:fill="FFFFFF"/>
            <w:vAlign w:val="center"/>
          </w:tcPr>
          <w:p w14:paraId="3B4CF661" w14:textId="751B1651" w:rsidR="0081322C" w:rsidRPr="00232F27" w:rsidRDefault="0081322C" w:rsidP="0081322C">
            <w:pPr>
              <w:jc w:val="center"/>
              <w:rPr>
                <w:rFonts w:cs="Arial"/>
                <w:b/>
                <w:color w:val="000000" w:themeColor="text1"/>
              </w:rPr>
            </w:pPr>
            <w:r>
              <w:rPr>
                <w:rFonts w:cs="Arial"/>
                <w:b/>
                <w:color w:val="000000" w:themeColor="text1"/>
              </w:rPr>
              <w:t>10</w:t>
            </w:r>
          </w:p>
        </w:tc>
        <w:tc>
          <w:tcPr>
            <w:tcW w:w="1452" w:type="dxa"/>
            <w:tcBorders>
              <w:top w:val="double" w:sz="4" w:space="0" w:color="auto"/>
              <w:left w:val="double" w:sz="4" w:space="0" w:color="auto"/>
              <w:right w:val="double" w:sz="4" w:space="0" w:color="auto"/>
            </w:tcBorders>
            <w:vAlign w:val="center"/>
          </w:tcPr>
          <w:p w14:paraId="1294BCA9" w14:textId="6070069E" w:rsidR="0081322C" w:rsidRPr="00232F27" w:rsidRDefault="0081322C" w:rsidP="0081322C">
            <w:pPr>
              <w:jc w:val="center"/>
              <w:rPr>
                <w:rFonts w:cs="Arial"/>
                <w:color w:val="000000" w:themeColor="text1"/>
                <w:sz w:val="20"/>
                <w:szCs w:val="20"/>
              </w:rPr>
            </w:pPr>
          </w:p>
        </w:tc>
      </w:tr>
      <w:tr w:rsidR="0081322C" w:rsidRPr="00F4138E" w14:paraId="416E7A7E" w14:textId="77777777" w:rsidTr="009500CE">
        <w:trPr>
          <w:cantSplit/>
          <w:trHeight w:hRule="exact" w:val="634"/>
        </w:trPr>
        <w:tc>
          <w:tcPr>
            <w:tcW w:w="7535" w:type="dxa"/>
            <w:gridSpan w:val="4"/>
            <w:tcBorders>
              <w:top w:val="single" w:sz="4" w:space="0" w:color="auto"/>
              <w:left w:val="double" w:sz="4" w:space="0" w:color="auto"/>
              <w:right w:val="double" w:sz="4" w:space="0" w:color="auto"/>
            </w:tcBorders>
            <w:vAlign w:val="center"/>
          </w:tcPr>
          <w:p w14:paraId="46DD8207" w14:textId="77777777" w:rsidR="0081322C" w:rsidRPr="00F4138E" w:rsidRDefault="0081322C" w:rsidP="0081322C">
            <w:pPr>
              <w:numPr>
                <w:ilvl w:val="0"/>
                <w:numId w:val="2"/>
              </w:numPr>
              <w:tabs>
                <w:tab w:val="clear" w:pos="170"/>
                <w:tab w:val="num" w:pos="372"/>
              </w:tabs>
              <w:ind w:left="372" w:hanging="360"/>
              <w:jc w:val="both"/>
              <w:rPr>
                <w:rFonts w:cs="Arial"/>
                <w:szCs w:val="22"/>
                <w:lang w:val="en-US"/>
              </w:rPr>
            </w:pPr>
            <w:r w:rsidRPr="00F4138E">
              <w:rPr>
                <w:rFonts w:cs="Arial"/>
                <w:szCs w:val="22"/>
                <w:lang w:val="en-US"/>
              </w:rPr>
              <w:t xml:space="preserve">Motociclete, tricicluri şi cvadricicluri cu capacitatea cilindrică de peste 1.600 </w:t>
            </w:r>
            <w:r w:rsidRPr="00F4138E">
              <w:rPr>
                <w:rFonts w:cs="Arial"/>
                <w:lang w:eastAsia="en-US"/>
              </w:rPr>
              <w:t>cm</w:t>
            </w:r>
            <w:r w:rsidRPr="00F4138E">
              <w:rPr>
                <w:rFonts w:cs="Arial"/>
                <w:vertAlign w:val="superscript"/>
                <w:lang w:eastAsia="en-US"/>
              </w:rPr>
              <w:t>3</w:t>
            </w:r>
          </w:p>
        </w:tc>
        <w:tc>
          <w:tcPr>
            <w:tcW w:w="3320" w:type="dxa"/>
            <w:gridSpan w:val="3"/>
            <w:tcBorders>
              <w:top w:val="single" w:sz="4" w:space="0" w:color="auto"/>
              <w:left w:val="double" w:sz="4" w:space="0" w:color="auto"/>
              <w:right w:val="double" w:sz="4" w:space="0" w:color="auto"/>
            </w:tcBorders>
            <w:vAlign w:val="center"/>
          </w:tcPr>
          <w:p w14:paraId="3AD2252E" w14:textId="33405B9F" w:rsidR="0081322C" w:rsidRPr="006431E0" w:rsidRDefault="0081322C" w:rsidP="0081322C">
            <w:pPr>
              <w:jc w:val="center"/>
              <w:rPr>
                <w:rFonts w:cs="Arial"/>
                <w:color w:val="000000"/>
              </w:rPr>
            </w:pPr>
            <w:r>
              <w:rPr>
                <w:rFonts w:cs="Arial"/>
                <w:color w:val="000000"/>
              </w:rPr>
              <w:t>9</w:t>
            </w:r>
          </w:p>
        </w:tc>
        <w:tc>
          <w:tcPr>
            <w:tcW w:w="3324" w:type="dxa"/>
            <w:gridSpan w:val="6"/>
            <w:tcBorders>
              <w:top w:val="single" w:sz="4" w:space="0" w:color="auto"/>
              <w:left w:val="double" w:sz="4" w:space="0" w:color="auto"/>
              <w:right w:val="double" w:sz="4" w:space="0" w:color="auto"/>
            </w:tcBorders>
            <w:shd w:val="clear" w:color="auto" w:fill="FFFFFF"/>
            <w:vAlign w:val="center"/>
          </w:tcPr>
          <w:p w14:paraId="2AE91900" w14:textId="06A535B9" w:rsidR="0081322C" w:rsidRPr="00232F27" w:rsidRDefault="0081322C" w:rsidP="0081322C">
            <w:pPr>
              <w:jc w:val="center"/>
              <w:rPr>
                <w:rFonts w:cs="Arial"/>
                <w:b/>
                <w:color w:val="000000" w:themeColor="text1"/>
              </w:rPr>
            </w:pPr>
            <w:r>
              <w:rPr>
                <w:rFonts w:cs="Arial"/>
                <w:b/>
                <w:color w:val="000000" w:themeColor="text1"/>
              </w:rPr>
              <w:t>11</w:t>
            </w:r>
          </w:p>
        </w:tc>
        <w:tc>
          <w:tcPr>
            <w:tcW w:w="1452" w:type="dxa"/>
            <w:tcBorders>
              <w:top w:val="single" w:sz="4" w:space="0" w:color="auto"/>
              <w:left w:val="double" w:sz="4" w:space="0" w:color="auto"/>
              <w:right w:val="double" w:sz="4" w:space="0" w:color="auto"/>
            </w:tcBorders>
          </w:tcPr>
          <w:p w14:paraId="4B70CCD2" w14:textId="44BAC2CD" w:rsidR="0081322C" w:rsidRPr="00232F27" w:rsidRDefault="0081322C" w:rsidP="0081322C">
            <w:pPr>
              <w:jc w:val="center"/>
              <w:rPr>
                <w:color w:val="000000" w:themeColor="text1"/>
              </w:rPr>
            </w:pPr>
          </w:p>
        </w:tc>
      </w:tr>
      <w:tr w:rsidR="0081322C" w:rsidRPr="00F4138E" w14:paraId="6ECF451E" w14:textId="77777777" w:rsidTr="009500CE">
        <w:trPr>
          <w:cantSplit/>
          <w:trHeight w:hRule="exact" w:val="605"/>
        </w:trPr>
        <w:tc>
          <w:tcPr>
            <w:tcW w:w="7535" w:type="dxa"/>
            <w:gridSpan w:val="4"/>
            <w:tcBorders>
              <w:left w:val="double" w:sz="4" w:space="0" w:color="auto"/>
              <w:right w:val="double" w:sz="4" w:space="0" w:color="auto"/>
            </w:tcBorders>
            <w:vAlign w:val="center"/>
          </w:tcPr>
          <w:p w14:paraId="465E0452"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1601 cm</w:t>
            </w:r>
            <w:r w:rsidRPr="00F4138E">
              <w:rPr>
                <w:rFonts w:cs="Arial"/>
                <w:vertAlign w:val="superscript"/>
                <w:lang w:eastAsia="en-US"/>
              </w:rPr>
              <w:t>3</w:t>
            </w:r>
            <w:r w:rsidRPr="00F4138E">
              <w:rPr>
                <w:rFonts w:cs="Arial"/>
                <w:lang w:eastAsia="en-US"/>
              </w:rPr>
              <w:t xml:space="preserve"> şi 2000 cm</w:t>
            </w:r>
            <w:r w:rsidRPr="00F4138E">
              <w:rPr>
                <w:rFonts w:cs="Arial"/>
                <w:vertAlign w:val="superscript"/>
                <w:lang w:eastAsia="en-US"/>
              </w:rPr>
              <w:t>3</w:t>
            </w:r>
            <w:r w:rsidRPr="00F4138E">
              <w:rPr>
                <w:rFonts w:cs="Arial"/>
                <w:lang w:eastAsia="en-US"/>
              </w:rPr>
              <w:t>, inclusiv</w:t>
            </w:r>
          </w:p>
        </w:tc>
        <w:tc>
          <w:tcPr>
            <w:tcW w:w="3320" w:type="dxa"/>
            <w:gridSpan w:val="3"/>
            <w:tcBorders>
              <w:left w:val="double" w:sz="4" w:space="0" w:color="auto"/>
              <w:right w:val="double" w:sz="4" w:space="0" w:color="auto"/>
            </w:tcBorders>
            <w:vAlign w:val="center"/>
          </w:tcPr>
          <w:p w14:paraId="1FD8A1BF" w14:textId="0CAD8AB6" w:rsidR="0081322C" w:rsidRPr="006431E0" w:rsidRDefault="0081322C" w:rsidP="0081322C">
            <w:pPr>
              <w:jc w:val="center"/>
              <w:rPr>
                <w:rFonts w:cs="Arial"/>
                <w:color w:val="000000"/>
              </w:rPr>
            </w:pPr>
            <w:r>
              <w:rPr>
                <w:rFonts w:cs="Arial"/>
                <w:color w:val="000000"/>
              </w:rPr>
              <w:t>18</w:t>
            </w:r>
          </w:p>
        </w:tc>
        <w:tc>
          <w:tcPr>
            <w:tcW w:w="3324" w:type="dxa"/>
            <w:gridSpan w:val="6"/>
            <w:tcBorders>
              <w:left w:val="double" w:sz="4" w:space="0" w:color="auto"/>
              <w:right w:val="double" w:sz="4" w:space="0" w:color="auto"/>
            </w:tcBorders>
            <w:vAlign w:val="center"/>
          </w:tcPr>
          <w:p w14:paraId="54C1DBB3" w14:textId="352E734E" w:rsidR="0081322C" w:rsidRPr="004A3F63" w:rsidRDefault="0081322C" w:rsidP="0081322C">
            <w:pPr>
              <w:jc w:val="center"/>
              <w:rPr>
                <w:rFonts w:cs="Arial"/>
                <w:b/>
                <w:color w:val="000000"/>
              </w:rPr>
            </w:pPr>
            <w:r>
              <w:rPr>
                <w:rFonts w:cs="Arial"/>
                <w:b/>
                <w:color w:val="000000"/>
              </w:rPr>
              <w:t>28</w:t>
            </w:r>
          </w:p>
        </w:tc>
        <w:tc>
          <w:tcPr>
            <w:tcW w:w="1452" w:type="dxa"/>
            <w:tcBorders>
              <w:left w:val="double" w:sz="4" w:space="0" w:color="auto"/>
              <w:right w:val="double" w:sz="4" w:space="0" w:color="auto"/>
            </w:tcBorders>
          </w:tcPr>
          <w:p w14:paraId="2C164E86" w14:textId="4BCFFF6C" w:rsidR="0081322C" w:rsidRPr="00232F27" w:rsidRDefault="0081322C" w:rsidP="0081322C">
            <w:pPr>
              <w:jc w:val="center"/>
              <w:rPr>
                <w:color w:val="000000" w:themeColor="text1"/>
              </w:rPr>
            </w:pPr>
          </w:p>
        </w:tc>
      </w:tr>
      <w:tr w:rsidR="0081322C" w:rsidRPr="00F4138E" w14:paraId="4AC0C7CA" w14:textId="77777777" w:rsidTr="009500CE">
        <w:trPr>
          <w:cantSplit/>
          <w:trHeight w:hRule="exact" w:val="605"/>
        </w:trPr>
        <w:tc>
          <w:tcPr>
            <w:tcW w:w="7535" w:type="dxa"/>
            <w:gridSpan w:val="4"/>
            <w:tcBorders>
              <w:left w:val="double" w:sz="4" w:space="0" w:color="auto"/>
              <w:right w:val="double" w:sz="4" w:space="0" w:color="auto"/>
            </w:tcBorders>
            <w:vAlign w:val="center"/>
          </w:tcPr>
          <w:p w14:paraId="209B72F5"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2001 cm</w:t>
            </w:r>
            <w:r w:rsidRPr="00F4138E">
              <w:rPr>
                <w:rFonts w:cs="Arial"/>
                <w:vertAlign w:val="superscript"/>
                <w:lang w:eastAsia="en-US"/>
              </w:rPr>
              <w:t>3</w:t>
            </w:r>
            <w:r w:rsidRPr="00F4138E">
              <w:rPr>
                <w:rFonts w:cs="Arial"/>
                <w:lang w:eastAsia="en-US"/>
              </w:rPr>
              <w:t xml:space="preserve"> şi 2600 cm</w:t>
            </w:r>
            <w:r w:rsidRPr="00F4138E">
              <w:rPr>
                <w:rFonts w:cs="Arial"/>
                <w:vertAlign w:val="superscript"/>
                <w:lang w:eastAsia="en-US"/>
              </w:rPr>
              <w:t>3</w:t>
            </w:r>
            <w:r w:rsidRPr="00F4138E">
              <w:rPr>
                <w:rFonts w:cs="Arial"/>
                <w:lang w:eastAsia="en-US"/>
              </w:rPr>
              <w:t>, inclusiv</w:t>
            </w:r>
          </w:p>
        </w:tc>
        <w:tc>
          <w:tcPr>
            <w:tcW w:w="3320" w:type="dxa"/>
            <w:gridSpan w:val="3"/>
            <w:tcBorders>
              <w:left w:val="double" w:sz="4" w:space="0" w:color="auto"/>
              <w:right w:val="double" w:sz="4" w:space="0" w:color="auto"/>
            </w:tcBorders>
            <w:vAlign w:val="center"/>
          </w:tcPr>
          <w:p w14:paraId="0695D994" w14:textId="6FC57345" w:rsidR="0081322C" w:rsidRPr="006431E0" w:rsidRDefault="0081322C" w:rsidP="0081322C">
            <w:pPr>
              <w:jc w:val="center"/>
              <w:rPr>
                <w:rFonts w:cs="Arial"/>
                <w:color w:val="000000"/>
              </w:rPr>
            </w:pPr>
            <w:r>
              <w:rPr>
                <w:rFonts w:cs="Arial"/>
                <w:color w:val="000000"/>
              </w:rPr>
              <w:t>72</w:t>
            </w:r>
          </w:p>
        </w:tc>
        <w:tc>
          <w:tcPr>
            <w:tcW w:w="3324" w:type="dxa"/>
            <w:gridSpan w:val="6"/>
            <w:tcBorders>
              <w:left w:val="double" w:sz="4" w:space="0" w:color="auto"/>
              <w:right w:val="double" w:sz="4" w:space="0" w:color="auto"/>
            </w:tcBorders>
            <w:vAlign w:val="center"/>
          </w:tcPr>
          <w:p w14:paraId="3DC8BB90" w14:textId="499BB8E8" w:rsidR="0081322C" w:rsidRPr="004A3F63" w:rsidRDefault="0081322C" w:rsidP="0081322C">
            <w:pPr>
              <w:jc w:val="center"/>
              <w:rPr>
                <w:rFonts w:cs="Arial"/>
                <w:b/>
                <w:color w:val="000000"/>
              </w:rPr>
            </w:pPr>
            <w:r>
              <w:rPr>
                <w:rFonts w:cs="Arial"/>
                <w:b/>
                <w:color w:val="000000"/>
              </w:rPr>
              <w:t>106</w:t>
            </w:r>
          </w:p>
        </w:tc>
        <w:tc>
          <w:tcPr>
            <w:tcW w:w="1452" w:type="dxa"/>
            <w:tcBorders>
              <w:left w:val="double" w:sz="4" w:space="0" w:color="auto"/>
              <w:right w:val="double" w:sz="4" w:space="0" w:color="auto"/>
            </w:tcBorders>
          </w:tcPr>
          <w:p w14:paraId="58D05103" w14:textId="0586C0FB" w:rsidR="0081322C" w:rsidRPr="00232F27" w:rsidRDefault="0081322C" w:rsidP="0081322C">
            <w:pPr>
              <w:jc w:val="center"/>
              <w:rPr>
                <w:color w:val="000000" w:themeColor="text1"/>
              </w:rPr>
            </w:pPr>
          </w:p>
        </w:tc>
      </w:tr>
      <w:tr w:rsidR="0081322C" w:rsidRPr="00F4138E" w14:paraId="39FD3808" w14:textId="77777777" w:rsidTr="009500CE">
        <w:trPr>
          <w:cantSplit/>
          <w:trHeight w:hRule="exact" w:val="605"/>
        </w:trPr>
        <w:tc>
          <w:tcPr>
            <w:tcW w:w="7535" w:type="dxa"/>
            <w:gridSpan w:val="4"/>
            <w:tcBorders>
              <w:left w:val="double" w:sz="4" w:space="0" w:color="auto"/>
              <w:right w:val="double" w:sz="4" w:space="0" w:color="auto"/>
            </w:tcBorders>
            <w:vAlign w:val="center"/>
          </w:tcPr>
          <w:p w14:paraId="60BD7935"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între 2601 cm</w:t>
            </w:r>
            <w:r w:rsidRPr="00F4138E">
              <w:rPr>
                <w:rFonts w:cs="Arial"/>
                <w:vertAlign w:val="superscript"/>
                <w:lang w:eastAsia="en-US"/>
              </w:rPr>
              <w:t>3</w:t>
            </w:r>
            <w:r w:rsidRPr="00F4138E">
              <w:rPr>
                <w:rFonts w:cs="Arial"/>
                <w:lang w:eastAsia="en-US"/>
              </w:rPr>
              <w:t xml:space="preserve"> şi 3000 cm</w:t>
            </w:r>
            <w:r w:rsidRPr="00F4138E">
              <w:rPr>
                <w:rFonts w:cs="Arial"/>
                <w:vertAlign w:val="superscript"/>
                <w:lang w:eastAsia="en-US"/>
              </w:rPr>
              <w:t>3</w:t>
            </w:r>
            <w:r w:rsidRPr="00F4138E">
              <w:rPr>
                <w:rFonts w:cs="Arial"/>
                <w:lang w:eastAsia="en-US"/>
              </w:rPr>
              <w:t>, inclusiv</w:t>
            </w:r>
          </w:p>
        </w:tc>
        <w:tc>
          <w:tcPr>
            <w:tcW w:w="3320" w:type="dxa"/>
            <w:gridSpan w:val="3"/>
            <w:tcBorders>
              <w:left w:val="double" w:sz="4" w:space="0" w:color="auto"/>
              <w:right w:val="double" w:sz="4" w:space="0" w:color="auto"/>
            </w:tcBorders>
            <w:vAlign w:val="center"/>
          </w:tcPr>
          <w:p w14:paraId="5FDFC483" w14:textId="2FA9A8F9" w:rsidR="0081322C" w:rsidRPr="006431E0" w:rsidRDefault="0081322C" w:rsidP="0081322C">
            <w:pPr>
              <w:jc w:val="center"/>
              <w:rPr>
                <w:rFonts w:cs="Arial"/>
                <w:color w:val="000000"/>
              </w:rPr>
            </w:pPr>
            <w:r>
              <w:rPr>
                <w:rFonts w:cs="Arial"/>
                <w:color w:val="000000"/>
              </w:rPr>
              <w:t>144</w:t>
            </w:r>
          </w:p>
        </w:tc>
        <w:tc>
          <w:tcPr>
            <w:tcW w:w="3324" w:type="dxa"/>
            <w:gridSpan w:val="6"/>
            <w:tcBorders>
              <w:left w:val="double" w:sz="4" w:space="0" w:color="auto"/>
              <w:right w:val="double" w:sz="4" w:space="0" w:color="auto"/>
            </w:tcBorders>
            <w:vAlign w:val="center"/>
          </w:tcPr>
          <w:p w14:paraId="2682C2C3" w14:textId="317BBE9F" w:rsidR="0081322C" w:rsidRPr="004A3F63" w:rsidRDefault="0081322C" w:rsidP="0081322C">
            <w:pPr>
              <w:jc w:val="center"/>
              <w:rPr>
                <w:rFonts w:cs="Arial"/>
                <w:b/>
                <w:color w:val="000000"/>
              </w:rPr>
            </w:pPr>
            <w:r>
              <w:rPr>
                <w:rFonts w:cs="Arial"/>
                <w:b/>
                <w:color w:val="000000"/>
              </w:rPr>
              <w:t>212</w:t>
            </w:r>
          </w:p>
        </w:tc>
        <w:tc>
          <w:tcPr>
            <w:tcW w:w="1452" w:type="dxa"/>
            <w:tcBorders>
              <w:left w:val="double" w:sz="4" w:space="0" w:color="auto"/>
              <w:right w:val="double" w:sz="4" w:space="0" w:color="auto"/>
            </w:tcBorders>
          </w:tcPr>
          <w:p w14:paraId="01767F45" w14:textId="1DA6227F" w:rsidR="0081322C" w:rsidRPr="00232F27" w:rsidRDefault="0081322C" w:rsidP="0081322C">
            <w:pPr>
              <w:jc w:val="center"/>
              <w:rPr>
                <w:color w:val="000000" w:themeColor="text1"/>
              </w:rPr>
            </w:pPr>
          </w:p>
        </w:tc>
      </w:tr>
      <w:tr w:rsidR="0081322C" w:rsidRPr="00F4138E" w14:paraId="4A33B89D" w14:textId="77777777" w:rsidTr="009500CE">
        <w:trPr>
          <w:cantSplit/>
          <w:trHeight w:hRule="exact" w:val="454"/>
        </w:trPr>
        <w:tc>
          <w:tcPr>
            <w:tcW w:w="7535" w:type="dxa"/>
            <w:gridSpan w:val="4"/>
            <w:tcBorders>
              <w:left w:val="double" w:sz="4" w:space="0" w:color="auto"/>
              <w:right w:val="double" w:sz="4" w:space="0" w:color="auto"/>
            </w:tcBorders>
            <w:vAlign w:val="center"/>
          </w:tcPr>
          <w:p w14:paraId="425B6D10"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Autoturisme cu capacitatea cilindrică de peste 3.001 cm</w:t>
            </w:r>
            <w:r w:rsidRPr="00F4138E">
              <w:rPr>
                <w:rFonts w:cs="Arial"/>
                <w:vertAlign w:val="superscript"/>
                <w:lang w:eastAsia="en-US"/>
              </w:rPr>
              <w:t>3</w:t>
            </w:r>
          </w:p>
        </w:tc>
        <w:tc>
          <w:tcPr>
            <w:tcW w:w="3320" w:type="dxa"/>
            <w:gridSpan w:val="3"/>
            <w:tcBorders>
              <w:left w:val="double" w:sz="4" w:space="0" w:color="auto"/>
              <w:right w:val="double" w:sz="4" w:space="0" w:color="auto"/>
            </w:tcBorders>
            <w:vAlign w:val="center"/>
          </w:tcPr>
          <w:p w14:paraId="4873E22B" w14:textId="0B31BDEF" w:rsidR="0081322C" w:rsidRPr="006431E0" w:rsidRDefault="0081322C" w:rsidP="0081322C">
            <w:pPr>
              <w:jc w:val="center"/>
              <w:rPr>
                <w:rFonts w:cs="Arial"/>
                <w:color w:val="000000"/>
              </w:rPr>
            </w:pPr>
            <w:r>
              <w:rPr>
                <w:rFonts w:cs="Arial"/>
                <w:color w:val="000000"/>
              </w:rPr>
              <w:t>290</w:t>
            </w:r>
          </w:p>
        </w:tc>
        <w:tc>
          <w:tcPr>
            <w:tcW w:w="3324" w:type="dxa"/>
            <w:gridSpan w:val="6"/>
            <w:tcBorders>
              <w:left w:val="double" w:sz="4" w:space="0" w:color="auto"/>
              <w:right w:val="double" w:sz="4" w:space="0" w:color="auto"/>
            </w:tcBorders>
            <w:vAlign w:val="center"/>
          </w:tcPr>
          <w:p w14:paraId="20B85FEB" w14:textId="667556B6" w:rsidR="0081322C" w:rsidRPr="004A3F63" w:rsidRDefault="0081322C" w:rsidP="0081322C">
            <w:pPr>
              <w:jc w:val="center"/>
              <w:rPr>
                <w:rFonts w:cs="Arial"/>
                <w:b/>
                <w:color w:val="000000"/>
              </w:rPr>
            </w:pPr>
            <w:r>
              <w:rPr>
                <w:rFonts w:cs="Arial"/>
                <w:b/>
                <w:color w:val="000000"/>
              </w:rPr>
              <w:t>426</w:t>
            </w:r>
          </w:p>
        </w:tc>
        <w:tc>
          <w:tcPr>
            <w:tcW w:w="1452" w:type="dxa"/>
            <w:tcBorders>
              <w:left w:val="double" w:sz="4" w:space="0" w:color="auto"/>
              <w:right w:val="double" w:sz="4" w:space="0" w:color="auto"/>
            </w:tcBorders>
          </w:tcPr>
          <w:p w14:paraId="5C447B1C" w14:textId="0986164A" w:rsidR="0081322C" w:rsidRPr="00232F27" w:rsidRDefault="0081322C" w:rsidP="0081322C">
            <w:pPr>
              <w:jc w:val="center"/>
              <w:rPr>
                <w:color w:val="000000" w:themeColor="text1"/>
              </w:rPr>
            </w:pPr>
          </w:p>
        </w:tc>
      </w:tr>
      <w:tr w:rsidR="0081322C" w:rsidRPr="00F4138E" w14:paraId="5ED7EDC6" w14:textId="77777777" w:rsidTr="009500CE">
        <w:trPr>
          <w:cantSplit/>
          <w:trHeight w:hRule="exact" w:val="454"/>
        </w:trPr>
        <w:tc>
          <w:tcPr>
            <w:tcW w:w="7535" w:type="dxa"/>
            <w:gridSpan w:val="4"/>
            <w:tcBorders>
              <w:left w:val="double" w:sz="4" w:space="0" w:color="auto"/>
              <w:right w:val="double" w:sz="4" w:space="0" w:color="auto"/>
            </w:tcBorders>
            <w:vAlign w:val="center"/>
          </w:tcPr>
          <w:p w14:paraId="3D3E37E7"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lastRenderedPageBreak/>
              <w:t>Autobuze, autocare, microbuze</w:t>
            </w:r>
          </w:p>
        </w:tc>
        <w:tc>
          <w:tcPr>
            <w:tcW w:w="3320" w:type="dxa"/>
            <w:gridSpan w:val="3"/>
            <w:tcBorders>
              <w:left w:val="double" w:sz="4" w:space="0" w:color="auto"/>
              <w:right w:val="double" w:sz="4" w:space="0" w:color="auto"/>
            </w:tcBorders>
            <w:vAlign w:val="center"/>
          </w:tcPr>
          <w:p w14:paraId="16F35CBB" w14:textId="35093318" w:rsidR="0081322C" w:rsidRPr="006431E0" w:rsidRDefault="0081322C" w:rsidP="0081322C">
            <w:pPr>
              <w:jc w:val="center"/>
              <w:rPr>
                <w:rFonts w:cs="Arial"/>
                <w:color w:val="000000"/>
              </w:rPr>
            </w:pPr>
            <w:r>
              <w:rPr>
                <w:rFonts w:cs="Arial"/>
                <w:color w:val="000000"/>
              </w:rPr>
              <w:t>24</w:t>
            </w:r>
          </w:p>
        </w:tc>
        <w:tc>
          <w:tcPr>
            <w:tcW w:w="3324" w:type="dxa"/>
            <w:gridSpan w:val="6"/>
            <w:tcBorders>
              <w:left w:val="double" w:sz="4" w:space="0" w:color="auto"/>
              <w:right w:val="double" w:sz="4" w:space="0" w:color="auto"/>
            </w:tcBorders>
            <w:vAlign w:val="center"/>
          </w:tcPr>
          <w:p w14:paraId="1139342C" w14:textId="2B36A395" w:rsidR="0081322C" w:rsidRPr="004A3F63" w:rsidRDefault="0081322C" w:rsidP="0081322C">
            <w:pPr>
              <w:jc w:val="center"/>
              <w:rPr>
                <w:rFonts w:cs="Arial"/>
                <w:b/>
                <w:color w:val="000000"/>
              </w:rPr>
            </w:pPr>
            <w:r>
              <w:rPr>
                <w:rFonts w:cs="Arial"/>
                <w:b/>
                <w:color w:val="000000"/>
              </w:rPr>
              <w:t>43</w:t>
            </w:r>
          </w:p>
        </w:tc>
        <w:tc>
          <w:tcPr>
            <w:tcW w:w="1452" w:type="dxa"/>
            <w:tcBorders>
              <w:left w:val="double" w:sz="4" w:space="0" w:color="auto"/>
              <w:right w:val="double" w:sz="4" w:space="0" w:color="auto"/>
            </w:tcBorders>
          </w:tcPr>
          <w:p w14:paraId="5A934556" w14:textId="7811D88A" w:rsidR="0081322C" w:rsidRPr="00232F27" w:rsidRDefault="0081322C" w:rsidP="0081322C">
            <w:pPr>
              <w:jc w:val="center"/>
              <w:rPr>
                <w:color w:val="000000" w:themeColor="text1"/>
              </w:rPr>
            </w:pPr>
          </w:p>
        </w:tc>
      </w:tr>
      <w:tr w:rsidR="0081322C" w:rsidRPr="00F4138E" w14:paraId="2EBBC360" w14:textId="77777777" w:rsidTr="009500CE">
        <w:trPr>
          <w:cantSplit/>
          <w:trHeight w:hRule="exact" w:val="605"/>
        </w:trPr>
        <w:tc>
          <w:tcPr>
            <w:tcW w:w="7535" w:type="dxa"/>
            <w:gridSpan w:val="4"/>
            <w:tcBorders>
              <w:left w:val="double" w:sz="4" w:space="0" w:color="auto"/>
              <w:right w:val="double" w:sz="4" w:space="0" w:color="auto"/>
            </w:tcBorders>
            <w:vAlign w:val="center"/>
          </w:tcPr>
          <w:p w14:paraId="1CC9B699"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Alte autovehicule cu masa totală maximă autorizată de până la 12 tone inclusiv *</w:t>
            </w:r>
          </w:p>
        </w:tc>
        <w:tc>
          <w:tcPr>
            <w:tcW w:w="3320" w:type="dxa"/>
            <w:gridSpan w:val="3"/>
            <w:tcBorders>
              <w:left w:val="double" w:sz="4" w:space="0" w:color="auto"/>
              <w:right w:val="double" w:sz="4" w:space="0" w:color="auto"/>
            </w:tcBorders>
            <w:vAlign w:val="center"/>
          </w:tcPr>
          <w:p w14:paraId="016ED41E" w14:textId="5B2D0889" w:rsidR="0081322C" w:rsidRPr="006431E0" w:rsidRDefault="0081322C" w:rsidP="0081322C">
            <w:pPr>
              <w:jc w:val="center"/>
              <w:rPr>
                <w:rFonts w:cs="Arial"/>
                <w:color w:val="000000"/>
              </w:rPr>
            </w:pPr>
            <w:r>
              <w:rPr>
                <w:rFonts w:cs="Arial"/>
                <w:color w:val="000000"/>
              </w:rPr>
              <w:t>30</w:t>
            </w:r>
          </w:p>
        </w:tc>
        <w:tc>
          <w:tcPr>
            <w:tcW w:w="3324" w:type="dxa"/>
            <w:gridSpan w:val="6"/>
            <w:tcBorders>
              <w:left w:val="double" w:sz="4" w:space="0" w:color="auto"/>
              <w:right w:val="double" w:sz="4" w:space="0" w:color="auto"/>
            </w:tcBorders>
            <w:vAlign w:val="center"/>
          </w:tcPr>
          <w:p w14:paraId="13CC2FC9" w14:textId="2A71731B" w:rsidR="0081322C" w:rsidRPr="004A3F63" w:rsidRDefault="0081322C" w:rsidP="0081322C">
            <w:pPr>
              <w:jc w:val="center"/>
              <w:rPr>
                <w:rFonts w:cs="Arial"/>
                <w:b/>
                <w:color w:val="000000"/>
              </w:rPr>
            </w:pPr>
            <w:r>
              <w:rPr>
                <w:rFonts w:cs="Arial"/>
                <w:b/>
                <w:color w:val="000000"/>
              </w:rPr>
              <w:t>53</w:t>
            </w:r>
          </w:p>
        </w:tc>
        <w:tc>
          <w:tcPr>
            <w:tcW w:w="1452" w:type="dxa"/>
            <w:tcBorders>
              <w:left w:val="double" w:sz="4" w:space="0" w:color="auto"/>
              <w:right w:val="double" w:sz="4" w:space="0" w:color="auto"/>
            </w:tcBorders>
          </w:tcPr>
          <w:p w14:paraId="1B51DDEE" w14:textId="5FAD2728" w:rsidR="0081322C" w:rsidRPr="00232F27" w:rsidRDefault="0081322C" w:rsidP="0081322C">
            <w:pPr>
              <w:jc w:val="center"/>
              <w:rPr>
                <w:color w:val="000000" w:themeColor="text1"/>
              </w:rPr>
            </w:pPr>
          </w:p>
        </w:tc>
      </w:tr>
      <w:tr w:rsidR="0081322C" w:rsidRPr="00F4138E" w14:paraId="4FCF8F06" w14:textId="77777777" w:rsidTr="009500CE">
        <w:trPr>
          <w:cantSplit/>
          <w:trHeight w:hRule="exact" w:val="454"/>
        </w:trPr>
        <w:tc>
          <w:tcPr>
            <w:tcW w:w="7535" w:type="dxa"/>
            <w:gridSpan w:val="4"/>
            <w:tcBorders>
              <w:left w:val="double" w:sz="4" w:space="0" w:color="auto"/>
              <w:bottom w:val="double" w:sz="4" w:space="0" w:color="auto"/>
              <w:right w:val="double" w:sz="4" w:space="0" w:color="auto"/>
            </w:tcBorders>
            <w:vAlign w:val="center"/>
          </w:tcPr>
          <w:p w14:paraId="7442F5C7" w14:textId="77777777" w:rsidR="0081322C" w:rsidRPr="00F4138E" w:rsidRDefault="0081322C" w:rsidP="0081322C">
            <w:pPr>
              <w:numPr>
                <w:ilvl w:val="0"/>
                <w:numId w:val="2"/>
              </w:numPr>
              <w:tabs>
                <w:tab w:val="clear" w:pos="170"/>
                <w:tab w:val="num" w:pos="372"/>
              </w:tabs>
              <w:ind w:left="372" w:hanging="360"/>
              <w:jc w:val="both"/>
              <w:rPr>
                <w:rFonts w:cs="Arial"/>
                <w:lang w:eastAsia="en-US"/>
              </w:rPr>
            </w:pPr>
            <w:r w:rsidRPr="00F4138E">
              <w:rPr>
                <w:rFonts w:cs="Arial"/>
                <w:lang w:eastAsia="en-US"/>
              </w:rPr>
              <w:t>Tractoare înmatriculate</w:t>
            </w:r>
          </w:p>
        </w:tc>
        <w:tc>
          <w:tcPr>
            <w:tcW w:w="3320" w:type="dxa"/>
            <w:gridSpan w:val="3"/>
            <w:tcBorders>
              <w:left w:val="double" w:sz="4" w:space="0" w:color="auto"/>
              <w:bottom w:val="double" w:sz="4" w:space="0" w:color="auto"/>
              <w:right w:val="double" w:sz="4" w:space="0" w:color="auto"/>
            </w:tcBorders>
            <w:vAlign w:val="center"/>
          </w:tcPr>
          <w:p w14:paraId="47DBC8D1" w14:textId="3AFB942B" w:rsidR="0081322C" w:rsidRPr="006431E0" w:rsidRDefault="0081322C" w:rsidP="0081322C">
            <w:pPr>
              <w:jc w:val="center"/>
              <w:rPr>
                <w:rFonts w:cs="Arial"/>
                <w:color w:val="000000"/>
              </w:rPr>
            </w:pPr>
            <w:r>
              <w:rPr>
                <w:rFonts w:cs="Arial"/>
                <w:color w:val="000000"/>
              </w:rPr>
              <w:t>18</w:t>
            </w:r>
          </w:p>
        </w:tc>
        <w:tc>
          <w:tcPr>
            <w:tcW w:w="3324" w:type="dxa"/>
            <w:gridSpan w:val="6"/>
            <w:tcBorders>
              <w:left w:val="double" w:sz="4" w:space="0" w:color="auto"/>
              <w:bottom w:val="double" w:sz="4" w:space="0" w:color="auto"/>
              <w:right w:val="double" w:sz="4" w:space="0" w:color="auto"/>
            </w:tcBorders>
            <w:vAlign w:val="center"/>
          </w:tcPr>
          <w:p w14:paraId="55B3E359" w14:textId="3F5F59A0" w:rsidR="0081322C" w:rsidRPr="006769B8" w:rsidRDefault="0081322C" w:rsidP="0081322C">
            <w:pPr>
              <w:jc w:val="center"/>
              <w:rPr>
                <w:rFonts w:cs="Arial"/>
                <w:b/>
                <w:color w:val="FF0000"/>
              </w:rPr>
            </w:pPr>
            <w:r w:rsidRPr="009E7B6C">
              <w:rPr>
                <w:rFonts w:cs="Arial"/>
                <w:b/>
                <w:color w:val="000000" w:themeColor="text1"/>
              </w:rPr>
              <w:t>33</w:t>
            </w:r>
          </w:p>
        </w:tc>
        <w:tc>
          <w:tcPr>
            <w:tcW w:w="1452" w:type="dxa"/>
            <w:tcBorders>
              <w:left w:val="double" w:sz="4" w:space="0" w:color="auto"/>
              <w:bottom w:val="double" w:sz="4" w:space="0" w:color="auto"/>
              <w:right w:val="double" w:sz="4" w:space="0" w:color="auto"/>
            </w:tcBorders>
          </w:tcPr>
          <w:p w14:paraId="7125BCF9" w14:textId="10C421A5" w:rsidR="0081322C" w:rsidRPr="00232F27" w:rsidRDefault="0081322C" w:rsidP="0081322C">
            <w:pPr>
              <w:jc w:val="center"/>
              <w:rPr>
                <w:color w:val="000000" w:themeColor="text1"/>
              </w:rPr>
            </w:pPr>
          </w:p>
        </w:tc>
      </w:tr>
      <w:tr w:rsidR="00E95590" w:rsidRPr="00F4138E" w14:paraId="0F89EA57" w14:textId="77777777" w:rsidTr="00827A8F">
        <w:trPr>
          <w:cantSplit/>
          <w:trHeight w:hRule="exact" w:val="588"/>
        </w:trPr>
        <w:tc>
          <w:tcPr>
            <w:tcW w:w="15631" w:type="dxa"/>
            <w:gridSpan w:val="14"/>
            <w:tcBorders>
              <w:left w:val="double" w:sz="4" w:space="0" w:color="auto"/>
              <w:bottom w:val="single" w:sz="4" w:space="0" w:color="auto"/>
              <w:right w:val="double" w:sz="4" w:space="0" w:color="auto"/>
            </w:tcBorders>
            <w:vAlign w:val="center"/>
          </w:tcPr>
          <w:p w14:paraId="68AEA8AD" w14:textId="4512FCF9" w:rsidR="00E95590" w:rsidRPr="004A3F63" w:rsidRDefault="00D24EBB" w:rsidP="00866A96">
            <w:pPr>
              <w:pStyle w:val="Frspaiere"/>
              <w:jc w:val="both"/>
              <w:rPr>
                <w:b/>
              </w:rPr>
            </w:pPr>
            <w:r>
              <w:rPr>
                <w:rFonts w:cs="Arial"/>
                <w:iCs/>
                <w:color w:val="000000"/>
                <w:sz w:val="20"/>
                <w:szCs w:val="20"/>
              </w:rPr>
              <w:t>Valorile din tabelul anterior,punctele 1,2 si 3 s- a obtinut prin aplicarea la nivelurile stabilite prin Legea 227/2015 a unor</w:t>
            </w:r>
            <w:r w:rsidR="00866A96">
              <w:rPr>
                <w:rFonts w:cs="Arial"/>
                <w:iCs/>
                <w:color w:val="000000"/>
                <w:sz w:val="20"/>
                <w:szCs w:val="20"/>
              </w:rPr>
              <w:t xml:space="preserve"> cot</w:t>
            </w:r>
            <w:r>
              <w:rPr>
                <w:rFonts w:cs="Arial"/>
                <w:iCs/>
                <w:color w:val="000000"/>
                <w:sz w:val="20"/>
                <w:szCs w:val="20"/>
              </w:rPr>
              <w:t xml:space="preserve">e </w:t>
            </w:r>
            <w:r w:rsidR="00866A96">
              <w:rPr>
                <w:rFonts w:cs="Arial"/>
                <w:iCs/>
                <w:color w:val="000000"/>
                <w:sz w:val="20"/>
                <w:szCs w:val="20"/>
              </w:rPr>
              <w:t>aditional</w:t>
            </w:r>
            <w:r>
              <w:rPr>
                <w:rFonts w:cs="Arial"/>
                <w:iCs/>
                <w:color w:val="000000"/>
                <w:sz w:val="20"/>
                <w:szCs w:val="20"/>
              </w:rPr>
              <w:t>e</w:t>
            </w:r>
            <w:r w:rsidR="00866A96">
              <w:rPr>
                <w:rFonts w:cs="Arial"/>
                <w:iCs/>
                <w:color w:val="000000"/>
                <w:sz w:val="20"/>
                <w:szCs w:val="20"/>
              </w:rPr>
              <w:t xml:space="preserve"> de 20%, conform </w:t>
            </w:r>
            <w:r w:rsidR="007D13B1" w:rsidRPr="004A3F63">
              <w:rPr>
                <w:rFonts w:cs="Arial"/>
                <w:iCs/>
                <w:color w:val="000000"/>
                <w:sz w:val="20"/>
                <w:szCs w:val="20"/>
              </w:rPr>
              <w:t>prevederilor art. 489 din Codul Fiscal</w:t>
            </w:r>
            <w:r w:rsidR="007D13B1" w:rsidRPr="004A3F63">
              <w:rPr>
                <w:rFonts w:cs="Arial"/>
                <w:i/>
                <w:iCs/>
                <w:color w:val="000000"/>
              </w:rPr>
              <w:t>.</w:t>
            </w:r>
          </w:p>
        </w:tc>
      </w:tr>
      <w:tr w:rsidR="00E95590" w:rsidRPr="00F4138E" w14:paraId="7ABFFE6A" w14:textId="77777777" w:rsidTr="00CD70B3">
        <w:trPr>
          <w:cantSplit/>
          <w:trHeight w:hRule="exact" w:val="7930"/>
        </w:trPr>
        <w:tc>
          <w:tcPr>
            <w:tcW w:w="15631" w:type="dxa"/>
            <w:gridSpan w:val="14"/>
            <w:tcBorders>
              <w:left w:val="double" w:sz="4" w:space="0" w:color="auto"/>
              <w:bottom w:val="double" w:sz="4" w:space="0" w:color="auto"/>
              <w:right w:val="double" w:sz="4" w:space="0" w:color="auto"/>
            </w:tcBorders>
            <w:vAlign w:val="center"/>
          </w:tcPr>
          <w:p w14:paraId="38EFB7E4" w14:textId="21E69468" w:rsidR="00E95590" w:rsidRPr="00476289" w:rsidRDefault="00E95590" w:rsidP="00827A8F">
            <w:pPr>
              <w:rPr>
                <w:rFonts w:cs="Arial"/>
                <w:sz w:val="18"/>
                <w:szCs w:val="18"/>
              </w:rPr>
            </w:pPr>
            <w:r w:rsidRPr="00476289">
              <w:rPr>
                <w:rFonts w:cs="Arial"/>
                <w:sz w:val="18"/>
                <w:szCs w:val="18"/>
              </w:rPr>
              <w:t>* se includ şi autovehiculele de până la 12 t</w:t>
            </w:r>
            <w:r w:rsidR="00076E5A" w:rsidRPr="00476289">
              <w:rPr>
                <w:rFonts w:cs="Arial"/>
                <w:sz w:val="18"/>
                <w:szCs w:val="18"/>
              </w:rPr>
              <w:t>ArtArt</w:t>
            </w:r>
            <w:r w:rsidRPr="00476289">
              <w:rPr>
                <w:rFonts w:cs="Arial"/>
                <w:sz w:val="18"/>
                <w:szCs w:val="18"/>
              </w:rPr>
              <w:t>one inclusiv, destinate prin construcţie atât transportului de persoane cât şi de bunuri, automobile mixte, autospecializate</w:t>
            </w:r>
          </w:p>
          <w:tbl>
            <w:tblPr>
              <w:tblpPr w:leftFromText="180" w:rightFromText="180" w:vertAnchor="page" w:horzAnchor="page" w:tblpX="1" w:tblpY="7943"/>
              <w:tblOverlap w:val="neve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6609"/>
              <w:gridCol w:w="1328"/>
              <w:gridCol w:w="1429"/>
              <w:gridCol w:w="1549"/>
              <w:gridCol w:w="1222"/>
              <w:gridCol w:w="2381"/>
            </w:tblGrid>
            <w:tr w:rsidR="009C1753" w:rsidRPr="00476289" w14:paraId="5BD581C3" w14:textId="77777777" w:rsidTr="002E6B42">
              <w:trPr>
                <w:cantSplit/>
                <w:trHeight w:val="45"/>
              </w:trPr>
              <w:tc>
                <w:tcPr>
                  <w:tcW w:w="857" w:type="dxa"/>
                  <w:tcBorders>
                    <w:top w:val="single" w:sz="4" w:space="0" w:color="auto"/>
                    <w:left w:val="single" w:sz="4" w:space="0" w:color="auto"/>
                    <w:bottom w:val="single" w:sz="4" w:space="0" w:color="auto"/>
                    <w:right w:val="nil"/>
                  </w:tcBorders>
                  <w:shd w:val="clear" w:color="auto" w:fill="FFFFFF" w:themeFill="background1"/>
                  <w:vAlign w:val="center"/>
                </w:tcPr>
                <w:p w14:paraId="7BE02EF5" w14:textId="77777777" w:rsidR="009C1753" w:rsidRPr="00476289" w:rsidRDefault="009C1753" w:rsidP="008A2934">
                  <w:pPr>
                    <w:rPr>
                      <w:rFonts w:cs="Arial"/>
                      <w:b/>
                      <w:bCs/>
                      <w:sz w:val="18"/>
                      <w:szCs w:val="18"/>
                    </w:rPr>
                  </w:pPr>
                </w:p>
              </w:tc>
              <w:tc>
                <w:tcPr>
                  <w:tcW w:w="6609" w:type="dxa"/>
                  <w:tcBorders>
                    <w:top w:val="single" w:sz="4" w:space="0" w:color="auto"/>
                    <w:left w:val="nil"/>
                    <w:bottom w:val="single" w:sz="4" w:space="0" w:color="auto"/>
                    <w:right w:val="nil"/>
                  </w:tcBorders>
                  <w:shd w:val="clear" w:color="auto" w:fill="FFFFFF" w:themeFill="background1"/>
                  <w:vAlign w:val="center"/>
                </w:tcPr>
                <w:p w14:paraId="627658D3" w14:textId="4CDC8820" w:rsidR="009C1753" w:rsidRPr="00476289" w:rsidRDefault="009C1753" w:rsidP="00877FA4">
                  <w:pPr>
                    <w:jc w:val="center"/>
                    <w:rPr>
                      <w:rFonts w:cs="Arial"/>
                      <w:b/>
                      <w:sz w:val="18"/>
                      <w:szCs w:val="18"/>
                    </w:rPr>
                  </w:pPr>
                  <w:r w:rsidRPr="00476289">
                    <w:rPr>
                      <w:rFonts w:cs="Arial"/>
                      <w:b/>
                      <w:sz w:val="18"/>
                      <w:szCs w:val="18"/>
                    </w:rPr>
                    <w:t xml:space="preserve">                                                      AN CURENT (2026)</w:t>
                  </w:r>
                </w:p>
              </w:tc>
              <w:tc>
                <w:tcPr>
                  <w:tcW w:w="1328" w:type="dxa"/>
                  <w:tcBorders>
                    <w:top w:val="single" w:sz="4" w:space="0" w:color="auto"/>
                    <w:left w:val="nil"/>
                    <w:bottom w:val="single" w:sz="4" w:space="0" w:color="auto"/>
                    <w:right w:val="nil"/>
                  </w:tcBorders>
                  <w:shd w:val="clear" w:color="auto" w:fill="FFFFFF" w:themeFill="background1"/>
                  <w:vAlign w:val="center"/>
                </w:tcPr>
                <w:p w14:paraId="713A7F2D" w14:textId="77777777" w:rsidR="009C1753" w:rsidRPr="00476289" w:rsidRDefault="009C1753" w:rsidP="008A2934">
                  <w:pPr>
                    <w:rPr>
                      <w:rFonts w:cs="Arial"/>
                      <w:b/>
                      <w:bCs/>
                      <w:sz w:val="18"/>
                      <w:szCs w:val="18"/>
                    </w:rPr>
                  </w:pPr>
                </w:p>
              </w:tc>
              <w:tc>
                <w:tcPr>
                  <w:tcW w:w="1429" w:type="dxa"/>
                  <w:tcBorders>
                    <w:top w:val="single" w:sz="4" w:space="0" w:color="auto"/>
                    <w:left w:val="nil"/>
                    <w:bottom w:val="single" w:sz="4" w:space="0" w:color="auto"/>
                    <w:right w:val="nil"/>
                  </w:tcBorders>
                  <w:shd w:val="clear" w:color="auto" w:fill="FFFFFF" w:themeFill="background1"/>
                  <w:vAlign w:val="center"/>
                </w:tcPr>
                <w:p w14:paraId="6C2DCA18" w14:textId="169E13C8" w:rsidR="009C1753" w:rsidRPr="00476289" w:rsidRDefault="009C1753" w:rsidP="008A2934">
                  <w:pPr>
                    <w:rPr>
                      <w:rFonts w:cs="Arial"/>
                      <w:b/>
                      <w:bCs/>
                      <w:sz w:val="18"/>
                      <w:szCs w:val="18"/>
                    </w:rPr>
                  </w:pPr>
                  <w:r w:rsidRPr="00476289">
                    <w:rPr>
                      <w:rFonts w:cs="Arial"/>
                      <w:b/>
                      <w:bCs/>
                      <w:sz w:val="18"/>
                      <w:szCs w:val="18"/>
                    </w:rPr>
                    <w:t xml:space="preserve"> </w:t>
                  </w:r>
                </w:p>
              </w:tc>
              <w:tc>
                <w:tcPr>
                  <w:tcW w:w="1549" w:type="dxa"/>
                  <w:tcBorders>
                    <w:top w:val="single" w:sz="4" w:space="0" w:color="auto"/>
                    <w:left w:val="nil"/>
                    <w:bottom w:val="single" w:sz="4" w:space="0" w:color="auto"/>
                    <w:right w:val="nil"/>
                  </w:tcBorders>
                  <w:shd w:val="clear" w:color="auto" w:fill="FFFFFF" w:themeFill="background1"/>
                  <w:vAlign w:val="center"/>
                </w:tcPr>
                <w:p w14:paraId="33AEF886" w14:textId="77777777" w:rsidR="009C1753" w:rsidRPr="00476289" w:rsidRDefault="009C1753" w:rsidP="008A2934">
                  <w:pPr>
                    <w:rPr>
                      <w:rFonts w:cs="Arial"/>
                      <w:b/>
                      <w:bCs/>
                      <w:sz w:val="18"/>
                      <w:szCs w:val="18"/>
                    </w:rPr>
                  </w:pPr>
                </w:p>
              </w:tc>
              <w:tc>
                <w:tcPr>
                  <w:tcW w:w="1222" w:type="dxa"/>
                  <w:tcBorders>
                    <w:top w:val="single" w:sz="4" w:space="0" w:color="auto"/>
                    <w:left w:val="nil"/>
                    <w:bottom w:val="single" w:sz="4" w:space="0" w:color="auto"/>
                    <w:right w:val="nil"/>
                  </w:tcBorders>
                  <w:shd w:val="clear" w:color="auto" w:fill="FFFFFF" w:themeFill="background1"/>
                  <w:vAlign w:val="center"/>
                </w:tcPr>
                <w:p w14:paraId="5A81059E" w14:textId="77777777" w:rsidR="009C1753" w:rsidRPr="00476289" w:rsidRDefault="009C1753" w:rsidP="008A2934">
                  <w:pPr>
                    <w:rPr>
                      <w:rFonts w:cs="Arial"/>
                      <w:b/>
                      <w:bCs/>
                      <w:sz w:val="18"/>
                      <w:szCs w:val="18"/>
                    </w:rPr>
                  </w:pPr>
                </w:p>
              </w:tc>
              <w:tc>
                <w:tcPr>
                  <w:tcW w:w="2381" w:type="dxa"/>
                  <w:tcBorders>
                    <w:top w:val="single" w:sz="4" w:space="0" w:color="auto"/>
                    <w:left w:val="nil"/>
                    <w:bottom w:val="single" w:sz="4" w:space="0" w:color="auto"/>
                    <w:right w:val="nil"/>
                  </w:tcBorders>
                  <w:shd w:val="clear" w:color="auto" w:fill="FFFFFF" w:themeFill="background1"/>
                  <w:vAlign w:val="center"/>
                </w:tcPr>
                <w:p w14:paraId="22C16F8B" w14:textId="77777777" w:rsidR="009C1753" w:rsidRPr="00476289" w:rsidRDefault="009C1753" w:rsidP="008A2934">
                  <w:pPr>
                    <w:rPr>
                      <w:rFonts w:cs="Arial"/>
                      <w:b/>
                      <w:bCs/>
                      <w:sz w:val="18"/>
                      <w:szCs w:val="18"/>
                    </w:rPr>
                  </w:pPr>
                </w:p>
              </w:tc>
            </w:tr>
            <w:tr w:rsidR="009C1753" w:rsidRPr="00476289" w14:paraId="10A122AF" w14:textId="04FB4976" w:rsidTr="002E6B42">
              <w:trPr>
                <w:cantSplit/>
                <w:trHeight w:val="150"/>
              </w:trPr>
              <w:tc>
                <w:tcPr>
                  <w:tcW w:w="857" w:type="dxa"/>
                  <w:vMerge w:val="restart"/>
                  <w:tcBorders>
                    <w:top w:val="single" w:sz="4" w:space="0" w:color="auto"/>
                    <w:left w:val="single" w:sz="4" w:space="0" w:color="auto"/>
                    <w:right w:val="single" w:sz="4" w:space="0" w:color="auto"/>
                  </w:tcBorders>
                  <w:shd w:val="clear" w:color="auto" w:fill="FFFFFF" w:themeFill="background1"/>
                  <w:vAlign w:val="center"/>
                </w:tcPr>
                <w:p w14:paraId="6B7BA695" w14:textId="70E9E9DB" w:rsidR="009C1753" w:rsidRPr="00476289" w:rsidRDefault="009C1753" w:rsidP="008A2934">
                  <w:pPr>
                    <w:rPr>
                      <w:rFonts w:cs="Arial"/>
                      <w:b/>
                      <w:bCs/>
                      <w:sz w:val="18"/>
                      <w:szCs w:val="18"/>
                    </w:rPr>
                  </w:pPr>
                  <w:r w:rsidRPr="00476289">
                    <w:rPr>
                      <w:rFonts w:cs="Arial"/>
                      <w:b/>
                      <w:bCs/>
                      <w:sz w:val="18"/>
                      <w:szCs w:val="18"/>
                    </w:rPr>
                    <w:t>Nr. crt.</w:t>
                  </w:r>
                </w:p>
              </w:tc>
              <w:tc>
                <w:tcPr>
                  <w:tcW w:w="6609" w:type="dxa"/>
                  <w:vMerge w:val="restart"/>
                  <w:tcBorders>
                    <w:top w:val="single" w:sz="4" w:space="0" w:color="auto"/>
                    <w:left w:val="single" w:sz="4" w:space="0" w:color="auto"/>
                    <w:right w:val="double" w:sz="4" w:space="0" w:color="auto"/>
                  </w:tcBorders>
                  <w:shd w:val="clear" w:color="auto" w:fill="FFFFFF" w:themeFill="background1"/>
                  <w:vAlign w:val="center"/>
                </w:tcPr>
                <w:p w14:paraId="157C3593" w14:textId="0C7D81F7" w:rsidR="009C1753" w:rsidRPr="00476289" w:rsidRDefault="009C1753" w:rsidP="008A2934">
                  <w:pPr>
                    <w:rPr>
                      <w:rFonts w:cs="Arial"/>
                      <w:b/>
                      <w:bCs/>
                      <w:sz w:val="18"/>
                      <w:szCs w:val="18"/>
                    </w:rPr>
                  </w:pPr>
                  <w:r w:rsidRPr="00476289">
                    <w:rPr>
                      <w:rFonts w:cs="Arial"/>
                      <w:b/>
                      <w:sz w:val="18"/>
                      <w:szCs w:val="18"/>
                    </w:rPr>
                    <w:t>MIJLOACE DE TRANSPORT CU TR</w:t>
                  </w:r>
                  <w:r>
                    <w:rPr>
                      <w:rFonts w:cs="Arial"/>
                      <w:b/>
                      <w:sz w:val="18"/>
                      <w:szCs w:val="18"/>
                    </w:rPr>
                    <w:t>A</w:t>
                  </w:r>
                  <w:r w:rsidRPr="00476289">
                    <w:rPr>
                      <w:rFonts w:cs="Arial"/>
                      <w:b/>
                      <w:sz w:val="18"/>
                      <w:szCs w:val="18"/>
                    </w:rPr>
                    <w:t>CTIUNE MECANICA</w:t>
                  </w:r>
                </w:p>
              </w:tc>
              <w:tc>
                <w:tcPr>
                  <w:tcW w:w="1328"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1B28A6F" w14:textId="7C5FB046" w:rsidR="009C1753" w:rsidRPr="00476289" w:rsidRDefault="009C1753" w:rsidP="008A2934">
                  <w:pPr>
                    <w:rPr>
                      <w:rFonts w:cs="Arial"/>
                      <w:b/>
                      <w:bCs/>
                      <w:sz w:val="18"/>
                      <w:szCs w:val="18"/>
                    </w:rPr>
                  </w:pPr>
                  <w:r w:rsidRPr="00476289">
                    <w:rPr>
                      <w:rFonts w:cs="Arial"/>
                      <w:b/>
                      <w:bCs/>
                      <w:sz w:val="18"/>
                      <w:szCs w:val="18"/>
                    </w:rPr>
                    <w:t>Lei/200cm3</w:t>
                  </w:r>
                </w:p>
              </w:tc>
              <w:tc>
                <w:tcPr>
                  <w:tcW w:w="1429"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651CCB1F" w14:textId="51182249" w:rsidR="009C1753" w:rsidRPr="00476289" w:rsidRDefault="009C1753" w:rsidP="008A2934">
                  <w:pPr>
                    <w:rPr>
                      <w:rFonts w:cs="Arial"/>
                      <w:b/>
                      <w:bCs/>
                      <w:sz w:val="18"/>
                      <w:szCs w:val="18"/>
                    </w:rPr>
                  </w:pPr>
                  <w:r w:rsidRPr="00476289">
                    <w:rPr>
                      <w:rFonts w:cs="Arial"/>
                      <w:b/>
                      <w:bCs/>
                      <w:sz w:val="18"/>
                      <w:szCs w:val="18"/>
                    </w:rPr>
                    <w:t>Lei/200cm3</w:t>
                  </w:r>
                </w:p>
              </w:tc>
              <w:tc>
                <w:tcPr>
                  <w:tcW w:w="1549"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99BCF7E" w14:textId="434158ED" w:rsidR="009C1753" w:rsidRPr="00476289" w:rsidRDefault="002E6B42" w:rsidP="008A2934">
                  <w:pPr>
                    <w:rPr>
                      <w:rFonts w:cs="Arial"/>
                      <w:b/>
                      <w:bCs/>
                      <w:sz w:val="18"/>
                      <w:szCs w:val="18"/>
                    </w:rPr>
                  </w:pPr>
                  <w:r w:rsidRPr="00476289">
                    <w:rPr>
                      <w:rFonts w:cs="Arial"/>
                      <w:b/>
                      <w:bCs/>
                      <w:sz w:val="18"/>
                      <w:szCs w:val="18"/>
                    </w:rPr>
                    <w:t>Lei/200cm3</w:t>
                  </w:r>
                </w:p>
              </w:tc>
              <w:tc>
                <w:tcPr>
                  <w:tcW w:w="1222"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4214617E" w14:textId="569F4565" w:rsidR="009C1753" w:rsidRPr="00476289" w:rsidRDefault="009C1753" w:rsidP="008A2934">
                  <w:pPr>
                    <w:rPr>
                      <w:rFonts w:cs="Arial"/>
                      <w:b/>
                      <w:bCs/>
                      <w:sz w:val="18"/>
                      <w:szCs w:val="18"/>
                    </w:rPr>
                  </w:pPr>
                  <w:r w:rsidRPr="00476289">
                    <w:rPr>
                      <w:rFonts w:cs="Arial"/>
                      <w:b/>
                      <w:bCs/>
                      <w:sz w:val="18"/>
                      <w:szCs w:val="18"/>
                    </w:rPr>
                    <w:t>Lei/200cm3</w:t>
                  </w:r>
                </w:p>
              </w:tc>
              <w:tc>
                <w:tcPr>
                  <w:tcW w:w="2381" w:type="dxa"/>
                  <w:vMerge w:val="restart"/>
                  <w:tcBorders>
                    <w:top w:val="single" w:sz="4" w:space="0" w:color="auto"/>
                    <w:left w:val="double" w:sz="4" w:space="0" w:color="auto"/>
                    <w:right w:val="single" w:sz="4" w:space="0" w:color="auto"/>
                  </w:tcBorders>
                  <w:shd w:val="clear" w:color="auto" w:fill="FFFFFF" w:themeFill="background1"/>
                  <w:vAlign w:val="center"/>
                </w:tcPr>
                <w:p w14:paraId="4D6F9199" w14:textId="1EF04285" w:rsidR="009C1753" w:rsidRPr="00476289" w:rsidRDefault="009C1753" w:rsidP="009C1753">
                  <w:pPr>
                    <w:jc w:val="center"/>
                    <w:rPr>
                      <w:rFonts w:cs="Arial"/>
                      <w:b/>
                      <w:bCs/>
                      <w:sz w:val="18"/>
                      <w:szCs w:val="18"/>
                    </w:rPr>
                  </w:pPr>
                  <w:r w:rsidRPr="00476289">
                    <w:rPr>
                      <w:rFonts w:cs="Arial"/>
                      <w:b/>
                      <w:bCs/>
                      <w:sz w:val="18"/>
                      <w:szCs w:val="18"/>
                    </w:rPr>
                    <w:t>Lei/</w:t>
                  </w:r>
                  <w:r>
                    <w:rPr>
                      <w:rFonts w:cs="Arial"/>
                      <w:b/>
                      <w:bCs/>
                      <w:sz w:val="18"/>
                      <w:szCs w:val="18"/>
                    </w:rPr>
                    <w:t>200cm3</w:t>
                  </w:r>
                  <w:r w:rsidRPr="00476289">
                    <w:rPr>
                      <w:rFonts w:cs="Arial"/>
                      <w:b/>
                      <w:bCs/>
                      <w:sz w:val="18"/>
                      <w:szCs w:val="18"/>
                    </w:rPr>
                    <w:t xml:space="preserve"> auto</w:t>
                  </w:r>
                </w:p>
                <w:p w14:paraId="09CF495F" w14:textId="527D7EB0" w:rsidR="009C1753" w:rsidRPr="00476289" w:rsidRDefault="009C1753" w:rsidP="009C1753">
                  <w:pPr>
                    <w:jc w:val="center"/>
                    <w:rPr>
                      <w:rFonts w:cs="Arial"/>
                      <w:b/>
                      <w:bCs/>
                      <w:sz w:val="18"/>
                      <w:szCs w:val="18"/>
                    </w:rPr>
                  </w:pPr>
                  <w:r w:rsidRPr="00476289">
                    <w:rPr>
                      <w:rFonts w:cs="Arial"/>
                      <w:b/>
                      <w:bCs/>
                      <w:sz w:val="18"/>
                      <w:szCs w:val="18"/>
                    </w:rPr>
                    <w:t>Hibride</w:t>
                  </w:r>
                </w:p>
                <w:p w14:paraId="1D1FBBC2" w14:textId="3371F80F" w:rsidR="009C1753" w:rsidRPr="00476289" w:rsidRDefault="009C1753" w:rsidP="009C1753">
                  <w:pPr>
                    <w:jc w:val="center"/>
                    <w:rPr>
                      <w:rFonts w:cs="Arial"/>
                      <w:b/>
                      <w:bCs/>
                      <w:sz w:val="18"/>
                      <w:szCs w:val="18"/>
                    </w:rPr>
                  </w:pPr>
                  <w:r w:rsidRPr="00476289">
                    <w:rPr>
                      <w:rFonts w:cs="Arial"/>
                      <w:b/>
                      <w:bCs/>
                      <w:sz w:val="18"/>
                      <w:szCs w:val="18"/>
                    </w:rPr>
                    <w:t>cu  emisii</w:t>
                  </w:r>
                </w:p>
                <w:p w14:paraId="0022B62A" w14:textId="77777777" w:rsidR="009C1753" w:rsidRPr="00476289" w:rsidRDefault="009C1753" w:rsidP="009C1753">
                  <w:pPr>
                    <w:jc w:val="center"/>
                    <w:rPr>
                      <w:rFonts w:cs="Arial"/>
                      <w:b/>
                      <w:bCs/>
                      <w:sz w:val="18"/>
                      <w:szCs w:val="18"/>
                    </w:rPr>
                  </w:pPr>
                  <w:r w:rsidRPr="00476289">
                    <w:rPr>
                      <w:rFonts w:cs="Arial"/>
                      <w:b/>
                      <w:bCs/>
                      <w:sz w:val="18"/>
                      <w:szCs w:val="18"/>
                    </w:rPr>
                    <w:t>de CO2</w:t>
                  </w:r>
                </w:p>
                <w:p w14:paraId="74956B7F" w14:textId="36463449" w:rsidR="009C1753" w:rsidRPr="00476289" w:rsidRDefault="009C1753" w:rsidP="009C1753">
                  <w:pPr>
                    <w:jc w:val="center"/>
                    <w:rPr>
                      <w:rFonts w:cs="Arial"/>
                      <w:b/>
                      <w:bCs/>
                      <w:sz w:val="18"/>
                      <w:szCs w:val="18"/>
                    </w:rPr>
                  </w:pPr>
                  <w:r w:rsidRPr="00476289">
                    <w:rPr>
                      <w:rFonts w:cs="Arial"/>
                      <w:b/>
                      <w:bCs/>
                      <w:sz w:val="18"/>
                      <w:szCs w:val="18"/>
                    </w:rPr>
                    <w:t>peste</w:t>
                  </w:r>
                </w:p>
                <w:p w14:paraId="1973F595" w14:textId="7F337827" w:rsidR="009C1753" w:rsidRPr="00476289" w:rsidRDefault="009C1753" w:rsidP="009C1753">
                  <w:pPr>
                    <w:jc w:val="center"/>
                    <w:rPr>
                      <w:rFonts w:cs="Arial"/>
                      <w:b/>
                      <w:bCs/>
                      <w:sz w:val="18"/>
                      <w:szCs w:val="18"/>
                    </w:rPr>
                  </w:pPr>
                  <w:r w:rsidRPr="00476289">
                    <w:rPr>
                      <w:rFonts w:cs="Arial"/>
                      <w:b/>
                      <w:bCs/>
                      <w:sz w:val="18"/>
                      <w:szCs w:val="18"/>
                    </w:rPr>
                    <w:t>50g/Km</w:t>
                  </w:r>
                </w:p>
              </w:tc>
            </w:tr>
            <w:tr w:rsidR="009C1753" w:rsidRPr="00476289" w14:paraId="241FB3F2" w14:textId="2B666EF1" w:rsidTr="002E6B42">
              <w:trPr>
                <w:cantSplit/>
                <w:trHeight w:val="1148"/>
              </w:trPr>
              <w:tc>
                <w:tcPr>
                  <w:tcW w:w="857" w:type="dxa"/>
                  <w:vMerge/>
                  <w:tcBorders>
                    <w:left w:val="single" w:sz="4" w:space="0" w:color="auto"/>
                    <w:bottom w:val="double" w:sz="4" w:space="0" w:color="auto"/>
                    <w:right w:val="single" w:sz="4" w:space="0" w:color="auto"/>
                  </w:tcBorders>
                  <w:shd w:val="clear" w:color="auto" w:fill="FFFFFF" w:themeFill="background1"/>
                </w:tcPr>
                <w:p w14:paraId="10BC46FA" w14:textId="77777777" w:rsidR="009C1753" w:rsidRPr="00476289" w:rsidRDefault="009C1753" w:rsidP="008A2934">
                  <w:pPr>
                    <w:rPr>
                      <w:rFonts w:cs="Arial"/>
                      <w:bCs/>
                      <w:sz w:val="18"/>
                      <w:szCs w:val="18"/>
                    </w:rPr>
                  </w:pPr>
                </w:p>
              </w:tc>
              <w:tc>
                <w:tcPr>
                  <w:tcW w:w="6609" w:type="dxa"/>
                  <w:vMerge/>
                  <w:tcBorders>
                    <w:left w:val="single" w:sz="4" w:space="0" w:color="auto"/>
                    <w:bottom w:val="double" w:sz="4" w:space="0" w:color="auto"/>
                    <w:right w:val="double" w:sz="4" w:space="0" w:color="auto"/>
                  </w:tcBorders>
                  <w:shd w:val="clear" w:color="auto" w:fill="FFFFFF" w:themeFill="background1"/>
                </w:tcPr>
                <w:p w14:paraId="0939AFAC" w14:textId="77777777" w:rsidR="009C1753" w:rsidRPr="00476289" w:rsidRDefault="009C1753" w:rsidP="008A2934">
                  <w:pPr>
                    <w:rPr>
                      <w:rFonts w:cs="Arial"/>
                      <w:bCs/>
                      <w:sz w:val="18"/>
                      <w:szCs w:val="18"/>
                    </w:rPr>
                  </w:pPr>
                </w:p>
              </w:tc>
              <w:tc>
                <w:tcPr>
                  <w:tcW w:w="1328" w:type="dxa"/>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21FBAF87" w14:textId="727C841F" w:rsidR="009C1753" w:rsidRPr="00476289" w:rsidRDefault="009C1753" w:rsidP="008A2934">
                  <w:pPr>
                    <w:rPr>
                      <w:rFonts w:cs="Arial"/>
                      <w:b/>
                      <w:sz w:val="18"/>
                      <w:szCs w:val="18"/>
                    </w:rPr>
                  </w:pPr>
                  <w:r w:rsidRPr="00476289">
                    <w:rPr>
                      <w:rFonts w:cs="Arial"/>
                      <w:b/>
                      <w:sz w:val="18"/>
                      <w:szCs w:val="18"/>
                    </w:rPr>
                    <w:t>Sau fractiune din aceasta Norma de poluare:Non-euro,E0-E3</w:t>
                  </w:r>
                </w:p>
              </w:tc>
              <w:tc>
                <w:tcPr>
                  <w:tcW w:w="1429"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196B4A14" w14:textId="0535B272" w:rsidR="009C1753" w:rsidRPr="00476289" w:rsidRDefault="009C1753" w:rsidP="008A2934">
                  <w:pPr>
                    <w:rPr>
                      <w:rFonts w:cs="Arial"/>
                      <w:b/>
                      <w:sz w:val="18"/>
                      <w:szCs w:val="18"/>
                    </w:rPr>
                  </w:pPr>
                  <w:r w:rsidRPr="00476289">
                    <w:rPr>
                      <w:rFonts w:cs="Arial"/>
                      <w:b/>
                      <w:sz w:val="18"/>
                      <w:szCs w:val="18"/>
                    </w:rPr>
                    <w:t>Sau fractiune din aceasta Norma de poluare:</w:t>
                  </w:r>
                  <w:r w:rsidR="00E50BFA" w:rsidRPr="00476289">
                    <w:rPr>
                      <w:rFonts w:cs="Arial"/>
                      <w:b/>
                      <w:sz w:val="18"/>
                      <w:szCs w:val="18"/>
                    </w:rPr>
                    <w:t xml:space="preserve"> </w:t>
                  </w:r>
                  <w:r w:rsidRPr="00476289">
                    <w:rPr>
                      <w:rFonts w:cs="Arial"/>
                      <w:b/>
                      <w:sz w:val="18"/>
                      <w:szCs w:val="18"/>
                    </w:rPr>
                    <w:t>E4</w:t>
                  </w:r>
                </w:p>
              </w:tc>
              <w:tc>
                <w:tcPr>
                  <w:tcW w:w="1549" w:type="dxa"/>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4F898531" w14:textId="2B119181" w:rsidR="009C1753" w:rsidRPr="00476289" w:rsidRDefault="009C1753" w:rsidP="008A2934">
                  <w:pPr>
                    <w:rPr>
                      <w:rFonts w:cs="Arial"/>
                      <w:b/>
                      <w:sz w:val="18"/>
                      <w:szCs w:val="18"/>
                    </w:rPr>
                  </w:pPr>
                  <w:r w:rsidRPr="00476289">
                    <w:rPr>
                      <w:rFonts w:cs="Arial"/>
                      <w:b/>
                      <w:sz w:val="18"/>
                      <w:szCs w:val="18"/>
                    </w:rPr>
                    <w:t>Sau fractiune din aceasta Norma de poluare:</w:t>
                  </w:r>
                  <w:r w:rsidR="00E50BFA" w:rsidRPr="00476289">
                    <w:rPr>
                      <w:rFonts w:cs="Arial"/>
                      <w:b/>
                      <w:sz w:val="18"/>
                      <w:szCs w:val="18"/>
                    </w:rPr>
                    <w:t xml:space="preserve"> </w:t>
                  </w:r>
                  <w:r w:rsidRPr="00476289">
                    <w:rPr>
                      <w:rFonts w:cs="Arial"/>
                      <w:b/>
                      <w:sz w:val="18"/>
                      <w:szCs w:val="18"/>
                    </w:rPr>
                    <w:t>E5</w:t>
                  </w:r>
                </w:p>
              </w:tc>
              <w:tc>
                <w:tcPr>
                  <w:tcW w:w="1222"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16DBF103" w14:textId="77777777" w:rsidR="009C1753" w:rsidRPr="00476289" w:rsidRDefault="009C1753" w:rsidP="008A2934">
                  <w:pPr>
                    <w:rPr>
                      <w:rFonts w:cs="Arial"/>
                      <w:b/>
                      <w:sz w:val="18"/>
                      <w:szCs w:val="18"/>
                    </w:rPr>
                  </w:pPr>
                  <w:r w:rsidRPr="00476289">
                    <w:rPr>
                      <w:rFonts w:cs="Arial"/>
                      <w:b/>
                      <w:sz w:val="18"/>
                      <w:szCs w:val="18"/>
                    </w:rPr>
                    <w:t>Sau fractiune din aceasta Norma de poluare:</w:t>
                  </w:r>
                </w:p>
                <w:p w14:paraId="0979120D" w14:textId="3B879235" w:rsidR="009C1753" w:rsidRPr="00476289" w:rsidRDefault="009C1753" w:rsidP="008A2934">
                  <w:pPr>
                    <w:rPr>
                      <w:rFonts w:cs="Arial"/>
                      <w:b/>
                      <w:sz w:val="18"/>
                      <w:szCs w:val="18"/>
                    </w:rPr>
                  </w:pPr>
                  <w:r w:rsidRPr="00476289">
                    <w:rPr>
                      <w:rFonts w:cs="Arial"/>
                      <w:b/>
                      <w:sz w:val="18"/>
                      <w:szCs w:val="18"/>
                    </w:rPr>
                    <w:t>E6</w:t>
                  </w:r>
                </w:p>
              </w:tc>
              <w:tc>
                <w:tcPr>
                  <w:tcW w:w="2381" w:type="dxa"/>
                  <w:vMerge/>
                  <w:tcBorders>
                    <w:left w:val="double" w:sz="4" w:space="0" w:color="auto"/>
                    <w:bottom w:val="double" w:sz="4" w:space="0" w:color="auto"/>
                    <w:right w:val="single" w:sz="4" w:space="0" w:color="auto"/>
                  </w:tcBorders>
                  <w:shd w:val="clear" w:color="auto" w:fill="FFFFFF" w:themeFill="background1"/>
                  <w:vAlign w:val="center"/>
                </w:tcPr>
                <w:p w14:paraId="69C776A6" w14:textId="475B026E" w:rsidR="009C1753" w:rsidRPr="00476289" w:rsidRDefault="009C1753" w:rsidP="009C1753">
                  <w:pPr>
                    <w:jc w:val="center"/>
                    <w:rPr>
                      <w:rFonts w:cs="Arial"/>
                      <w:b/>
                      <w:sz w:val="18"/>
                      <w:szCs w:val="18"/>
                    </w:rPr>
                  </w:pPr>
                </w:p>
              </w:tc>
            </w:tr>
            <w:tr w:rsidR="009C1753" w:rsidRPr="00476289" w14:paraId="3CAFF18C" w14:textId="57E1ED05" w:rsidTr="002E6B42">
              <w:trPr>
                <w:cantSplit/>
                <w:trHeight w:hRule="exact" w:val="634"/>
              </w:trPr>
              <w:tc>
                <w:tcPr>
                  <w:tcW w:w="857" w:type="dxa"/>
                  <w:tcBorders>
                    <w:top w:val="double" w:sz="4" w:space="0" w:color="auto"/>
                    <w:left w:val="double" w:sz="4" w:space="0" w:color="auto"/>
                    <w:right w:val="single" w:sz="4" w:space="0" w:color="auto"/>
                  </w:tcBorders>
                  <w:vAlign w:val="center"/>
                </w:tcPr>
                <w:p w14:paraId="6F470521" w14:textId="3CC2517D" w:rsidR="009C1753" w:rsidRPr="00476289" w:rsidRDefault="009C1753" w:rsidP="0091442D">
                  <w:pPr>
                    <w:rPr>
                      <w:rFonts w:cs="Arial"/>
                      <w:sz w:val="18"/>
                      <w:szCs w:val="18"/>
                      <w:lang w:eastAsia="en-US"/>
                    </w:rPr>
                  </w:pPr>
                  <w:r w:rsidRPr="00476289">
                    <w:rPr>
                      <w:rFonts w:cs="Arial"/>
                      <w:sz w:val="18"/>
                      <w:szCs w:val="18"/>
                      <w:lang w:eastAsia="en-US"/>
                    </w:rPr>
                    <w:t>1</w:t>
                  </w:r>
                </w:p>
              </w:tc>
              <w:tc>
                <w:tcPr>
                  <w:tcW w:w="6609" w:type="dxa"/>
                  <w:tcBorders>
                    <w:top w:val="double" w:sz="4" w:space="0" w:color="auto"/>
                    <w:left w:val="single" w:sz="4" w:space="0" w:color="auto"/>
                    <w:right w:val="double" w:sz="4" w:space="0" w:color="auto"/>
                  </w:tcBorders>
                  <w:vAlign w:val="center"/>
                </w:tcPr>
                <w:p w14:paraId="079F02D7" w14:textId="77777777" w:rsidR="009C1753" w:rsidRPr="00476289" w:rsidRDefault="009C1753" w:rsidP="00827A8F">
                  <w:pPr>
                    <w:rPr>
                      <w:rFonts w:cs="Arial"/>
                      <w:sz w:val="18"/>
                      <w:szCs w:val="18"/>
                      <w:lang w:eastAsia="en-US"/>
                    </w:rPr>
                  </w:pPr>
                  <w:r w:rsidRPr="00476289">
                    <w:rPr>
                      <w:rFonts w:cs="Arial"/>
                      <w:sz w:val="18"/>
                      <w:szCs w:val="18"/>
                      <w:lang w:val="en-US"/>
                    </w:rPr>
                    <w:t>Motociclete, tricicluri, cvadricicluri</w:t>
                  </w:r>
                  <w:r w:rsidRPr="00476289">
                    <w:rPr>
                      <w:rFonts w:cs="Arial"/>
                      <w:sz w:val="18"/>
                      <w:szCs w:val="18"/>
                      <w:lang w:eastAsia="en-US"/>
                    </w:rPr>
                    <w:t xml:space="preserve">şi autoturisme cu </w:t>
                  </w:r>
                </w:p>
                <w:p w14:paraId="0B441CBE" w14:textId="356BE78E" w:rsidR="009C1753" w:rsidRPr="00476289" w:rsidRDefault="009C1753" w:rsidP="00827A8F">
                  <w:pPr>
                    <w:rPr>
                      <w:rFonts w:cs="Arial"/>
                      <w:sz w:val="18"/>
                      <w:szCs w:val="18"/>
                      <w:lang w:eastAsia="en-US"/>
                    </w:rPr>
                  </w:pPr>
                  <w:r w:rsidRPr="00476289">
                    <w:rPr>
                      <w:rFonts w:cs="Arial"/>
                      <w:sz w:val="18"/>
                      <w:szCs w:val="18"/>
                      <w:lang w:eastAsia="en-US"/>
                    </w:rPr>
                    <w:t>capacitatea cilindrică de până la 1600 cm</w:t>
                  </w:r>
                  <w:r w:rsidRPr="00476289">
                    <w:rPr>
                      <w:rFonts w:cs="Arial"/>
                      <w:sz w:val="18"/>
                      <w:szCs w:val="18"/>
                      <w:vertAlign w:val="superscript"/>
                      <w:lang w:eastAsia="en-US"/>
                    </w:rPr>
                    <w:t>3</w:t>
                  </w:r>
                  <w:r w:rsidRPr="00476289">
                    <w:rPr>
                      <w:rFonts w:cs="Arial"/>
                      <w:sz w:val="18"/>
                      <w:szCs w:val="18"/>
                      <w:lang w:eastAsia="en-US"/>
                    </w:rPr>
                    <w:t>, inclusiv</w:t>
                  </w:r>
                </w:p>
              </w:tc>
              <w:tc>
                <w:tcPr>
                  <w:tcW w:w="1328" w:type="dxa"/>
                  <w:tcBorders>
                    <w:top w:val="double" w:sz="4" w:space="0" w:color="auto"/>
                    <w:left w:val="double" w:sz="4" w:space="0" w:color="auto"/>
                    <w:right w:val="single" w:sz="4" w:space="0" w:color="auto"/>
                  </w:tcBorders>
                  <w:vAlign w:val="center"/>
                </w:tcPr>
                <w:p w14:paraId="129CC85D" w14:textId="4CA3C569" w:rsidR="009C1753" w:rsidRPr="008D00C5" w:rsidRDefault="009C1753" w:rsidP="008D00C5">
                  <w:pPr>
                    <w:jc w:val="center"/>
                    <w:rPr>
                      <w:rFonts w:cs="Arial"/>
                      <w:b/>
                      <w:bCs/>
                      <w:color w:val="000000"/>
                      <w:sz w:val="18"/>
                      <w:szCs w:val="18"/>
                    </w:rPr>
                  </w:pPr>
                  <w:r w:rsidRPr="008D00C5">
                    <w:rPr>
                      <w:rFonts w:cs="Arial"/>
                      <w:b/>
                      <w:bCs/>
                      <w:color w:val="000000"/>
                      <w:sz w:val="18"/>
                      <w:szCs w:val="18"/>
                    </w:rPr>
                    <w:t>19,5</w:t>
                  </w:r>
                </w:p>
              </w:tc>
              <w:tc>
                <w:tcPr>
                  <w:tcW w:w="1429" w:type="dxa"/>
                  <w:tcBorders>
                    <w:top w:val="double" w:sz="4" w:space="0" w:color="auto"/>
                    <w:left w:val="single" w:sz="4" w:space="0" w:color="auto"/>
                    <w:right w:val="double" w:sz="4" w:space="0" w:color="auto"/>
                  </w:tcBorders>
                  <w:vAlign w:val="center"/>
                </w:tcPr>
                <w:p w14:paraId="4FEE26AF" w14:textId="78BEB201" w:rsidR="009C1753" w:rsidRPr="008D00C5" w:rsidRDefault="009C1753" w:rsidP="008D00C5">
                  <w:pPr>
                    <w:jc w:val="center"/>
                    <w:rPr>
                      <w:rFonts w:cs="Arial"/>
                      <w:b/>
                      <w:bCs/>
                      <w:color w:val="000000"/>
                      <w:sz w:val="18"/>
                      <w:szCs w:val="18"/>
                    </w:rPr>
                  </w:pPr>
                  <w:r w:rsidRPr="008D00C5">
                    <w:rPr>
                      <w:rFonts w:cs="Arial"/>
                      <w:b/>
                      <w:bCs/>
                      <w:color w:val="000000"/>
                      <w:sz w:val="18"/>
                      <w:szCs w:val="18"/>
                    </w:rPr>
                    <w:t>18,8</w:t>
                  </w:r>
                </w:p>
              </w:tc>
              <w:tc>
                <w:tcPr>
                  <w:tcW w:w="1549" w:type="dxa"/>
                  <w:tcBorders>
                    <w:top w:val="double" w:sz="4" w:space="0" w:color="auto"/>
                    <w:left w:val="double" w:sz="4" w:space="0" w:color="auto"/>
                    <w:right w:val="single" w:sz="4" w:space="0" w:color="auto"/>
                  </w:tcBorders>
                  <w:shd w:val="clear" w:color="auto" w:fill="FFFFFF"/>
                  <w:vAlign w:val="center"/>
                </w:tcPr>
                <w:p w14:paraId="23BF578D" w14:textId="4A0C2D67" w:rsidR="009C1753" w:rsidRPr="008D00C5" w:rsidRDefault="009C1753" w:rsidP="008D00C5">
                  <w:pPr>
                    <w:jc w:val="center"/>
                    <w:rPr>
                      <w:rFonts w:cs="Arial"/>
                      <w:b/>
                      <w:bCs/>
                      <w:color w:val="000000" w:themeColor="text1"/>
                      <w:sz w:val="18"/>
                      <w:szCs w:val="18"/>
                    </w:rPr>
                  </w:pPr>
                  <w:r w:rsidRPr="008D00C5">
                    <w:rPr>
                      <w:rFonts w:cs="Arial"/>
                      <w:b/>
                      <w:bCs/>
                      <w:color w:val="000000" w:themeColor="text1"/>
                      <w:sz w:val="18"/>
                      <w:szCs w:val="18"/>
                    </w:rPr>
                    <w:t>17,6</w:t>
                  </w:r>
                </w:p>
              </w:tc>
              <w:tc>
                <w:tcPr>
                  <w:tcW w:w="1222" w:type="dxa"/>
                  <w:tcBorders>
                    <w:top w:val="double" w:sz="4" w:space="0" w:color="auto"/>
                    <w:left w:val="single" w:sz="4" w:space="0" w:color="auto"/>
                    <w:right w:val="double" w:sz="4" w:space="0" w:color="auto"/>
                  </w:tcBorders>
                  <w:shd w:val="clear" w:color="auto" w:fill="FFFFFF"/>
                  <w:vAlign w:val="center"/>
                </w:tcPr>
                <w:p w14:paraId="0A939EE3" w14:textId="042A409B" w:rsidR="009C1753" w:rsidRPr="008D00C5" w:rsidRDefault="009C1753" w:rsidP="008D00C5">
                  <w:pPr>
                    <w:jc w:val="center"/>
                    <w:rPr>
                      <w:rFonts w:cs="Arial"/>
                      <w:b/>
                      <w:bCs/>
                      <w:color w:val="000000" w:themeColor="text1"/>
                      <w:sz w:val="18"/>
                      <w:szCs w:val="18"/>
                    </w:rPr>
                  </w:pPr>
                  <w:r w:rsidRPr="008D00C5">
                    <w:rPr>
                      <w:rFonts w:cs="Arial"/>
                      <w:b/>
                      <w:bCs/>
                      <w:color w:val="000000" w:themeColor="text1"/>
                      <w:sz w:val="18"/>
                      <w:szCs w:val="18"/>
                    </w:rPr>
                    <w:t>16,5</w:t>
                  </w:r>
                </w:p>
              </w:tc>
              <w:tc>
                <w:tcPr>
                  <w:tcW w:w="2381" w:type="dxa"/>
                  <w:tcBorders>
                    <w:top w:val="double" w:sz="4" w:space="0" w:color="auto"/>
                    <w:left w:val="double" w:sz="4" w:space="0" w:color="auto"/>
                    <w:right w:val="single" w:sz="4" w:space="0" w:color="auto"/>
                  </w:tcBorders>
                  <w:vAlign w:val="center"/>
                </w:tcPr>
                <w:p w14:paraId="7E8E85CC" w14:textId="6697EA34" w:rsidR="009C1753" w:rsidRPr="008D00C5" w:rsidRDefault="009C1753" w:rsidP="009C1753">
                  <w:pPr>
                    <w:jc w:val="center"/>
                    <w:rPr>
                      <w:rFonts w:cs="Arial"/>
                      <w:b/>
                      <w:bCs/>
                      <w:color w:val="000000" w:themeColor="text1"/>
                      <w:sz w:val="18"/>
                      <w:szCs w:val="18"/>
                    </w:rPr>
                  </w:pPr>
                  <w:r w:rsidRPr="008D00C5">
                    <w:rPr>
                      <w:rFonts w:cs="Arial"/>
                      <w:b/>
                      <w:bCs/>
                      <w:color w:val="000000" w:themeColor="text1"/>
                      <w:sz w:val="18"/>
                      <w:szCs w:val="18"/>
                    </w:rPr>
                    <w:t>16,2</w:t>
                  </w:r>
                </w:p>
              </w:tc>
            </w:tr>
            <w:tr w:rsidR="009C1753" w:rsidRPr="00476289" w14:paraId="4A06A5CF" w14:textId="19ABA377" w:rsidTr="002E6B42">
              <w:trPr>
                <w:cantSplit/>
                <w:trHeight w:hRule="exact" w:val="610"/>
              </w:trPr>
              <w:tc>
                <w:tcPr>
                  <w:tcW w:w="857" w:type="dxa"/>
                  <w:tcBorders>
                    <w:top w:val="single" w:sz="4" w:space="0" w:color="auto"/>
                    <w:left w:val="double" w:sz="4" w:space="0" w:color="auto"/>
                    <w:right w:val="single" w:sz="4" w:space="0" w:color="auto"/>
                  </w:tcBorders>
                  <w:vAlign w:val="center"/>
                </w:tcPr>
                <w:p w14:paraId="44D26D3D" w14:textId="05BCF61D" w:rsidR="009C1753" w:rsidRPr="00476289" w:rsidRDefault="009C1753" w:rsidP="0021663A">
                  <w:pPr>
                    <w:rPr>
                      <w:rFonts w:cs="Arial"/>
                      <w:sz w:val="18"/>
                      <w:szCs w:val="18"/>
                      <w:lang w:val="en-US"/>
                    </w:rPr>
                  </w:pPr>
                  <w:r w:rsidRPr="00476289">
                    <w:rPr>
                      <w:rFonts w:cs="Arial"/>
                      <w:sz w:val="18"/>
                      <w:szCs w:val="18"/>
                      <w:lang w:val="en-US"/>
                    </w:rPr>
                    <w:t>2</w:t>
                  </w:r>
                </w:p>
              </w:tc>
              <w:tc>
                <w:tcPr>
                  <w:tcW w:w="6609" w:type="dxa"/>
                  <w:tcBorders>
                    <w:top w:val="single" w:sz="4" w:space="0" w:color="auto"/>
                    <w:left w:val="single" w:sz="4" w:space="0" w:color="auto"/>
                    <w:right w:val="double" w:sz="4" w:space="0" w:color="auto"/>
                  </w:tcBorders>
                  <w:vAlign w:val="center"/>
                </w:tcPr>
                <w:p w14:paraId="71D6BFEF" w14:textId="77777777" w:rsidR="009C1753" w:rsidRPr="00476289" w:rsidRDefault="009C1753" w:rsidP="00827A8F">
                  <w:pPr>
                    <w:rPr>
                      <w:rFonts w:cs="Arial"/>
                      <w:sz w:val="18"/>
                      <w:szCs w:val="18"/>
                      <w:lang w:val="en-US"/>
                    </w:rPr>
                  </w:pPr>
                  <w:r w:rsidRPr="00476289">
                    <w:rPr>
                      <w:rFonts w:cs="Arial"/>
                      <w:sz w:val="18"/>
                      <w:szCs w:val="18"/>
                      <w:lang w:val="en-US"/>
                    </w:rPr>
                    <w:t xml:space="preserve">Motociclete, tricicluri şi cvadricicluri cu capacitatea cilindrică de </w:t>
                  </w:r>
                </w:p>
                <w:p w14:paraId="11D7B658" w14:textId="73D29CD0" w:rsidR="009C1753" w:rsidRPr="00476289" w:rsidRDefault="009C1753" w:rsidP="00827A8F">
                  <w:pPr>
                    <w:rPr>
                      <w:rFonts w:cs="Arial"/>
                      <w:sz w:val="18"/>
                      <w:szCs w:val="18"/>
                      <w:lang w:val="en-US"/>
                    </w:rPr>
                  </w:pPr>
                  <w:r w:rsidRPr="00476289">
                    <w:rPr>
                      <w:rFonts w:cs="Arial"/>
                      <w:sz w:val="18"/>
                      <w:szCs w:val="18"/>
                      <w:lang w:val="en-US"/>
                    </w:rPr>
                    <w:t xml:space="preserve">peste 1.600 </w:t>
                  </w:r>
                  <w:r w:rsidRPr="00476289">
                    <w:rPr>
                      <w:rFonts w:cs="Arial"/>
                      <w:sz w:val="18"/>
                      <w:szCs w:val="18"/>
                      <w:lang w:eastAsia="en-US"/>
                    </w:rPr>
                    <w:t>cm</w:t>
                  </w:r>
                  <w:r w:rsidRPr="00476289">
                    <w:rPr>
                      <w:rFonts w:cs="Arial"/>
                      <w:sz w:val="18"/>
                      <w:szCs w:val="18"/>
                      <w:vertAlign w:val="superscript"/>
                      <w:lang w:eastAsia="en-US"/>
                    </w:rPr>
                    <w:t>3</w:t>
                  </w:r>
                </w:p>
              </w:tc>
              <w:tc>
                <w:tcPr>
                  <w:tcW w:w="1328" w:type="dxa"/>
                  <w:tcBorders>
                    <w:top w:val="single" w:sz="4" w:space="0" w:color="auto"/>
                    <w:left w:val="double" w:sz="4" w:space="0" w:color="auto"/>
                    <w:right w:val="single" w:sz="4" w:space="0" w:color="auto"/>
                  </w:tcBorders>
                  <w:vAlign w:val="center"/>
                </w:tcPr>
                <w:p w14:paraId="57B58DC8" w14:textId="1A5953ED" w:rsidR="009C1753" w:rsidRPr="008D00C5" w:rsidRDefault="009C1753" w:rsidP="008D00C5">
                  <w:pPr>
                    <w:jc w:val="center"/>
                    <w:rPr>
                      <w:rFonts w:cs="Arial"/>
                      <w:b/>
                      <w:bCs/>
                      <w:color w:val="000000"/>
                      <w:sz w:val="18"/>
                      <w:szCs w:val="18"/>
                    </w:rPr>
                  </w:pPr>
                  <w:r w:rsidRPr="008D00C5">
                    <w:rPr>
                      <w:rFonts w:cs="Arial"/>
                      <w:b/>
                      <w:bCs/>
                      <w:color w:val="000000"/>
                      <w:sz w:val="18"/>
                      <w:szCs w:val="18"/>
                    </w:rPr>
                    <w:t>22,1</w:t>
                  </w:r>
                </w:p>
              </w:tc>
              <w:tc>
                <w:tcPr>
                  <w:tcW w:w="1429" w:type="dxa"/>
                  <w:tcBorders>
                    <w:top w:val="single" w:sz="4" w:space="0" w:color="auto"/>
                    <w:left w:val="single" w:sz="4" w:space="0" w:color="auto"/>
                    <w:right w:val="double" w:sz="4" w:space="0" w:color="auto"/>
                  </w:tcBorders>
                  <w:vAlign w:val="center"/>
                </w:tcPr>
                <w:p w14:paraId="7EFC596C" w14:textId="7ED02209" w:rsidR="009C1753" w:rsidRPr="008D00C5" w:rsidRDefault="009C1753" w:rsidP="008D00C5">
                  <w:pPr>
                    <w:jc w:val="center"/>
                    <w:rPr>
                      <w:rFonts w:cs="Arial"/>
                      <w:b/>
                      <w:bCs/>
                      <w:color w:val="000000"/>
                      <w:sz w:val="18"/>
                      <w:szCs w:val="18"/>
                    </w:rPr>
                  </w:pPr>
                  <w:r w:rsidRPr="008D00C5">
                    <w:rPr>
                      <w:rFonts w:cs="Arial"/>
                      <w:b/>
                      <w:bCs/>
                      <w:color w:val="000000"/>
                      <w:sz w:val="18"/>
                      <w:szCs w:val="18"/>
                    </w:rPr>
                    <w:t>21,3</w:t>
                  </w:r>
                </w:p>
              </w:tc>
              <w:tc>
                <w:tcPr>
                  <w:tcW w:w="1549" w:type="dxa"/>
                  <w:tcBorders>
                    <w:top w:val="single" w:sz="4" w:space="0" w:color="auto"/>
                    <w:left w:val="double" w:sz="4" w:space="0" w:color="auto"/>
                    <w:right w:val="single" w:sz="4" w:space="0" w:color="auto"/>
                  </w:tcBorders>
                  <w:shd w:val="clear" w:color="auto" w:fill="FFFFFF"/>
                  <w:vAlign w:val="center"/>
                </w:tcPr>
                <w:p w14:paraId="6B0D1C94" w14:textId="3FDDC3E8" w:rsidR="009C1753" w:rsidRPr="008D00C5" w:rsidRDefault="009C1753" w:rsidP="008D00C5">
                  <w:pPr>
                    <w:jc w:val="center"/>
                    <w:rPr>
                      <w:rFonts w:cs="Arial"/>
                      <w:b/>
                      <w:bCs/>
                      <w:color w:val="000000" w:themeColor="text1"/>
                      <w:sz w:val="18"/>
                      <w:szCs w:val="18"/>
                    </w:rPr>
                  </w:pPr>
                  <w:r w:rsidRPr="008D00C5">
                    <w:rPr>
                      <w:rFonts w:cs="Arial"/>
                      <w:b/>
                      <w:bCs/>
                      <w:color w:val="000000" w:themeColor="text1"/>
                      <w:sz w:val="18"/>
                      <w:szCs w:val="18"/>
                    </w:rPr>
                    <w:t>19,9</w:t>
                  </w:r>
                </w:p>
              </w:tc>
              <w:tc>
                <w:tcPr>
                  <w:tcW w:w="1222" w:type="dxa"/>
                  <w:tcBorders>
                    <w:top w:val="single" w:sz="4" w:space="0" w:color="auto"/>
                    <w:left w:val="single" w:sz="4" w:space="0" w:color="auto"/>
                    <w:right w:val="double" w:sz="4" w:space="0" w:color="auto"/>
                  </w:tcBorders>
                  <w:shd w:val="clear" w:color="auto" w:fill="FFFFFF"/>
                  <w:vAlign w:val="center"/>
                </w:tcPr>
                <w:p w14:paraId="3752198B" w14:textId="729583A3" w:rsidR="009C1753" w:rsidRPr="008D00C5" w:rsidRDefault="009C1753" w:rsidP="008D00C5">
                  <w:pPr>
                    <w:jc w:val="center"/>
                    <w:rPr>
                      <w:rFonts w:cs="Arial"/>
                      <w:b/>
                      <w:bCs/>
                      <w:color w:val="000000" w:themeColor="text1"/>
                      <w:sz w:val="18"/>
                      <w:szCs w:val="18"/>
                    </w:rPr>
                  </w:pPr>
                  <w:r w:rsidRPr="008D00C5">
                    <w:rPr>
                      <w:rFonts w:cs="Arial"/>
                      <w:b/>
                      <w:bCs/>
                      <w:color w:val="000000" w:themeColor="text1"/>
                      <w:sz w:val="18"/>
                      <w:szCs w:val="18"/>
                    </w:rPr>
                    <w:t>18,7</w:t>
                  </w:r>
                </w:p>
              </w:tc>
              <w:tc>
                <w:tcPr>
                  <w:tcW w:w="2381" w:type="dxa"/>
                  <w:tcBorders>
                    <w:top w:val="single" w:sz="4" w:space="0" w:color="auto"/>
                    <w:left w:val="double" w:sz="4" w:space="0" w:color="auto"/>
                    <w:right w:val="single" w:sz="4" w:space="0" w:color="auto"/>
                  </w:tcBorders>
                </w:tcPr>
                <w:p w14:paraId="143DB3B3" w14:textId="77777777" w:rsidR="00E907CD" w:rsidRDefault="00E907CD" w:rsidP="009C1753">
                  <w:pPr>
                    <w:jc w:val="center"/>
                    <w:rPr>
                      <w:b/>
                      <w:bCs/>
                      <w:color w:val="000000" w:themeColor="text1"/>
                      <w:sz w:val="18"/>
                      <w:szCs w:val="18"/>
                    </w:rPr>
                  </w:pPr>
                </w:p>
                <w:p w14:paraId="710E3B52" w14:textId="5D6C0662" w:rsidR="009C1753" w:rsidRPr="008D00C5" w:rsidRDefault="009C1753" w:rsidP="009C1753">
                  <w:pPr>
                    <w:jc w:val="center"/>
                    <w:rPr>
                      <w:b/>
                      <w:bCs/>
                      <w:color w:val="000000" w:themeColor="text1"/>
                      <w:sz w:val="18"/>
                      <w:szCs w:val="18"/>
                    </w:rPr>
                  </w:pPr>
                  <w:r w:rsidRPr="008D00C5">
                    <w:rPr>
                      <w:b/>
                      <w:bCs/>
                      <w:color w:val="000000" w:themeColor="text1"/>
                      <w:sz w:val="18"/>
                      <w:szCs w:val="18"/>
                    </w:rPr>
                    <w:t>18,4</w:t>
                  </w:r>
                </w:p>
              </w:tc>
            </w:tr>
            <w:tr w:rsidR="009C1753" w:rsidRPr="00476289" w14:paraId="0CFE8342" w14:textId="27D757A4" w:rsidTr="002E6B42">
              <w:trPr>
                <w:cantSplit/>
                <w:trHeight w:hRule="exact" w:val="565"/>
              </w:trPr>
              <w:tc>
                <w:tcPr>
                  <w:tcW w:w="857" w:type="dxa"/>
                  <w:tcBorders>
                    <w:left w:val="double" w:sz="4" w:space="0" w:color="auto"/>
                    <w:right w:val="single" w:sz="4" w:space="0" w:color="auto"/>
                  </w:tcBorders>
                  <w:vAlign w:val="center"/>
                </w:tcPr>
                <w:p w14:paraId="7C13DB20" w14:textId="3D3A77E0" w:rsidR="009C1753" w:rsidRPr="00476289" w:rsidRDefault="009C1753" w:rsidP="0021663A">
                  <w:pPr>
                    <w:rPr>
                      <w:rFonts w:cs="Arial"/>
                      <w:sz w:val="18"/>
                      <w:szCs w:val="18"/>
                      <w:lang w:eastAsia="en-US"/>
                    </w:rPr>
                  </w:pPr>
                  <w:r w:rsidRPr="00476289">
                    <w:rPr>
                      <w:rFonts w:cs="Arial"/>
                      <w:sz w:val="18"/>
                      <w:szCs w:val="18"/>
                      <w:lang w:eastAsia="en-US"/>
                    </w:rPr>
                    <w:t>3</w:t>
                  </w:r>
                </w:p>
              </w:tc>
              <w:tc>
                <w:tcPr>
                  <w:tcW w:w="6609" w:type="dxa"/>
                  <w:tcBorders>
                    <w:left w:val="single" w:sz="4" w:space="0" w:color="auto"/>
                    <w:right w:val="double" w:sz="4" w:space="0" w:color="auto"/>
                  </w:tcBorders>
                  <w:vAlign w:val="center"/>
                </w:tcPr>
                <w:p w14:paraId="5C0727D9" w14:textId="42A40DFF" w:rsidR="009C1753" w:rsidRPr="00476289" w:rsidRDefault="009C1753" w:rsidP="00827A8F">
                  <w:pPr>
                    <w:rPr>
                      <w:rFonts w:cs="Arial"/>
                      <w:sz w:val="18"/>
                      <w:szCs w:val="18"/>
                      <w:lang w:eastAsia="en-US"/>
                    </w:rPr>
                  </w:pPr>
                  <w:r w:rsidRPr="00476289">
                    <w:rPr>
                      <w:rFonts w:cs="Arial"/>
                      <w:sz w:val="18"/>
                      <w:szCs w:val="18"/>
                      <w:lang w:eastAsia="en-US"/>
                    </w:rPr>
                    <w:t>Autoturisme cu capacitatea cilindrică între 1601 cm</w:t>
                  </w:r>
                  <w:r w:rsidRPr="00476289">
                    <w:rPr>
                      <w:rFonts w:cs="Arial"/>
                      <w:sz w:val="18"/>
                      <w:szCs w:val="18"/>
                      <w:vertAlign w:val="superscript"/>
                      <w:lang w:eastAsia="en-US"/>
                    </w:rPr>
                    <w:t>3</w:t>
                  </w:r>
                  <w:r w:rsidRPr="00476289">
                    <w:rPr>
                      <w:rFonts w:cs="Arial"/>
                      <w:sz w:val="18"/>
                      <w:szCs w:val="18"/>
                      <w:lang w:eastAsia="en-US"/>
                    </w:rPr>
                    <w:t xml:space="preserve"> şi 2000 cm</w:t>
                  </w:r>
                  <w:r w:rsidRPr="00476289">
                    <w:rPr>
                      <w:rFonts w:cs="Arial"/>
                      <w:sz w:val="18"/>
                      <w:szCs w:val="18"/>
                      <w:vertAlign w:val="superscript"/>
                      <w:lang w:eastAsia="en-US"/>
                    </w:rPr>
                    <w:t>3</w:t>
                  </w:r>
                  <w:r w:rsidRPr="00476289">
                    <w:rPr>
                      <w:rFonts w:cs="Arial"/>
                      <w:sz w:val="18"/>
                      <w:szCs w:val="18"/>
                      <w:lang w:eastAsia="en-US"/>
                    </w:rPr>
                    <w:t xml:space="preserve">,inclusiv </w:t>
                  </w:r>
                </w:p>
                <w:p w14:paraId="550018FD" w14:textId="1C2F4217" w:rsidR="009C1753" w:rsidRPr="00476289" w:rsidRDefault="009C1753">
                  <w:pPr>
                    <w:numPr>
                      <w:ilvl w:val="0"/>
                      <w:numId w:val="67"/>
                    </w:numPr>
                    <w:ind w:left="0" w:firstLine="0"/>
                    <w:rPr>
                      <w:rFonts w:cs="Arial"/>
                      <w:sz w:val="18"/>
                      <w:szCs w:val="18"/>
                      <w:lang w:eastAsia="en-US"/>
                    </w:rPr>
                  </w:pPr>
                  <w:r w:rsidRPr="00476289">
                    <w:rPr>
                      <w:rFonts w:cs="Arial"/>
                      <w:sz w:val="18"/>
                      <w:szCs w:val="18"/>
                      <w:lang w:eastAsia="en-US"/>
                    </w:rPr>
                    <w:t>inclusiv</w:t>
                  </w:r>
                </w:p>
              </w:tc>
              <w:tc>
                <w:tcPr>
                  <w:tcW w:w="1328" w:type="dxa"/>
                  <w:tcBorders>
                    <w:left w:val="double" w:sz="4" w:space="0" w:color="auto"/>
                    <w:right w:val="single" w:sz="4" w:space="0" w:color="auto"/>
                  </w:tcBorders>
                  <w:vAlign w:val="center"/>
                </w:tcPr>
                <w:p w14:paraId="20CA4E2B" w14:textId="24891351" w:rsidR="009C1753" w:rsidRPr="008D00C5" w:rsidRDefault="009C1753" w:rsidP="008D00C5">
                  <w:pPr>
                    <w:jc w:val="center"/>
                    <w:rPr>
                      <w:rFonts w:cs="Arial"/>
                      <w:b/>
                      <w:bCs/>
                      <w:color w:val="000000"/>
                      <w:sz w:val="18"/>
                      <w:szCs w:val="18"/>
                    </w:rPr>
                  </w:pPr>
                  <w:r w:rsidRPr="008D00C5">
                    <w:rPr>
                      <w:rFonts w:cs="Arial"/>
                      <w:b/>
                      <w:bCs/>
                      <w:color w:val="000000"/>
                      <w:sz w:val="18"/>
                      <w:szCs w:val="18"/>
                    </w:rPr>
                    <w:t>29,7</w:t>
                  </w:r>
                </w:p>
              </w:tc>
              <w:tc>
                <w:tcPr>
                  <w:tcW w:w="1429" w:type="dxa"/>
                  <w:tcBorders>
                    <w:left w:val="single" w:sz="4" w:space="0" w:color="auto"/>
                    <w:right w:val="double" w:sz="4" w:space="0" w:color="auto"/>
                  </w:tcBorders>
                  <w:vAlign w:val="center"/>
                </w:tcPr>
                <w:p w14:paraId="2CE5C30B" w14:textId="26B36930" w:rsidR="009C1753" w:rsidRPr="008D00C5" w:rsidRDefault="009C1753" w:rsidP="008D00C5">
                  <w:pPr>
                    <w:jc w:val="center"/>
                    <w:rPr>
                      <w:rFonts w:cs="Arial"/>
                      <w:b/>
                      <w:bCs/>
                      <w:color w:val="000000"/>
                      <w:sz w:val="18"/>
                      <w:szCs w:val="18"/>
                    </w:rPr>
                  </w:pPr>
                  <w:r w:rsidRPr="008D00C5">
                    <w:rPr>
                      <w:rFonts w:cs="Arial"/>
                      <w:b/>
                      <w:bCs/>
                      <w:color w:val="000000"/>
                      <w:sz w:val="18"/>
                      <w:szCs w:val="18"/>
                    </w:rPr>
                    <w:t>28,5</w:t>
                  </w:r>
                </w:p>
              </w:tc>
              <w:tc>
                <w:tcPr>
                  <w:tcW w:w="1549" w:type="dxa"/>
                  <w:tcBorders>
                    <w:left w:val="double" w:sz="4" w:space="0" w:color="auto"/>
                    <w:right w:val="single" w:sz="4" w:space="0" w:color="auto"/>
                  </w:tcBorders>
                  <w:vAlign w:val="center"/>
                </w:tcPr>
                <w:p w14:paraId="0C257EB2" w14:textId="14617E0F" w:rsidR="009C1753" w:rsidRPr="008D00C5" w:rsidRDefault="009C1753" w:rsidP="008D00C5">
                  <w:pPr>
                    <w:jc w:val="center"/>
                    <w:rPr>
                      <w:rFonts w:cs="Arial"/>
                      <w:b/>
                      <w:bCs/>
                      <w:color w:val="000000"/>
                      <w:sz w:val="18"/>
                      <w:szCs w:val="18"/>
                    </w:rPr>
                  </w:pPr>
                  <w:r w:rsidRPr="008D00C5">
                    <w:rPr>
                      <w:rFonts w:cs="Arial"/>
                      <w:b/>
                      <w:bCs/>
                      <w:color w:val="000000"/>
                      <w:sz w:val="18"/>
                      <w:szCs w:val="18"/>
                    </w:rPr>
                    <w:t>26,7</w:t>
                  </w:r>
                </w:p>
              </w:tc>
              <w:tc>
                <w:tcPr>
                  <w:tcW w:w="1222" w:type="dxa"/>
                  <w:tcBorders>
                    <w:left w:val="single" w:sz="4" w:space="0" w:color="auto"/>
                    <w:right w:val="double" w:sz="4" w:space="0" w:color="auto"/>
                  </w:tcBorders>
                  <w:vAlign w:val="center"/>
                </w:tcPr>
                <w:p w14:paraId="5792EF74" w14:textId="31411ABD" w:rsidR="009C1753" w:rsidRPr="008D00C5" w:rsidRDefault="009C1753" w:rsidP="008D00C5">
                  <w:pPr>
                    <w:jc w:val="center"/>
                    <w:rPr>
                      <w:rFonts w:cs="Arial"/>
                      <w:b/>
                      <w:bCs/>
                      <w:color w:val="000000"/>
                      <w:sz w:val="18"/>
                      <w:szCs w:val="18"/>
                    </w:rPr>
                  </w:pPr>
                  <w:r w:rsidRPr="008D00C5">
                    <w:rPr>
                      <w:rFonts w:cs="Arial"/>
                      <w:b/>
                      <w:bCs/>
                      <w:color w:val="000000"/>
                      <w:sz w:val="18"/>
                      <w:szCs w:val="18"/>
                    </w:rPr>
                    <w:t>25,1</w:t>
                  </w:r>
                </w:p>
              </w:tc>
              <w:tc>
                <w:tcPr>
                  <w:tcW w:w="2381" w:type="dxa"/>
                  <w:tcBorders>
                    <w:left w:val="double" w:sz="4" w:space="0" w:color="auto"/>
                    <w:right w:val="single" w:sz="4" w:space="0" w:color="auto"/>
                  </w:tcBorders>
                </w:tcPr>
                <w:p w14:paraId="556E3A3B" w14:textId="77777777" w:rsidR="00E907CD" w:rsidRDefault="00E907CD" w:rsidP="009C1753">
                  <w:pPr>
                    <w:jc w:val="center"/>
                    <w:rPr>
                      <w:b/>
                      <w:bCs/>
                      <w:color w:val="000000" w:themeColor="text1"/>
                      <w:sz w:val="18"/>
                      <w:szCs w:val="18"/>
                    </w:rPr>
                  </w:pPr>
                </w:p>
                <w:p w14:paraId="157A398D" w14:textId="1E239094" w:rsidR="009C1753" w:rsidRPr="008D00C5" w:rsidRDefault="009C1753" w:rsidP="009C1753">
                  <w:pPr>
                    <w:jc w:val="center"/>
                    <w:rPr>
                      <w:b/>
                      <w:bCs/>
                      <w:color w:val="000000" w:themeColor="text1"/>
                      <w:sz w:val="18"/>
                      <w:szCs w:val="18"/>
                    </w:rPr>
                  </w:pPr>
                  <w:r w:rsidRPr="008D00C5">
                    <w:rPr>
                      <w:b/>
                      <w:bCs/>
                      <w:color w:val="000000" w:themeColor="text1"/>
                      <w:sz w:val="18"/>
                      <w:szCs w:val="18"/>
                    </w:rPr>
                    <w:t>24,6</w:t>
                  </w:r>
                </w:p>
              </w:tc>
            </w:tr>
            <w:tr w:rsidR="009C1753" w:rsidRPr="00476289" w14:paraId="0A7069C5" w14:textId="5D777033" w:rsidTr="002E6B42">
              <w:trPr>
                <w:cantSplit/>
                <w:trHeight w:hRule="exact" w:val="511"/>
              </w:trPr>
              <w:tc>
                <w:tcPr>
                  <w:tcW w:w="857" w:type="dxa"/>
                  <w:tcBorders>
                    <w:left w:val="double" w:sz="4" w:space="0" w:color="auto"/>
                    <w:right w:val="single" w:sz="4" w:space="0" w:color="auto"/>
                  </w:tcBorders>
                  <w:vAlign w:val="center"/>
                </w:tcPr>
                <w:p w14:paraId="1AFE34D3" w14:textId="07158ED7" w:rsidR="009C1753" w:rsidRPr="00476289" w:rsidRDefault="009C1753" w:rsidP="0021663A">
                  <w:pPr>
                    <w:rPr>
                      <w:rFonts w:cs="Arial"/>
                      <w:sz w:val="18"/>
                      <w:szCs w:val="18"/>
                      <w:lang w:eastAsia="en-US"/>
                    </w:rPr>
                  </w:pPr>
                  <w:r w:rsidRPr="00476289">
                    <w:rPr>
                      <w:rFonts w:cs="Arial"/>
                      <w:sz w:val="18"/>
                      <w:szCs w:val="18"/>
                      <w:lang w:eastAsia="en-US"/>
                    </w:rPr>
                    <w:t>4</w:t>
                  </w:r>
                </w:p>
              </w:tc>
              <w:tc>
                <w:tcPr>
                  <w:tcW w:w="6609" w:type="dxa"/>
                  <w:tcBorders>
                    <w:left w:val="single" w:sz="4" w:space="0" w:color="auto"/>
                    <w:right w:val="double" w:sz="4" w:space="0" w:color="auto"/>
                  </w:tcBorders>
                  <w:vAlign w:val="center"/>
                </w:tcPr>
                <w:p w14:paraId="4A4AFB56" w14:textId="4402418C" w:rsidR="009C1753" w:rsidRPr="00476289" w:rsidRDefault="009C1753" w:rsidP="00827A8F">
                  <w:pPr>
                    <w:rPr>
                      <w:rFonts w:cs="Arial"/>
                      <w:sz w:val="18"/>
                      <w:szCs w:val="18"/>
                      <w:lang w:eastAsia="en-US"/>
                    </w:rPr>
                  </w:pPr>
                  <w:r w:rsidRPr="00476289">
                    <w:rPr>
                      <w:rFonts w:cs="Arial"/>
                      <w:sz w:val="18"/>
                      <w:szCs w:val="18"/>
                      <w:lang w:eastAsia="en-US"/>
                    </w:rPr>
                    <w:t>Autoturisme cu capacitatea cilindrică între 2001 cm</w:t>
                  </w:r>
                  <w:r w:rsidRPr="00476289">
                    <w:rPr>
                      <w:rFonts w:cs="Arial"/>
                      <w:sz w:val="18"/>
                      <w:szCs w:val="18"/>
                      <w:vertAlign w:val="superscript"/>
                      <w:lang w:eastAsia="en-US"/>
                    </w:rPr>
                    <w:t>3</w:t>
                  </w:r>
                  <w:r w:rsidRPr="00476289">
                    <w:rPr>
                      <w:rFonts w:cs="Arial"/>
                      <w:sz w:val="18"/>
                      <w:szCs w:val="18"/>
                      <w:lang w:eastAsia="en-US"/>
                    </w:rPr>
                    <w:t xml:space="preserve"> şi 2600 cm</w:t>
                  </w:r>
                  <w:r w:rsidRPr="00476289">
                    <w:rPr>
                      <w:rFonts w:cs="Arial"/>
                      <w:sz w:val="18"/>
                      <w:szCs w:val="18"/>
                      <w:vertAlign w:val="superscript"/>
                      <w:lang w:eastAsia="en-US"/>
                    </w:rPr>
                    <w:t>3</w:t>
                  </w:r>
                  <w:r w:rsidRPr="00476289">
                    <w:rPr>
                      <w:rFonts w:cs="Arial"/>
                      <w:sz w:val="18"/>
                      <w:szCs w:val="18"/>
                      <w:lang w:eastAsia="en-US"/>
                    </w:rPr>
                    <w:t>, inclusiv</w:t>
                  </w:r>
                </w:p>
                <w:p w14:paraId="6A356684" w14:textId="143181BD" w:rsidR="009C1753" w:rsidRPr="00476289" w:rsidRDefault="009C1753">
                  <w:pPr>
                    <w:numPr>
                      <w:ilvl w:val="0"/>
                      <w:numId w:val="67"/>
                    </w:numPr>
                    <w:ind w:left="0" w:firstLine="0"/>
                    <w:rPr>
                      <w:rFonts w:cs="Arial"/>
                      <w:sz w:val="18"/>
                      <w:szCs w:val="18"/>
                      <w:lang w:eastAsia="en-US"/>
                    </w:rPr>
                  </w:pPr>
                  <w:r w:rsidRPr="00476289">
                    <w:rPr>
                      <w:rFonts w:cs="Arial"/>
                      <w:sz w:val="18"/>
                      <w:szCs w:val="18"/>
                      <w:lang w:eastAsia="en-US"/>
                    </w:rPr>
                    <w:t>inclusiv</w:t>
                  </w:r>
                </w:p>
              </w:tc>
              <w:tc>
                <w:tcPr>
                  <w:tcW w:w="1328" w:type="dxa"/>
                  <w:tcBorders>
                    <w:left w:val="double" w:sz="4" w:space="0" w:color="auto"/>
                    <w:right w:val="single" w:sz="4" w:space="0" w:color="auto"/>
                  </w:tcBorders>
                  <w:vAlign w:val="center"/>
                </w:tcPr>
                <w:p w14:paraId="253D3ED2" w14:textId="065073C9" w:rsidR="009C1753" w:rsidRPr="008D00C5" w:rsidRDefault="009C1753" w:rsidP="008D00C5">
                  <w:pPr>
                    <w:jc w:val="center"/>
                    <w:rPr>
                      <w:rFonts w:cs="Arial"/>
                      <w:b/>
                      <w:bCs/>
                      <w:color w:val="000000"/>
                      <w:sz w:val="18"/>
                      <w:szCs w:val="18"/>
                    </w:rPr>
                  </w:pPr>
                  <w:r w:rsidRPr="008D00C5">
                    <w:rPr>
                      <w:rFonts w:cs="Arial"/>
                      <w:b/>
                      <w:bCs/>
                      <w:color w:val="000000"/>
                      <w:sz w:val="18"/>
                      <w:szCs w:val="18"/>
                    </w:rPr>
                    <w:t>92,2</w:t>
                  </w:r>
                </w:p>
              </w:tc>
              <w:tc>
                <w:tcPr>
                  <w:tcW w:w="1429" w:type="dxa"/>
                  <w:tcBorders>
                    <w:left w:val="single" w:sz="4" w:space="0" w:color="auto"/>
                    <w:right w:val="double" w:sz="4" w:space="0" w:color="auto"/>
                  </w:tcBorders>
                  <w:vAlign w:val="center"/>
                </w:tcPr>
                <w:p w14:paraId="60F7A6A1" w14:textId="489A0C3E" w:rsidR="009C1753" w:rsidRPr="008D00C5" w:rsidRDefault="009C1753" w:rsidP="008D00C5">
                  <w:pPr>
                    <w:jc w:val="center"/>
                    <w:rPr>
                      <w:rFonts w:cs="Arial"/>
                      <w:b/>
                      <w:bCs/>
                      <w:color w:val="000000"/>
                      <w:sz w:val="18"/>
                      <w:szCs w:val="18"/>
                    </w:rPr>
                  </w:pPr>
                  <w:r w:rsidRPr="008D00C5">
                    <w:rPr>
                      <w:rFonts w:cs="Arial"/>
                      <w:b/>
                      <w:bCs/>
                      <w:color w:val="000000"/>
                      <w:sz w:val="18"/>
                      <w:szCs w:val="18"/>
                    </w:rPr>
                    <w:t>88,6</w:t>
                  </w:r>
                </w:p>
              </w:tc>
              <w:tc>
                <w:tcPr>
                  <w:tcW w:w="1549" w:type="dxa"/>
                  <w:tcBorders>
                    <w:left w:val="double" w:sz="4" w:space="0" w:color="auto"/>
                    <w:right w:val="single" w:sz="4" w:space="0" w:color="auto"/>
                  </w:tcBorders>
                  <w:vAlign w:val="center"/>
                </w:tcPr>
                <w:p w14:paraId="399FD2A9" w14:textId="3BF71537" w:rsidR="009C1753" w:rsidRPr="008D00C5" w:rsidRDefault="009C1753" w:rsidP="008D00C5">
                  <w:pPr>
                    <w:jc w:val="center"/>
                    <w:rPr>
                      <w:rFonts w:cs="Arial"/>
                      <w:b/>
                      <w:bCs/>
                      <w:color w:val="000000"/>
                      <w:sz w:val="18"/>
                      <w:szCs w:val="18"/>
                    </w:rPr>
                  </w:pPr>
                  <w:r w:rsidRPr="008D00C5">
                    <w:rPr>
                      <w:rFonts w:cs="Arial"/>
                      <w:b/>
                      <w:bCs/>
                      <w:color w:val="000000"/>
                      <w:sz w:val="18"/>
                      <w:szCs w:val="18"/>
                    </w:rPr>
                    <w:t>82,8</w:t>
                  </w:r>
                </w:p>
              </w:tc>
              <w:tc>
                <w:tcPr>
                  <w:tcW w:w="1222" w:type="dxa"/>
                  <w:tcBorders>
                    <w:left w:val="single" w:sz="4" w:space="0" w:color="auto"/>
                    <w:right w:val="double" w:sz="4" w:space="0" w:color="auto"/>
                  </w:tcBorders>
                  <w:vAlign w:val="center"/>
                </w:tcPr>
                <w:p w14:paraId="4CA06B68" w14:textId="7F6BBB1C" w:rsidR="009C1753" w:rsidRPr="008D00C5" w:rsidRDefault="009C1753" w:rsidP="008D00C5">
                  <w:pPr>
                    <w:jc w:val="center"/>
                    <w:rPr>
                      <w:rFonts w:cs="Arial"/>
                      <w:b/>
                      <w:bCs/>
                      <w:color w:val="000000"/>
                      <w:sz w:val="18"/>
                      <w:szCs w:val="18"/>
                    </w:rPr>
                  </w:pPr>
                  <w:r w:rsidRPr="008D00C5">
                    <w:rPr>
                      <w:rFonts w:cs="Arial"/>
                      <w:b/>
                      <w:bCs/>
                      <w:color w:val="000000"/>
                      <w:sz w:val="18"/>
                      <w:szCs w:val="18"/>
                    </w:rPr>
                    <w:t>77,8</w:t>
                  </w:r>
                </w:p>
              </w:tc>
              <w:tc>
                <w:tcPr>
                  <w:tcW w:w="2381" w:type="dxa"/>
                  <w:tcBorders>
                    <w:left w:val="double" w:sz="4" w:space="0" w:color="auto"/>
                    <w:right w:val="single" w:sz="4" w:space="0" w:color="auto"/>
                  </w:tcBorders>
                </w:tcPr>
                <w:p w14:paraId="67F79F6E" w14:textId="77777777" w:rsidR="00E907CD" w:rsidRDefault="00E907CD" w:rsidP="009C1753">
                  <w:pPr>
                    <w:jc w:val="center"/>
                    <w:rPr>
                      <w:b/>
                      <w:bCs/>
                      <w:color w:val="000000" w:themeColor="text1"/>
                      <w:sz w:val="18"/>
                      <w:szCs w:val="18"/>
                    </w:rPr>
                  </w:pPr>
                </w:p>
                <w:p w14:paraId="4361651A" w14:textId="00BCD9AE" w:rsidR="009C1753" w:rsidRPr="008D00C5" w:rsidRDefault="009C1753" w:rsidP="009C1753">
                  <w:pPr>
                    <w:jc w:val="center"/>
                    <w:rPr>
                      <w:b/>
                      <w:bCs/>
                      <w:color w:val="000000" w:themeColor="text1"/>
                      <w:sz w:val="18"/>
                      <w:szCs w:val="18"/>
                    </w:rPr>
                  </w:pPr>
                  <w:r w:rsidRPr="008D00C5">
                    <w:rPr>
                      <w:b/>
                      <w:bCs/>
                      <w:color w:val="000000" w:themeColor="text1"/>
                      <w:sz w:val="18"/>
                      <w:szCs w:val="18"/>
                    </w:rPr>
                    <w:t>76,3</w:t>
                  </w:r>
                </w:p>
              </w:tc>
            </w:tr>
            <w:tr w:rsidR="009C1753" w:rsidRPr="00476289" w14:paraId="59C6C7BA" w14:textId="111B5C40" w:rsidTr="002E6B42">
              <w:trPr>
                <w:cantSplit/>
                <w:trHeight w:hRule="exact" w:val="529"/>
              </w:trPr>
              <w:tc>
                <w:tcPr>
                  <w:tcW w:w="857" w:type="dxa"/>
                  <w:tcBorders>
                    <w:left w:val="double" w:sz="4" w:space="0" w:color="auto"/>
                    <w:right w:val="single" w:sz="4" w:space="0" w:color="auto"/>
                  </w:tcBorders>
                  <w:vAlign w:val="center"/>
                </w:tcPr>
                <w:p w14:paraId="15965D72" w14:textId="61158600" w:rsidR="009C1753" w:rsidRPr="00476289" w:rsidRDefault="009C1753" w:rsidP="0021663A">
                  <w:pPr>
                    <w:rPr>
                      <w:rFonts w:cs="Arial"/>
                      <w:sz w:val="18"/>
                      <w:szCs w:val="18"/>
                      <w:lang w:eastAsia="en-US"/>
                    </w:rPr>
                  </w:pPr>
                  <w:r w:rsidRPr="00476289">
                    <w:rPr>
                      <w:rFonts w:cs="Arial"/>
                      <w:sz w:val="18"/>
                      <w:szCs w:val="18"/>
                      <w:lang w:eastAsia="en-US"/>
                    </w:rPr>
                    <w:t>5</w:t>
                  </w:r>
                </w:p>
              </w:tc>
              <w:tc>
                <w:tcPr>
                  <w:tcW w:w="6609" w:type="dxa"/>
                  <w:tcBorders>
                    <w:left w:val="single" w:sz="4" w:space="0" w:color="auto"/>
                    <w:right w:val="double" w:sz="4" w:space="0" w:color="auto"/>
                  </w:tcBorders>
                  <w:vAlign w:val="center"/>
                </w:tcPr>
                <w:p w14:paraId="50852535" w14:textId="480A04A1" w:rsidR="009C1753" w:rsidRPr="00476289" w:rsidRDefault="009C1753" w:rsidP="00827A8F">
                  <w:pPr>
                    <w:rPr>
                      <w:rFonts w:cs="Arial"/>
                      <w:sz w:val="18"/>
                      <w:szCs w:val="18"/>
                      <w:lang w:eastAsia="en-US"/>
                    </w:rPr>
                  </w:pPr>
                  <w:r w:rsidRPr="00476289">
                    <w:rPr>
                      <w:rFonts w:cs="Arial"/>
                      <w:sz w:val="18"/>
                      <w:szCs w:val="18"/>
                      <w:lang w:eastAsia="en-US"/>
                    </w:rPr>
                    <w:t>Autoturisme cu capacitatea cilindrică între 2601 cm</w:t>
                  </w:r>
                  <w:r w:rsidRPr="00476289">
                    <w:rPr>
                      <w:rFonts w:cs="Arial"/>
                      <w:sz w:val="18"/>
                      <w:szCs w:val="18"/>
                      <w:vertAlign w:val="superscript"/>
                      <w:lang w:eastAsia="en-US"/>
                    </w:rPr>
                    <w:t>3</w:t>
                  </w:r>
                  <w:r w:rsidRPr="00476289">
                    <w:rPr>
                      <w:rFonts w:cs="Arial"/>
                      <w:sz w:val="18"/>
                      <w:szCs w:val="18"/>
                      <w:lang w:eastAsia="en-US"/>
                    </w:rPr>
                    <w:t xml:space="preserve"> şi 3000 cm</w:t>
                  </w:r>
                  <w:r w:rsidRPr="00476289">
                    <w:rPr>
                      <w:rFonts w:cs="Arial"/>
                      <w:sz w:val="18"/>
                      <w:szCs w:val="18"/>
                      <w:vertAlign w:val="superscript"/>
                      <w:lang w:eastAsia="en-US"/>
                    </w:rPr>
                    <w:t>3</w:t>
                  </w:r>
                  <w:r w:rsidRPr="00476289">
                    <w:rPr>
                      <w:rFonts w:cs="Arial"/>
                      <w:sz w:val="18"/>
                      <w:szCs w:val="18"/>
                      <w:lang w:eastAsia="en-US"/>
                    </w:rPr>
                    <w:t>, inclusiv</w:t>
                  </w:r>
                </w:p>
                <w:p w14:paraId="0E672D34" w14:textId="2A5D1897" w:rsidR="009C1753" w:rsidRPr="00476289" w:rsidRDefault="009C1753">
                  <w:pPr>
                    <w:numPr>
                      <w:ilvl w:val="0"/>
                      <w:numId w:val="67"/>
                    </w:numPr>
                    <w:ind w:left="0" w:firstLine="0"/>
                    <w:rPr>
                      <w:rFonts w:cs="Arial"/>
                      <w:sz w:val="18"/>
                      <w:szCs w:val="18"/>
                      <w:lang w:eastAsia="en-US"/>
                    </w:rPr>
                  </w:pPr>
                  <w:r w:rsidRPr="00476289">
                    <w:rPr>
                      <w:rFonts w:cs="Arial"/>
                      <w:sz w:val="18"/>
                      <w:szCs w:val="18"/>
                      <w:lang w:eastAsia="en-US"/>
                    </w:rPr>
                    <w:t>inclusiv</w:t>
                  </w:r>
                </w:p>
              </w:tc>
              <w:tc>
                <w:tcPr>
                  <w:tcW w:w="1328" w:type="dxa"/>
                  <w:tcBorders>
                    <w:left w:val="double" w:sz="4" w:space="0" w:color="auto"/>
                    <w:right w:val="single" w:sz="4" w:space="0" w:color="auto"/>
                  </w:tcBorders>
                  <w:vAlign w:val="center"/>
                </w:tcPr>
                <w:p w14:paraId="448B9EB4" w14:textId="6CD0D756" w:rsidR="009C1753" w:rsidRPr="008D00C5" w:rsidRDefault="009C1753" w:rsidP="008D00C5">
                  <w:pPr>
                    <w:jc w:val="center"/>
                    <w:rPr>
                      <w:rFonts w:cs="Arial"/>
                      <w:b/>
                      <w:bCs/>
                      <w:color w:val="000000"/>
                      <w:sz w:val="18"/>
                      <w:szCs w:val="18"/>
                    </w:rPr>
                  </w:pPr>
                  <w:r w:rsidRPr="008D00C5">
                    <w:rPr>
                      <w:rFonts w:cs="Arial"/>
                      <w:b/>
                      <w:bCs/>
                      <w:color w:val="000000"/>
                      <w:sz w:val="18"/>
                      <w:szCs w:val="18"/>
                    </w:rPr>
                    <w:t>182,9</w:t>
                  </w:r>
                </w:p>
              </w:tc>
              <w:tc>
                <w:tcPr>
                  <w:tcW w:w="1429" w:type="dxa"/>
                  <w:tcBorders>
                    <w:left w:val="single" w:sz="4" w:space="0" w:color="auto"/>
                    <w:right w:val="double" w:sz="4" w:space="0" w:color="auto"/>
                  </w:tcBorders>
                  <w:vAlign w:val="center"/>
                </w:tcPr>
                <w:p w14:paraId="5F0690A4" w14:textId="6D3DD3F7" w:rsidR="009C1753" w:rsidRPr="008D00C5" w:rsidRDefault="009C1753" w:rsidP="008D00C5">
                  <w:pPr>
                    <w:jc w:val="center"/>
                    <w:rPr>
                      <w:rFonts w:cs="Arial"/>
                      <w:b/>
                      <w:bCs/>
                      <w:color w:val="000000"/>
                      <w:sz w:val="18"/>
                      <w:szCs w:val="18"/>
                    </w:rPr>
                  </w:pPr>
                  <w:r w:rsidRPr="008D00C5">
                    <w:rPr>
                      <w:rFonts w:cs="Arial"/>
                      <w:b/>
                      <w:bCs/>
                      <w:color w:val="000000"/>
                      <w:sz w:val="18"/>
                      <w:szCs w:val="18"/>
                    </w:rPr>
                    <w:t>172,8</w:t>
                  </w:r>
                </w:p>
              </w:tc>
              <w:tc>
                <w:tcPr>
                  <w:tcW w:w="1549" w:type="dxa"/>
                  <w:tcBorders>
                    <w:left w:val="double" w:sz="4" w:space="0" w:color="auto"/>
                    <w:right w:val="single" w:sz="4" w:space="0" w:color="auto"/>
                  </w:tcBorders>
                  <w:vAlign w:val="center"/>
                </w:tcPr>
                <w:p w14:paraId="3B543363" w14:textId="1D4A7069" w:rsidR="009C1753" w:rsidRPr="008D00C5" w:rsidRDefault="009C1753" w:rsidP="008D00C5">
                  <w:pPr>
                    <w:jc w:val="center"/>
                    <w:rPr>
                      <w:rFonts w:cs="Arial"/>
                      <w:b/>
                      <w:bCs/>
                      <w:color w:val="000000"/>
                      <w:sz w:val="18"/>
                      <w:szCs w:val="18"/>
                    </w:rPr>
                  </w:pPr>
                  <w:r w:rsidRPr="008D00C5">
                    <w:rPr>
                      <w:rFonts w:cs="Arial"/>
                      <w:b/>
                      <w:bCs/>
                      <w:color w:val="000000"/>
                      <w:sz w:val="18"/>
                      <w:szCs w:val="18"/>
                    </w:rPr>
                    <w:t>154,1</w:t>
                  </w:r>
                </w:p>
              </w:tc>
              <w:tc>
                <w:tcPr>
                  <w:tcW w:w="1222" w:type="dxa"/>
                  <w:tcBorders>
                    <w:left w:val="single" w:sz="4" w:space="0" w:color="auto"/>
                    <w:right w:val="double" w:sz="4" w:space="0" w:color="auto"/>
                  </w:tcBorders>
                  <w:vAlign w:val="center"/>
                </w:tcPr>
                <w:p w14:paraId="76822824" w14:textId="2C09EFA1" w:rsidR="009C1753" w:rsidRPr="008D00C5" w:rsidRDefault="009C1753" w:rsidP="008D00C5">
                  <w:pPr>
                    <w:jc w:val="center"/>
                    <w:rPr>
                      <w:rFonts w:cs="Arial"/>
                      <w:b/>
                      <w:bCs/>
                      <w:color w:val="000000"/>
                      <w:sz w:val="18"/>
                      <w:szCs w:val="18"/>
                    </w:rPr>
                  </w:pPr>
                  <w:r w:rsidRPr="008D00C5">
                    <w:rPr>
                      <w:rFonts w:cs="Arial"/>
                      <w:b/>
                      <w:bCs/>
                      <w:color w:val="000000"/>
                      <w:sz w:val="18"/>
                      <w:szCs w:val="18"/>
                    </w:rPr>
                    <w:t>151,2</w:t>
                  </w:r>
                </w:p>
              </w:tc>
              <w:tc>
                <w:tcPr>
                  <w:tcW w:w="2381" w:type="dxa"/>
                  <w:tcBorders>
                    <w:left w:val="double" w:sz="4" w:space="0" w:color="auto"/>
                    <w:right w:val="single" w:sz="4" w:space="0" w:color="auto"/>
                  </w:tcBorders>
                </w:tcPr>
                <w:p w14:paraId="673F740E" w14:textId="77777777" w:rsidR="00E907CD" w:rsidRDefault="00E907CD" w:rsidP="009C1753">
                  <w:pPr>
                    <w:jc w:val="center"/>
                    <w:rPr>
                      <w:b/>
                      <w:bCs/>
                      <w:color w:val="000000" w:themeColor="text1"/>
                      <w:sz w:val="18"/>
                      <w:szCs w:val="18"/>
                    </w:rPr>
                  </w:pPr>
                </w:p>
                <w:p w14:paraId="28442832" w14:textId="21AC3A25" w:rsidR="009C1753" w:rsidRPr="008D00C5" w:rsidRDefault="009C1753" w:rsidP="009C1753">
                  <w:pPr>
                    <w:jc w:val="center"/>
                    <w:rPr>
                      <w:b/>
                      <w:bCs/>
                      <w:color w:val="000000" w:themeColor="text1"/>
                      <w:sz w:val="18"/>
                      <w:szCs w:val="18"/>
                    </w:rPr>
                  </w:pPr>
                  <w:r w:rsidRPr="008D00C5">
                    <w:rPr>
                      <w:b/>
                      <w:bCs/>
                      <w:color w:val="000000" w:themeColor="text1"/>
                      <w:sz w:val="18"/>
                      <w:szCs w:val="18"/>
                    </w:rPr>
                    <w:t>149,8</w:t>
                  </w:r>
                </w:p>
              </w:tc>
            </w:tr>
            <w:tr w:rsidR="009C1753" w:rsidRPr="00476289" w14:paraId="673B6451" w14:textId="6D57ED44" w:rsidTr="002E6B42">
              <w:trPr>
                <w:cantSplit/>
                <w:trHeight w:hRule="exact" w:val="454"/>
              </w:trPr>
              <w:tc>
                <w:tcPr>
                  <w:tcW w:w="857" w:type="dxa"/>
                  <w:tcBorders>
                    <w:left w:val="double" w:sz="4" w:space="0" w:color="auto"/>
                    <w:right w:val="single" w:sz="4" w:space="0" w:color="auto"/>
                  </w:tcBorders>
                  <w:vAlign w:val="center"/>
                </w:tcPr>
                <w:p w14:paraId="39E901F0" w14:textId="11C29B2C" w:rsidR="009C1753" w:rsidRPr="00476289" w:rsidRDefault="009C1753" w:rsidP="00827A8F">
                  <w:pPr>
                    <w:rPr>
                      <w:rFonts w:cs="Arial"/>
                      <w:sz w:val="18"/>
                      <w:szCs w:val="18"/>
                      <w:lang w:eastAsia="en-US"/>
                    </w:rPr>
                  </w:pPr>
                  <w:r w:rsidRPr="00476289">
                    <w:rPr>
                      <w:rFonts w:cs="Arial"/>
                      <w:sz w:val="18"/>
                      <w:szCs w:val="18"/>
                      <w:lang w:eastAsia="en-US"/>
                    </w:rPr>
                    <w:t>6</w:t>
                  </w:r>
                </w:p>
              </w:tc>
              <w:tc>
                <w:tcPr>
                  <w:tcW w:w="6609" w:type="dxa"/>
                  <w:tcBorders>
                    <w:left w:val="single" w:sz="4" w:space="0" w:color="auto"/>
                    <w:right w:val="double" w:sz="4" w:space="0" w:color="auto"/>
                  </w:tcBorders>
                  <w:vAlign w:val="center"/>
                </w:tcPr>
                <w:p w14:paraId="7B89F7C8" w14:textId="77777777" w:rsidR="009C1753" w:rsidRPr="00476289" w:rsidRDefault="009C1753" w:rsidP="0091442D">
                  <w:pPr>
                    <w:rPr>
                      <w:rFonts w:cs="Arial"/>
                      <w:sz w:val="18"/>
                      <w:szCs w:val="18"/>
                      <w:lang w:eastAsia="en-US"/>
                    </w:rPr>
                  </w:pPr>
                  <w:r w:rsidRPr="00476289">
                    <w:rPr>
                      <w:rFonts w:cs="Arial"/>
                      <w:sz w:val="18"/>
                      <w:szCs w:val="18"/>
                      <w:lang w:eastAsia="en-US"/>
                    </w:rPr>
                    <w:t>Autoturisme cu capacitatea cilindrică de peste 3.001 cm</w:t>
                  </w:r>
                  <w:r w:rsidRPr="00476289">
                    <w:rPr>
                      <w:rFonts w:cs="Arial"/>
                      <w:sz w:val="18"/>
                      <w:szCs w:val="18"/>
                      <w:vertAlign w:val="superscript"/>
                      <w:lang w:eastAsia="en-US"/>
                    </w:rPr>
                    <w:t>3</w:t>
                  </w:r>
                </w:p>
              </w:tc>
              <w:tc>
                <w:tcPr>
                  <w:tcW w:w="1328" w:type="dxa"/>
                  <w:tcBorders>
                    <w:left w:val="double" w:sz="4" w:space="0" w:color="auto"/>
                    <w:right w:val="single" w:sz="4" w:space="0" w:color="auto"/>
                  </w:tcBorders>
                  <w:vAlign w:val="center"/>
                </w:tcPr>
                <w:p w14:paraId="3AFC2616" w14:textId="19F5E3A9" w:rsidR="009C1753" w:rsidRPr="008D00C5" w:rsidRDefault="009C1753" w:rsidP="008D00C5">
                  <w:pPr>
                    <w:jc w:val="center"/>
                    <w:rPr>
                      <w:rFonts w:cs="Arial"/>
                      <w:b/>
                      <w:bCs/>
                      <w:color w:val="000000"/>
                      <w:sz w:val="18"/>
                      <w:szCs w:val="18"/>
                    </w:rPr>
                  </w:pPr>
                  <w:r w:rsidRPr="008D00C5">
                    <w:rPr>
                      <w:rFonts w:cs="Arial"/>
                      <w:b/>
                      <w:bCs/>
                      <w:color w:val="000000"/>
                      <w:sz w:val="18"/>
                      <w:szCs w:val="18"/>
                    </w:rPr>
                    <w:t>319,0</w:t>
                  </w:r>
                </w:p>
              </w:tc>
              <w:tc>
                <w:tcPr>
                  <w:tcW w:w="1429" w:type="dxa"/>
                  <w:tcBorders>
                    <w:left w:val="single" w:sz="4" w:space="0" w:color="auto"/>
                    <w:right w:val="double" w:sz="4" w:space="0" w:color="auto"/>
                  </w:tcBorders>
                  <w:vAlign w:val="center"/>
                </w:tcPr>
                <w:p w14:paraId="07466BC5" w14:textId="47DD58D7" w:rsidR="009C1753" w:rsidRPr="008D00C5" w:rsidRDefault="009C1753" w:rsidP="008D00C5">
                  <w:pPr>
                    <w:jc w:val="center"/>
                    <w:rPr>
                      <w:rFonts w:cs="Arial"/>
                      <w:b/>
                      <w:bCs/>
                      <w:color w:val="000000"/>
                      <w:sz w:val="18"/>
                      <w:szCs w:val="18"/>
                    </w:rPr>
                  </w:pPr>
                  <w:r w:rsidRPr="008D00C5">
                    <w:rPr>
                      <w:rFonts w:cs="Arial"/>
                      <w:b/>
                      <w:bCs/>
                      <w:color w:val="000000"/>
                      <w:sz w:val="18"/>
                      <w:szCs w:val="18"/>
                    </w:rPr>
                    <w:t>297,3</w:t>
                  </w:r>
                </w:p>
              </w:tc>
              <w:tc>
                <w:tcPr>
                  <w:tcW w:w="1549" w:type="dxa"/>
                  <w:tcBorders>
                    <w:left w:val="double" w:sz="4" w:space="0" w:color="auto"/>
                    <w:right w:val="single" w:sz="4" w:space="0" w:color="auto"/>
                  </w:tcBorders>
                  <w:vAlign w:val="center"/>
                </w:tcPr>
                <w:p w14:paraId="764DE1EC" w14:textId="0ADF3DED" w:rsidR="009C1753" w:rsidRPr="008D00C5" w:rsidRDefault="009C1753" w:rsidP="008D00C5">
                  <w:pPr>
                    <w:jc w:val="center"/>
                    <w:rPr>
                      <w:rFonts w:cs="Arial"/>
                      <w:b/>
                      <w:bCs/>
                      <w:color w:val="000000"/>
                      <w:sz w:val="18"/>
                      <w:szCs w:val="18"/>
                    </w:rPr>
                  </w:pPr>
                  <w:r w:rsidRPr="008D00C5">
                    <w:rPr>
                      <w:rFonts w:cs="Arial"/>
                      <w:b/>
                      <w:bCs/>
                      <w:color w:val="000000"/>
                      <w:sz w:val="18"/>
                      <w:szCs w:val="18"/>
                    </w:rPr>
                    <w:t>294,4</w:t>
                  </w:r>
                </w:p>
              </w:tc>
              <w:tc>
                <w:tcPr>
                  <w:tcW w:w="1222" w:type="dxa"/>
                  <w:tcBorders>
                    <w:left w:val="single" w:sz="4" w:space="0" w:color="auto"/>
                    <w:right w:val="double" w:sz="4" w:space="0" w:color="auto"/>
                  </w:tcBorders>
                  <w:vAlign w:val="center"/>
                </w:tcPr>
                <w:p w14:paraId="7E092722" w14:textId="0751E157" w:rsidR="009C1753" w:rsidRPr="008D00C5" w:rsidRDefault="009C1753" w:rsidP="008D00C5">
                  <w:pPr>
                    <w:jc w:val="center"/>
                    <w:rPr>
                      <w:rFonts w:cs="Arial"/>
                      <w:b/>
                      <w:bCs/>
                      <w:color w:val="000000"/>
                      <w:sz w:val="18"/>
                      <w:szCs w:val="18"/>
                    </w:rPr>
                  </w:pPr>
                  <w:r w:rsidRPr="008D00C5">
                    <w:rPr>
                      <w:rFonts w:cs="Arial"/>
                      <w:b/>
                      <w:bCs/>
                      <w:color w:val="000000"/>
                      <w:sz w:val="18"/>
                      <w:szCs w:val="18"/>
                    </w:rPr>
                    <w:t>290,0</w:t>
                  </w:r>
                </w:p>
              </w:tc>
              <w:tc>
                <w:tcPr>
                  <w:tcW w:w="2381" w:type="dxa"/>
                  <w:tcBorders>
                    <w:left w:val="double" w:sz="4" w:space="0" w:color="auto"/>
                    <w:right w:val="single" w:sz="4" w:space="0" w:color="auto"/>
                  </w:tcBorders>
                </w:tcPr>
                <w:p w14:paraId="229D931C" w14:textId="77777777" w:rsidR="00E907CD" w:rsidRDefault="00E907CD" w:rsidP="009C1753">
                  <w:pPr>
                    <w:jc w:val="center"/>
                    <w:rPr>
                      <w:b/>
                      <w:bCs/>
                      <w:color w:val="000000" w:themeColor="text1"/>
                      <w:sz w:val="18"/>
                      <w:szCs w:val="18"/>
                    </w:rPr>
                  </w:pPr>
                </w:p>
                <w:p w14:paraId="24E102F6" w14:textId="08543C65" w:rsidR="009C1753" w:rsidRPr="008D00C5" w:rsidRDefault="009C1753" w:rsidP="009C1753">
                  <w:pPr>
                    <w:jc w:val="center"/>
                    <w:rPr>
                      <w:b/>
                      <w:bCs/>
                      <w:color w:val="000000" w:themeColor="text1"/>
                      <w:sz w:val="18"/>
                      <w:szCs w:val="18"/>
                    </w:rPr>
                  </w:pPr>
                  <w:r w:rsidRPr="008D00C5">
                    <w:rPr>
                      <w:b/>
                      <w:bCs/>
                      <w:color w:val="000000" w:themeColor="text1"/>
                      <w:sz w:val="18"/>
                      <w:szCs w:val="18"/>
                    </w:rPr>
                    <w:t>275,5</w:t>
                  </w:r>
                </w:p>
              </w:tc>
            </w:tr>
            <w:tr w:rsidR="009C1753" w:rsidRPr="00476289" w14:paraId="471E250E" w14:textId="094B0B5A" w:rsidTr="002E6B42">
              <w:trPr>
                <w:cantSplit/>
                <w:trHeight w:hRule="exact" w:val="454"/>
              </w:trPr>
              <w:tc>
                <w:tcPr>
                  <w:tcW w:w="857" w:type="dxa"/>
                  <w:tcBorders>
                    <w:left w:val="double" w:sz="4" w:space="0" w:color="auto"/>
                    <w:right w:val="single" w:sz="4" w:space="0" w:color="auto"/>
                  </w:tcBorders>
                  <w:vAlign w:val="center"/>
                </w:tcPr>
                <w:p w14:paraId="6C84662B" w14:textId="71C7B369" w:rsidR="009C1753" w:rsidRPr="00476289" w:rsidRDefault="009C1753" w:rsidP="00827A8F">
                  <w:pPr>
                    <w:rPr>
                      <w:rFonts w:cs="Arial"/>
                      <w:sz w:val="18"/>
                      <w:szCs w:val="18"/>
                      <w:lang w:eastAsia="en-US"/>
                    </w:rPr>
                  </w:pPr>
                  <w:r w:rsidRPr="00476289">
                    <w:rPr>
                      <w:rFonts w:cs="Arial"/>
                      <w:sz w:val="18"/>
                      <w:szCs w:val="18"/>
                      <w:lang w:eastAsia="en-US"/>
                    </w:rPr>
                    <w:t>7</w:t>
                  </w:r>
                </w:p>
              </w:tc>
              <w:tc>
                <w:tcPr>
                  <w:tcW w:w="6609" w:type="dxa"/>
                  <w:tcBorders>
                    <w:left w:val="single" w:sz="4" w:space="0" w:color="auto"/>
                    <w:right w:val="double" w:sz="4" w:space="0" w:color="auto"/>
                  </w:tcBorders>
                  <w:vAlign w:val="center"/>
                </w:tcPr>
                <w:p w14:paraId="3F1C80E8" w14:textId="77777777" w:rsidR="009C1753" w:rsidRPr="00476289" w:rsidRDefault="009C1753" w:rsidP="0021663A">
                  <w:pPr>
                    <w:rPr>
                      <w:rFonts w:cs="Arial"/>
                      <w:sz w:val="18"/>
                      <w:szCs w:val="18"/>
                      <w:lang w:eastAsia="en-US"/>
                    </w:rPr>
                  </w:pPr>
                  <w:r w:rsidRPr="00476289">
                    <w:rPr>
                      <w:rFonts w:cs="Arial"/>
                      <w:sz w:val="18"/>
                      <w:szCs w:val="18"/>
                      <w:lang w:eastAsia="en-US"/>
                    </w:rPr>
                    <w:t>Autobuze, autocare, microbuze</w:t>
                  </w:r>
                </w:p>
              </w:tc>
              <w:tc>
                <w:tcPr>
                  <w:tcW w:w="1328" w:type="dxa"/>
                  <w:tcBorders>
                    <w:left w:val="double" w:sz="4" w:space="0" w:color="auto"/>
                    <w:right w:val="single" w:sz="4" w:space="0" w:color="auto"/>
                  </w:tcBorders>
                  <w:vAlign w:val="center"/>
                </w:tcPr>
                <w:p w14:paraId="2E506B4B" w14:textId="2FED7877" w:rsidR="009C1753" w:rsidRPr="008D00C5" w:rsidRDefault="009C1753" w:rsidP="008D00C5">
                  <w:pPr>
                    <w:jc w:val="center"/>
                    <w:rPr>
                      <w:rFonts w:cs="Arial"/>
                      <w:b/>
                      <w:bCs/>
                      <w:color w:val="000000"/>
                      <w:sz w:val="18"/>
                      <w:szCs w:val="18"/>
                    </w:rPr>
                  </w:pPr>
                  <w:r w:rsidRPr="008D00C5">
                    <w:rPr>
                      <w:rFonts w:cs="Arial"/>
                      <w:b/>
                      <w:bCs/>
                      <w:color w:val="000000"/>
                      <w:sz w:val="18"/>
                      <w:szCs w:val="18"/>
                    </w:rPr>
                    <w:t>31,2</w:t>
                  </w:r>
                </w:p>
              </w:tc>
              <w:tc>
                <w:tcPr>
                  <w:tcW w:w="1429" w:type="dxa"/>
                  <w:tcBorders>
                    <w:left w:val="single" w:sz="4" w:space="0" w:color="auto"/>
                    <w:right w:val="double" w:sz="4" w:space="0" w:color="auto"/>
                  </w:tcBorders>
                  <w:vAlign w:val="center"/>
                </w:tcPr>
                <w:p w14:paraId="664D1600" w14:textId="75D4AA14" w:rsidR="009C1753" w:rsidRPr="008D00C5" w:rsidRDefault="009C1753" w:rsidP="008D00C5">
                  <w:pPr>
                    <w:jc w:val="center"/>
                    <w:rPr>
                      <w:rFonts w:cs="Arial"/>
                      <w:b/>
                      <w:bCs/>
                      <w:color w:val="000000"/>
                      <w:sz w:val="18"/>
                      <w:szCs w:val="18"/>
                    </w:rPr>
                  </w:pPr>
                  <w:r w:rsidRPr="008D00C5">
                    <w:rPr>
                      <w:rFonts w:cs="Arial"/>
                      <w:b/>
                      <w:bCs/>
                      <w:color w:val="000000"/>
                      <w:sz w:val="18"/>
                      <w:szCs w:val="18"/>
                    </w:rPr>
                    <w:t>30,00</w:t>
                  </w:r>
                </w:p>
              </w:tc>
              <w:tc>
                <w:tcPr>
                  <w:tcW w:w="1549" w:type="dxa"/>
                  <w:tcBorders>
                    <w:left w:val="double" w:sz="4" w:space="0" w:color="auto"/>
                    <w:right w:val="single" w:sz="4" w:space="0" w:color="auto"/>
                  </w:tcBorders>
                  <w:vAlign w:val="center"/>
                </w:tcPr>
                <w:p w14:paraId="5E30F6D5" w14:textId="0F920E4B" w:rsidR="009C1753" w:rsidRPr="008D00C5" w:rsidRDefault="009C1753" w:rsidP="008D00C5">
                  <w:pPr>
                    <w:jc w:val="center"/>
                    <w:rPr>
                      <w:rFonts w:cs="Arial"/>
                      <w:b/>
                      <w:bCs/>
                      <w:color w:val="000000"/>
                      <w:sz w:val="18"/>
                      <w:szCs w:val="18"/>
                    </w:rPr>
                  </w:pPr>
                  <w:r w:rsidRPr="008D00C5">
                    <w:rPr>
                      <w:rFonts w:cs="Arial"/>
                      <w:b/>
                      <w:bCs/>
                      <w:color w:val="000000"/>
                      <w:sz w:val="18"/>
                      <w:szCs w:val="18"/>
                    </w:rPr>
                    <w:t>28,1</w:t>
                  </w:r>
                </w:p>
              </w:tc>
              <w:tc>
                <w:tcPr>
                  <w:tcW w:w="1222" w:type="dxa"/>
                  <w:tcBorders>
                    <w:left w:val="single" w:sz="4" w:space="0" w:color="auto"/>
                    <w:right w:val="double" w:sz="4" w:space="0" w:color="auto"/>
                  </w:tcBorders>
                  <w:vAlign w:val="center"/>
                </w:tcPr>
                <w:p w14:paraId="2735DD19" w14:textId="62968496" w:rsidR="009C1753" w:rsidRPr="008D00C5" w:rsidRDefault="009C1753" w:rsidP="008D00C5">
                  <w:pPr>
                    <w:jc w:val="center"/>
                    <w:rPr>
                      <w:rFonts w:cs="Arial"/>
                      <w:b/>
                      <w:bCs/>
                      <w:color w:val="000000"/>
                      <w:sz w:val="18"/>
                      <w:szCs w:val="18"/>
                    </w:rPr>
                  </w:pPr>
                  <w:r w:rsidRPr="008D00C5">
                    <w:rPr>
                      <w:rFonts w:cs="Arial"/>
                      <w:b/>
                      <w:bCs/>
                      <w:color w:val="000000"/>
                      <w:sz w:val="18"/>
                      <w:szCs w:val="18"/>
                    </w:rPr>
                    <w:t>26,4</w:t>
                  </w:r>
                </w:p>
              </w:tc>
              <w:tc>
                <w:tcPr>
                  <w:tcW w:w="2381" w:type="dxa"/>
                  <w:tcBorders>
                    <w:left w:val="double" w:sz="4" w:space="0" w:color="auto"/>
                    <w:right w:val="single" w:sz="4" w:space="0" w:color="auto"/>
                  </w:tcBorders>
                </w:tcPr>
                <w:p w14:paraId="241E7B9D" w14:textId="77777777" w:rsidR="00E907CD" w:rsidRDefault="00E907CD" w:rsidP="009C1753">
                  <w:pPr>
                    <w:jc w:val="center"/>
                    <w:rPr>
                      <w:b/>
                      <w:bCs/>
                      <w:color w:val="000000" w:themeColor="text1"/>
                      <w:sz w:val="18"/>
                      <w:szCs w:val="18"/>
                    </w:rPr>
                  </w:pPr>
                </w:p>
                <w:p w14:paraId="177A3A60" w14:textId="1221574A" w:rsidR="009C1753" w:rsidRPr="008D00C5" w:rsidRDefault="009C1753" w:rsidP="009C1753">
                  <w:pPr>
                    <w:jc w:val="center"/>
                    <w:rPr>
                      <w:b/>
                      <w:bCs/>
                      <w:color w:val="000000" w:themeColor="text1"/>
                      <w:sz w:val="18"/>
                      <w:szCs w:val="18"/>
                    </w:rPr>
                  </w:pPr>
                  <w:r w:rsidRPr="008D00C5">
                    <w:rPr>
                      <w:b/>
                      <w:bCs/>
                      <w:color w:val="000000" w:themeColor="text1"/>
                      <w:sz w:val="18"/>
                      <w:szCs w:val="18"/>
                    </w:rPr>
                    <w:t>25,9</w:t>
                  </w:r>
                </w:p>
              </w:tc>
            </w:tr>
            <w:tr w:rsidR="009C1753" w:rsidRPr="00476289" w14:paraId="2F81E871" w14:textId="57A65649" w:rsidTr="002E6B42">
              <w:trPr>
                <w:cantSplit/>
                <w:trHeight w:hRule="exact" w:val="457"/>
              </w:trPr>
              <w:tc>
                <w:tcPr>
                  <w:tcW w:w="857" w:type="dxa"/>
                  <w:tcBorders>
                    <w:left w:val="double" w:sz="4" w:space="0" w:color="auto"/>
                    <w:right w:val="single" w:sz="4" w:space="0" w:color="auto"/>
                  </w:tcBorders>
                  <w:vAlign w:val="center"/>
                </w:tcPr>
                <w:p w14:paraId="6A805C0E" w14:textId="153AA77A" w:rsidR="009C1753" w:rsidRPr="00476289" w:rsidRDefault="009C1753" w:rsidP="0021663A">
                  <w:pPr>
                    <w:rPr>
                      <w:rFonts w:cs="Arial"/>
                      <w:sz w:val="18"/>
                      <w:szCs w:val="18"/>
                      <w:lang w:eastAsia="en-US"/>
                    </w:rPr>
                  </w:pPr>
                  <w:r w:rsidRPr="00476289">
                    <w:rPr>
                      <w:rFonts w:cs="Arial"/>
                      <w:sz w:val="18"/>
                      <w:szCs w:val="18"/>
                      <w:lang w:eastAsia="en-US"/>
                    </w:rPr>
                    <w:t>8</w:t>
                  </w:r>
                </w:p>
              </w:tc>
              <w:tc>
                <w:tcPr>
                  <w:tcW w:w="6609" w:type="dxa"/>
                  <w:tcBorders>
                    <w:left w:val="single" w:sz="4" w:space="0" w:color="auto"/>
                    <w:right w:val="double" w:sz="4" w:space="0" w:color="auto"/>
                  </w:tcBorders>
                  <w:vAlign w:val="center"/>
                </w:tcPr>
                <w:p w14:paraId="68EB9B2D" w14:textId="0AC303D4" w:rsidR="009C1753" w:rsidRPr="00476289" w:rsidRDefault="009C1753" w:rsidP="00827A8F">
                  <w:pPr>
                    <w:rPr>
                      <w:rFonts w:cs="Arial"/>
                      <w:sz w:val="18"/>
                      <w:szCs w:val="18"/>
                      <w:lang w:eastAsia="en-US"/>
                    </w:rPr>
                  </w:pPr>
                  <w:r w:rsidRPr="00476289">
                    <w:rPr>
                      <w:rFonts w:cs="Arial"/>
                      <w:sz w:val="18"/>
                      <w:szCs w:val="18"/>
                      <w:lang w:eastAsia="en-US"/>
                    </w:rPr>
                    <w:t>Alte autovehicule cu tractiune ecanica cu masa totală maximă autorizată de până la 12 tone inclusiv</w:t>
                  </w:r>
                </w:p>
                <w:p w14:paraId="3CE50E5C" w14:textId="18DCF3F1" w:rsidR="009C1753" w:rsidRPr="00476289" w:rsidRDefault="009C1753" w:rsidP="002260FE">
                  <w:pPr>
                    <w:rPr>
                      <w:rFonts w:cs="Arial"/>
                      <w:sz w:val="18"/>
                      <w:szCs w:val="18"/>
                      <w:lang w:eastAsia="en-US"/>
                    </w:rPr>
                  </w:pPr>
                </w:p>
              </w:tc>
              <w:tc>
                <w:tcPr>
                  <w:tcW w:w="1328" w:type="dxa"/>
                  <w:tcBorders>
                    <w:left w:val="double" w:sz="4" w:space="0" w:color="auto"/>
                    <w:right w:val="single" w:sz="4" w:space="0" w:color="auto"/>
                  </w:tcBorders>
                  <w:vAlign w:val="center"/>
                </w:tcPr>
                <w:p w14:paraId="59587A59" w14:textId="7A0B1977" w:rsidR="009C1753" w:rsidRPr="008D00C5" w:rsidRDefault="009C1753" w:rsidP="008D00C5">
                  <w:pPr>
                    <w:jc w:val="center"/>
                    <w:rPr>
                      <w:rFonts w:cs="Arial"/>
                      <w:b/>
                      <w:bCs/>
                      <w:color w:val="000000"/>
                      <w:sz w:val="18"/>
                      <w:szCs w:val="18"/>
                    </w:rPr>
                  </w:pPr>
                  <w:r w:rsidRPr="008D00C5">
                    <w:rPr>
                      <w:rFonts w:cs="Arial"/>
                      <w:b/>
                      <w:bCs/>
                      <w:color w:val="000000"/>
                      <w:sz w:val="18"/>
                      <w:szCs w:val="18"/>
                    </w:rPr>
                    <w:t>39,0</w:t>
                  </w:r>
                </w:p>
              </w:tc>
              <w:tc>
                <w:tcPr>
                  <w:tcW w:w="1429" w:type="dxa"/>
                  <w:tcBorders>
                    <w:left w:val="single" w:sz="4" w:space="0" w:color="auto"/>
                    <w:right w:val="double" w:sz="4" w:space="0" w:color="auto"/>
                  </w:tcBorders>
                  <w:vAlign w:val="center"/>
                </w:tcPr>
                <w:p w14:paraId="72CF5A25" w14:textId="1957987B" w:rsidR="009C1753" w:rsidRPr="008D00C5" w:rsidRDefault="009C1753" w:rsidP="008D00C5">
                  <w:pPr>
                    <w:jc w:val="center"/>
                    <w:rPr>
                      <w:rFonts w:cs="Arial"/>
                      <w:b/>
                      <w:bCs/>
                      <w:color w:val="000000"/>
                      <w:sz w:val="18"/>
                      <w:szCs w:val="18"/>
                    </w:rPr>
                  </w:pPr>
                  <w:r w:rsidRPr="008D00C5">
                    <w:rPr>
                      <w:rFonts w:cs="Arial"/>
                      <w:b/>
                      <w:bCs/>
                      <w:color w:val="000000"/>
                      <w:sz w:val="18"/>
                      <w:szCs w:val="18"/>
                    </w:rPr>
                    <w:t>37,5</w:t>
                  </w:r>
                </w:p>
              </w:tc>
              <w:tc>
                <w:tcPr>
                  <w:tcW w:w="1549" w:type="dxa"/>
                  <w:tcBorders>
                    <w:left w:val="double" w:sz="4" w:space="0" w:color="auto"/>
                    <w:right w:val="single" w:sz="4" w:space="0" w:color="auto"/>
                  </w:tcBorders>
                  <w:vAlign w:val="center"/>
                </w:tcPr>
                <w:p w14:paraId="325A8C70" w14:textId="34043D8E" w:rsidR="009C1753" w:rsidRPr="008D00C5" w:rsidRDefault="009C1753" w:rsidP="008D00C5">
                  <w:pPr>
                    <w:jc w:val="center"/>
                    <w:rPr>
                      <w:rFonts w:cs="Arial"/>
                      <w:b/>
                      <w:bCs/>
                      <w:color w:val="000000"/>
                      <w:sz w:val="18"/>
                      <w:szCs w:val="18"/>
                    </w:rPr>
                  </w:pPr>
                  <w:r w:rsidRPr="008D00C5">
                    <w:rPr>
                      <w:rFonts w:cs="Arial"/>
                      <w:b/>
                      <w:bCs/>
                      <w:color w:val="000000"/>
                      <w:sz w:val="18"/>
                      <w:szCs w:val="18"/>
                    </w:rPr>
                    <w:t>35,1</w:t>
                  </w:r>
                </w:p>
              </w:tc>
              <w:tc>
                <w:tcPr>
                  <w:tcW w:w="1222" w:type="dxa"/>
                  <w:tcBorders>
                    <w:left w:val="single" w:sz="4" w:space="0" w:color="auto"/>
                    <w:right w:val="double" w:sz="4" w:space="0" w:color="auto"/>
                  </w:tcBorders>
                  <w:vAlign w:val="center"/>
                </w:tcPr>
                <w:p w14:paraId="2BED39E0" w14:textId="4586F4DB" w:rsidR="009C1753" w:rsidRPr="008D00C5" w:rsidRDefault="009C1753" w:rsidP="008D00C5">
                  <w:pPr>
                    <w:jc w:val="center"/>
                    <w:rPr>
                      <w:rFonts w:cs="Arial"/>
                      <w:b/>
                      <w:bCs/>
                      <w:color w:val="000000"/>
                      <w:sz w:val="18"/>
                      <w:szCs w:val="18"/>
                    </w:rPr>
                  </w:pPr>
                  <w:r w:rsidRPr="008D00C5">
                    <w:rPr>
                      <w:rFonts w:cs="Arial"/>
                      <w:b/>
                      <w:bCs/>
                      <w:color w:val="000000"/>
                      <w:sz w:val="18"/>
                      <w:szCs w:val="18"/>
                    </w:rPr>
                    <w:t>33,0</w:t>
                  </w:r>
                </w:p>
              </w:tc>
              <w:tc>
                <w:tcPr>
                  <w:tcW w:w="2381" w:type="dxa"/>
                  <w:tcBorders>
                    <w:left w:val="double" w:sz="4" w:space="0" w:color="auto"/>
                    <w:right w:val="single" w:sz="4" w:space="0" w:color="auto"/>
                  </w:tcBorders>
                </w:tcPr>
                <w:p w14:paraId="7DDBE7A2" w14:textId="77777777" w:rsidR="00E907CD" w:rsidRDefault="00E907CD" w:rsidP="009C1753">
                  <w:pPr>
                    <w:jc w:val="center"/>
                    <w:rPr>
                      <w:b/>
                      <w:bCs/>
                      <w:color w:val="000000" w:themeColor="text1"/>
                      <w:sz w:val="18"/>
                      <w:szCs w:val="18"/>
                    </w:rPr>
                  </w:pPr>
                </w:p>
                <w:p w14:paraId="56CA71F0" w14:textId="407905AF" w:rsidR="009C1753" w:rsidRPr="008D00C5" w:rsidRDefault="009C1753" w:rsidP="009C1753">
                  <w:pPr>
                    <w:jc w:val="center"/>
                    <w:rPr>
                      <w:b/>
                      <w:bCs/>
                      <w:color w:val="000000" w:themeColor="text1"/>
                      <w:sz w:val="18"/>
                      <w:szCs w:val="18"/>
                    </w:rPr>
                  </w:pPr>
                  <w:r w:rsidRPr="008D00C5">
                    <w:rPr>
                      <w:b/>
                      <w:bCs/>
                      <w:color w:val="000000" w:themeColor="text1"/>
                      <w:sz w:val="18"/>
                      <w:szCs w:val="18"/>
                    </w:rPr>
                    <w:t>32,4</w:t>
                  </w:r>
                </w:p>
              </w:tc>
            </w:tr>
            <w:tr w:rsidR="009C1753" w:rsidRPr="00476289" w14:paraId="2A0AED0B" w14:textId="444283F9" w:rsidTr="009C1753">
              <w:trPr>
                <w:trHeight w:val="545"/>
              </w:trPr>
              <w:tc>
                <w:tcPr>
                  <w:tcW w:w="857" w:type="dxa"/>
                </w:tcPr>
                <w:p w14:paraId="175665D9" w14:textId="00347792" w:rsidR="009C1753" w:rsidRPr="00476289" w:rsidRDefault="009C1753" w:rsidP="00827A8F">
                  <w:pPr>
                    <w:rPr>
                      <w:rFonts w:cs="Arial"/>
                      <w:sz w:val="18"/>
                      <w:szCs w:val="18"/>
                      <w:lang w:eastAsia="en-US"/>
                    </w:rPr>
                  </w:pPr>
                  <w:r>
                    <w:rPr>
                      <w:rFonts w:cs="Arial"/>
                      <w:sz w:val="18"/>
                      <w:szCs w:val="18"/>
                      <w:lang w:eastAsia="en-US"/>
                    </w:rPr>
                    <w:t>9</w:t>
                  </w:r>
                </w:p>
              </w:tc>
              <w:tc>
                <w:tcPr>
                  <w:tcW w:w="6609" w:type="dxa"/>
                </w:tcPr>
                <w:p w14:paraId="0738608F" w14:textId="18A4F5BF" w:rsidR="009C1753" w:rsidRPr="00476289" w:rsidRDefault="009C1753" w:rsidP="002260FE">
                  <w:pPr>
                    <w:rPr>
                      <w:rFonts w:cs="Arial"/>
                      <w:sz w:val="18"/>
                      <w:szCs w:val="18"/>
                      <w:lang w:eastAsia="en-US"/>
                    </w:rPr>
                  </w:pPr>
                  <w:r>
                    <w:rPr>
                      <w:rFonts w:cs="Arial"/>
                      <w:sz w:val="18"/>
                      <w:szCs w:val="18"/>
                      <w:lang w:eastAsia="en-US"/>
                    </w:rPr>
                    <w:t>Tractoare inmatriculate</w:t>
                  </w:r>
                </w:p>
              </w:tc>
              <w:tc>
                <w:tcPr>
                  <w:tcW w:w="5528" w:type="dxa"/>
                  <w:gridSpan w:val="4"/>
                </w:tcPr>
                <w:p w14:paraId="5BF79601" w14:textId="6636B997" w:rsidR="009C1753" w:rsidRPr="008D00C5" w:rsidRDefault="009C1753" w:rsidP="009C1753">
                  <w:pPr>
                    <w:jc w:val="center"/>
                    <w:rPr>
                      <w:b/>
                      <w:bCs/>
                    </w:rPr>
                  </w:pPr>
                  <w:r w:rsidRPr="008D00C5">
                    <w:rPr>
                      <w:b/>
                      <w:bCs/>
                    </w:rPr>
                    <w:t xml:space="preserve">                                              </w:t>
                  </w:r>
                  <w:r w:rsidR="00E5050A" w:rsidRPr="008D00C5">
                    <w:rPr>
                      <w:b/>
                      <w:bCs/>
                    </w:rPr>
                    <w:t>18</w:t>
                  </w:r>
                  <w:r w:rsidRPr="008D00C5">
                    <w:rPr>
                      <w:b/>
                      <w:bCs/>
                    </w:rPr>
                    <w:t xml:space="preserve"> lei/200 cm</w:t>
                  </w:r>
                  <w:r w:rsidRPr="008D00C5">
                    <w:rPr>
                      <w:b/>
                      <w:bCs/>
                      <w:sz w:val="16"/>
                      <w:szCs w:val="16"/>
                    </w:rPr>
                    <w:t>3</w:t>
                  </w:r>
                </w:p>
              </w:tc>
              <w:tc>
                <w:tcPr>
                  <w:tcW w:w="2381" w:type="dxa"/>
                </w:tcPr>
                <w:p w14:paraId="46CDB89B" w14:textId="77777777" w:rsidR="009C1753" w:rsidRPr="008D00C5" w:rsidRDefault="009C1753">
                  <w:pPr>
                    <w:rPr>
                      <w:b/>
                      <w:bCs/>
                    </w:rPr>
                  </w:pPr>
                </w:p>
              </w:tc>
            </w:tr>
            <w:tr w:rsidR="009C1753" w:rsidRPr="00476289" w14:paraId="7A3F1F69" w14:textId="79937E4E" w:rsidTr="002E6B42">
              <w:trPr>
                <w:trHeight w:val="383"/>
              </w:trPr>
              <w:tc>
                <w:tcPr>
                  <w:tcW w:w="7466" w:type="dxa"/>
                  <w:gridSpan w:val="2"/>
                </w:tcPr>
                <w:tbl>
                  <w:tblPr>
                    <w:tblpPr w:leftFromText="180" w:rightFromText="180" w:vertAnchor="text" w:horzAnchor="page" w:tblpX="36"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tblGrid>
                  <w:tr w:rsidR="009C1753" w:rsidRPr="00476289" w14:paraId="5AEEF9B6" w14:textId="77777777" w:rsidTr="00076E5A">
                    <w:trPr>
                      <w:trHeight w:val="462"/>
                    </w:trPr>
                    <w:tc>
                      <w:tcPr>
                        <w:tcW w:w="805" w:type="dxa"/>
                      </w:tcPr>
                      <w:p w14:paraId="5E576C9F" w14:textId="7ADBB70B" w:rsidR="009C1753" w:rsidRPr="00476289" w:rsidRDefault="009C1753" w:rsidP="00827A8F">
                        <w:pPr>
                          <w:rPr>
                            <w:rFonts w:cs="Arial"/>
                            <w:sz w:val="18"/>
                            <w:szCs w:val="18"/>
                            <w:lang w:eastAsia="en-US"/>
                          </w:rPr>
                        </w:pPr>
                        <w:r>
                          <w:rPr>
                            <w:rFonts w:cs="Arial"/>
                            <w:sz w:val="18"/>
                            <w:szCs w:val="18"/>
                            <w:lang w:eastAsia="en-US"/>
                          </w:rPr>
                          <w:t>10</w:t>
                        </w:r>
                      </w:p>
                    </w:tc>
                  </w:tr>
                </w:tbl>
                <w:p w14:paraId="2C7405B4" w14:textId="225B60B1" w:rsidR="009C1753" w:rsidRPr="00476289" w:rsidRDefault="009C1753" w:rsidP="00827A8F">
                  <w:pPr>
                    <w:rPr>
                      <w:rFonts w:cs="Arial"/>
                      <w:sz w:val="18"/>
                      <w:szCs w:val="18"/>
                      <w:lang w:eastAsia="en-US"/>
                    </w:rPr>
                  </w:pPr>
                  <w:r w:rsidRPr="00476289">
                    <w:rPr>
                      <w:rFonts w:cs="Arial"/>
                      <w:sz w:val="18"/>
                      <w:szCs w:val="18"/>
                      <w:lang w:eastAsia="en-US"/>
                    </w:rPr>
                    <w:t>Autovehicule actionate electric</w:t>
                  </w:r>
                </w:p>
                <w:p w14:paraId="411914C8" w14:textId="77777777" w:rsidR="009C1753" w:rsidRPr="00476289" w:rsidRDefault="009C1753" w:rsidP="00827A8F">
                  <w:pPr>
                    <w:rPr>
                      <w:rFonts w:cs="Arial"/>
                      <w:sz w:val="18"/>
                      <w:szCs w:val="18"/>
                      <w:lang w:eastAsia="en-US"/>
                    </w:rPr>
                  </w:pPr>
                </w:p>
              </w:tc>
              <w:tc>
                <w:tcPr>
                  <w:tcW w:w="7909" w:type="dxa"/>
                  <w:gridSpan w:val="5"/>
                </w:tcPr>
                <w:p w14:paraId="2A616C93" w14:textId="442E00ED" w:rsidR="009C1753" w:rsidRPr="008D00C5" w:rsidRDefault="009C1753" w:rsidP="009C1753">
                  <w:pPr>
                    <w:jc w:val="center"/>
                    <w:rPr>
                      <w:b/>
                      <w:bCs/>
                    </w:rPr>
                  </w:pPr>
                  <w:r w:rsidRPr="008D00C5">
                    <w:rPr>
                      <w:b/>
                      <w:bCs/>
                    </w:rPr>
                    <w:t xml:space="preserve">   40 lei/ an</w:t>
                  </w:r>
                </w:p>
              </w:tc>
            </w:tr>
            <w:tr w:rsidR="009C1753" w:rsidRPr="00476289" w14:paraId="5C09DB0D" w14:textId="77777777" w:rsidTr="009C1753">
              <w:trPr>
                <w:gridAfter w:val="5"/>
                <w:wAfter w:w="7909" w:type="dxa"/>
                <w:trHeight w:val="383"/>
              </w:trPr>
              <w:tc>
                <w:tcPr>
                  <w:tcW w:w="7466" w:type="dxa"/>
                  <w:gridSpan w:val="2"/>
                </w:tcPr>
                <w:p w14:paraId="2A1E009A" w14:textId="0627FA25" w:rsidR="009C1753" w:rsidRDefault="009C1753" w:rsidP="00827A8F">
                  <w:pPr>
                    <w:rPr>
                      <w:rFonts w:cs="Arial"/>
                      <w:sz w:val="18"/>
                      <w:szCs w:val="18"/>
                      <w:lang w:eastAsia="en-US"/>
                    </w:rPr>
                  </w:pPr>
                </w:p>
              </w:tc>
            </w:tr>
            <w:tr w:rsidR="009C1753" w:rsidRPr="00476289" w14:paraId="144895D7" w14:textId="77777777" w:rsidTr="009C1753">
              <w:trPr>
                <w:gridAfter w:val="5"/>
                <w:wAfter w:w="7909" w:type="dxa"/>
                <w:trHeight w:val="383"/>
              </w:trPr>
              <w:tc>
                <w:tcPr>
                  <w:tcW w:w="7466" w:type="dxa"/>
                  <w:gridSpan w:val="2"/>
                </w:tcPr>
                <w:p w14:paraId="13613C07" w14:textId="77777777" w:rsidR="009C1753" w:rsidRDefault="009C1753" w:rsidP="00827A8F">
                  <w:pPr>
                    <w:rPr>
                      <w:rFonts w:cs="Arial"/>
                      <w:sz w:val="18"/>
                      <w:szCs w:val="18"/>
                      <w:lang w:eastAsia="en-US"/>
                    </w:rPr>
                  </w:pPr>
                </w:p>
              </w:tc>
            </w:tr>
            <w:tr w:rsidR="009C1753" w:rsidRPr="00476289" w14:paraId="5C606870" w14:textId="77777777" w:rsidTr="009C1753">
              <w:trPr>
                <w:gridAfter w:val="5"/>
                <w:wAfter w:w="7909" w:type="dxa"/>
                <w:trHeight w:val="383"/>
              </w:trPr>
              <w:tc>
                <w:tcPr>
                  <w:tcW w:w="7466" w:type="dxa"/>
                  <w:gridSpan w:val="2"/>
                </w:tcPr>
                <w:p w14:paraId="52A699A0" w14:textId="77777777" w:rsidR="009C1753" w:rsidRDefault="009C1753" w:rsidP="00827A8F">
                  <w:pPr>
                    <w:rPr>
                      <w:rFonts w:cs="Arial"/>
                      <w:sz w:val="18"/>
                      <w:szCs w:val="18"/>
                      <w:lang w:eastAsia="en-US"/>
                    </w:rPr>
                  </w:pPr>
                </w:p>
              </w:tc>
            </w:tr>
          </w:tbl>
          <w:tbl>
            <w:tblP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6672"/>
              <w:gridCol w:w="1338"/>
              <w:gridCol w:w="1440"/>
              <w:gridCol w:w="1170"/>
              <w:gridCol w:w="1620"/>
              <w:gridCol w:w="1260"/>
              <w:gridCol w:w="1265"/>
            </w:tblGrid>
            <w:tr w:rsidR="00CD70B3" w:rsidRPr="00476289" w14:paraId="36EBF97B" w14:textId="418BA2EB" w:rsidTr="00CD70B3">
              <w:trPr>
                <w:cantSplit/>
                <w:trHeight w:hRule="exact" w:val="1549"/>
              </w:trPr>
              <w:tc>
                <w:tcPr>
                  <w:tcW w:w="866" w:type="dxa"/>
                  <w:tcBorders>
                    <w:left w:val="double" w:sz="4" w:space="0" w:color="auto"/>
                    <w:bottom w:val="double" w:sz="4" w:space="0" w:color="auto"/>
                    <w:right w:val="single" w:sz="4" w:space="0" w:color="auto"/>
                  </w:tcBorders>
                  <w:vAlign w:val="center"/>
                </w:tcPr>
                <w:p w14:paraId="25BF123E" w14:textId="0637AF31" w:rsidR="00CD70B3" w:rsidRPr="00476289" w:rsidRDefault="00CD70B3" w:rsidP="00827A8F">
                  <w:pPr>
                    <w:rPr>
                      <w:rFonts w:cs="Arial"/>
                      <w:sz w:val="18"/>
                      <w:szCs w:val="18"/>
                      <w:lang w:eastAsia="en-US"/>
                    </w:rPr>
                  </w:pPr>
                  <w:r w:rsidRPr="00476289">
                    <w:rPr>
                      <w:rFonts w:cs="Arial"/>
                      <w:sz w:val="18"/>
                      <w:szCs w:val="18"/>
                      <w:lang w:eastAsia="en-US"/>
                    </w:rPr>
                    <w:t>9</w:t>
                  </w:r>
                </w:p>
              </w:tc>
              <w:tc>
                <w:tcPr>
                  <w:tcW w:w="6672" w:type="dxa"/>
                  <w:tcBorders>
                    <w:left w:val="single" w:sz="4" w:space="0" w:color="auto"/>
                    <w:bottom w:val="double" w:sz="4" w:space="0" w:color="auto"/>
                    <w:right w:val="double" w:sz="4" w:space="0" w:color="auto"/>
                  </w:tcBorders>
                  <w:vAlign w:val="center"/>
                </w:tcPr>
                <w:p w14:paraId="255AB125" w14:textId="77777777" w:rsidR="00CD70B3" w:rsidRPr="00476289" w:rsidRDefault="00CD70B3" w:rsidP="00827A8F">
                  <w:pPr>
                    <w:rPr>
                      <w:rFonts w:cs="Arial"/>
                      <w:sz w:val="18"/>
                      <w:szCs w:val="18"/>
                      <w:lang w:eastAsia="en-US"/>
                    </w:rPr>
                  </w:pPr>
                  <w:r w:rsidRPr="00476289">
                    <w:rPr>
                      <w:rFonts w:cs="Arial"/>
                      <w:sz w:val="18"/>
                      <w:szCs w:val="18"/>
                      <w:lang w:eastAsia="en-US"/>
                    </w:rPr>
                    <w:t>Tractoare înmatriculate</w:t>
                  </w:r>
                </w:p>
              </w:tc>
              <w:tc>
                <w:tcPr>
                  <w:tcW w:w="1338" w:type="dxa"/>
                  <w:tcBorders>
                    <w:left w:val="double" w:sz="4" w:space="0" w:color="auto"/>
                    <w:bottom w:val="double" w:sz="4" w:space="0" w:color="auto"/>
                    <w:right w:val="single" w:sz="4" w:space="0" w:color="auto"/>
                  </w:tcBorders>
                  <w:vAlign w:val="center"/>
                </w:tcPr>
                <w:p w14:paraId="2E2B8A2C" w14:textId="13BF1A25" w:rsidR="00CD70B3" w:rsidRPr="00476289" w:rsidRDefault="00CD70B3" w:rsidP="00827A8F">
                  <w:pPr>
                    <w:rPr>
                      <w:rFonts w:cs="Arial"/>
                      <w:color w:val="000000"/>
                      <w:sz w:val="18"/>
                      <w:szCs w:val="18"/>
                    </w:rPr>
                  </w:pPr>
                </w:p>
              </w:tc>
              <w:tc>
                <w:tcPr>
                  <w:tcW w:w="1440" w:type="dxa"/>
                  <w:tcBorders>
                    <w:left w:val="single" w:sz="4" w:space="0" w:color="auto"/>
                    <w:bottom w:val="double" w:sz="4" w:space="0" w:color="auto"/>
                    <w:right w:val="double" w:sz="4" w:space="0" w:color="auto"/>
                  </w:tcBorders>
                  <w:vAlign w:val="center"/>
                </w:tcPr>
                <w:p w14:paraId="47383787" w14:textId="77777777" w:rsidR="00CD70B3" w:rsidRPr="00476289" w:rsidRDefault="00CD70B3" w:rsidP="00827A8F">
                  <w:pPr>
                    <w:rPr>
                      <w:rFonts w:cs="Arial"/>
                      <w:color w:val="000000"/>
                      <w:sz w:val="18"/>
                      <w:szCs w:val="18"/>
                    </w:rPr>
                  </w:pPr>
                </w:p>
              </w:tc>
              <w:tc>
                <w:tcPr>
                  <w:tcW w:w="1170" w:type="dxa"/>
                  <w:tcBorders>
                    <w:left w:val="double" w:sz="4" w:space="0" w:color="auto"/>
                    <w:bottom w:val="double" w:sz="4" w:space="0" w:color="auto"/>
                    <w:right w:val="single" w:sz="4" w:space="0" w:color="auto"/>
                  </w:tcBorders>
                  <w:vAlign w:val="center"/>
                </w:tcPr>
                <w:p w14:paraId="576095EC" w14:textId="11DC305E" w:rsidR="00CD70B3" w:rsidRPr="00476289" w:rsidRDefault="00CD70B3" w:rsidP="00827A8F">
                  <w:pPr>
                    <w:rPr>
                      <w:rFonts w:cs="Arial"/>
                      <w:b/>
                      <w:color w:val="FF0000"/>
                      <w:sz w:val="18"/>
                      <w:szCs w:val="18"/>
                    </w:rPr>
                  </w:pPr>
                </w:p>
              </w:tc>
              <w:tc>
                <w:tcPr>
                  <w:tcW w:w="1620" w:type="dxa"/>
                  <w:tcBorders>
                    <w:left w:val="single" w:sz="4" w:space="0" w:color="auto"/>
                    <w:bottom w:val="double" w:sz="4" w:space="0" w:color="auto"/>
                    <w:right w:val="double" w:sz="4" w:space="0" w:color="auto"/>
                  </w:tcBorders>
                  <w:vAlign w:val="center"/>
                </w:tcPr>
                <w:p w14:paraId="43E766F4" w14:textId="77777777" w:rsidR="00CD70B3" w:rsidRPr="00476289" w:rsidRDefault="00CD70B3" w:rsidP="00827A8F">
                  <w:pPr>
                    <w:rPr>
                      <w:rFonts w:cs="Arial"/>
                      <w:b/>
                      <w:color w:val="FF0000"/>
                      <w:sz w:val="18"/>
                      <w:szCs w:val="18"/>
                    </w:rPr>
                  </w:pPr>
                </w:p>
              </w:tc>
              <w:tc>
                <w:tcPr>
                  <w:tcW w:w="1260" w:type="dxa"/>
                  <w:tcBorders>
                    <w:left w:val="double" w:sz="4" w:space="0" w:color="auto"/>
                    <w:bottom w:val="double" w:sz="4" w:space="0" w:color="auto"/>
                    <w:right w:val="single" w:sz="4" w:space="0" w:color="auto"/>
                  </w:tcBorders>
                </w:tcPr>
                <w:p w14:paraId="2F6453B4" w14:textId="1204240B" w:rsidR="00CD70B3" w:rsidRPr="00476289" w:rsidRDefault="00CD70B3" w:rsidP="00827A8F">
                  <w:pPr>
                    <w:rPr>
                      <w:color w:val="000000" w:themeColor="text1"/>
                      <w:sz w:val="18"/>
                      <w:szCs w:val="18"/>
                    </w:rPr>
                  </w:pPr>
                </w:p>
              </w:tc>
              <w:tc>
                <w:tcPr>
                  <w:tcW w:w="1265" w:type="dxa"/>
                  <w:tcBorders>
                    <w:left w:val="single" w:sz="4" w:space="0" w:color="auto"/>
                    <w:bottom w:val="double" w:sz="4" w:space="0" w:color="auto"/>
                    <w:right w:val="double" w:sz="4" w:space="0" w:color="auto"/>
                  </w:tcBorders>
                </w:tcPr>
                <w:p w14:paraId="24F5E48B" w14:textId="77777777" w:rsidR="00CD70B3" w:rsidRPr="00476289" w:rsidRDefault="00CD70B3" w:rsidP="00827A8F">
                  <w:pPr>
                    <w:rPr>
                      <w:color w:val="000000" w:themeColor="text1"/>
                      <w:sz w:val="18"/>
                      <w:szCs w:val="18"/>
                    </w:rPr>
                  </w:pPr>
                </w:p>
              </w:tc>
            </w:tr>
          </w:tbl>
          <w:p w14:paraId="27CF21C3" w14:textId="77777777" w:rsidR="00827A8F" w:rsidRPr="00476289" w:rsidRDefault="00827A8F" w:rsidP="00827A8F">
            <w:pPr>
              <w:rPr>
                <w:rFonts w:cs="Arial"/>
                <w:sz w:val="18"/>
                <w:szCs w:val="18"/>
              </w:rPr>
            </w:pPr>
          </w:p>
          <w:p w14:paraId="034A6133" w14:textId="77777777" w:rsidR="00827A8F" w:rsidRPr="00476289" w:rsidRDefault="00827A8F" w:rsidP="00827A8F">
            <w:pPr>
              <w:rPr>
                <w:rFonts w:cs="Arial"/>
                <w:sz w:val="18"/>
                <w:szCs w:val="18"/>
              </w:rPr>
            </w:pPr>
          </w:p>
          <w:p w14:paraId="52EBEB67" w14:textId="77777777" w:rsidR="00827A8F" w:rsidRPr="00476289" w:rsidRDefault="00827A8F" w:rsidP="00827A8F">
            <w:pPr>
              <w:rPr>
                <w:rFonts w:cs="Arial"/>
                <w:sz w:val="18"/>
                <w:szCs w:val="18"/>
              </w:rPr>
            </w:pPr>
          </w:p>
          <w:p w14:paraId="4304E820" w14:textId="77777777" w:rsidR="00827A8F" w:rsidRPr="00476289" w:rsidRDefault="00827A8F" w:rsidP="00827A8F">
            <w:pPr>
              <w:rPr>
                <w:rFonts w:cs="Arial"/>
                <w:sz w:val="18"/>
                <w:szCs w:val="18"/>
              </w:rPr>
            </w:pPr>
          </w:p>
          <w:p w14:paraId="5F6E66B7" w14:textId="77777777" w:rsidR="00AC738A" w:rsidRPr="00476289" w:rsidRDefault="00AC738A" w:rsidP="00827A8F">
            <w:pPr>
              <w:rPr>
                <w:rFonts w:cs="Arial"/>
                <w:sz w:val="18"/>
                <w:szCs w:val="18"/>
              </w:rPr>
            </w:pPr>
          </w:p>
          <w:p w14:paraId="29675FDC" w14:textId="77777777" w:rsidR="00AC738A" w:rsidRPr="00476289" w:rsidRDefault="00AC738A" w:rsidP="00827A8F">
            <w:pPr>
              <w:rPr>
                <w:rFonts w:cs="Arial"/>
                <w:sz w:val="18"/>
                <w:szCs w:val="18"/>
              </w:rPr>
            </w:pPr>
          </w:p>
          <w:p w14:paraId="7DD54B8B" w14:textId="77777777" w:rsidR="00AC738A" w:rsidRPr="00476289" w:rsidRDefault="00AC738A" w:rsidP="00827A8F">
            <w:pPr>
              <w:rPr>
                <w:rFonts w:cs="Arial"/>
                <w:sz w:val="18"/>
                <w:szCs w:val="18"/>
              </w:rPr>
            </w:pPr>
          </w:p>
        </w:tc>
      </w:tr>
      <w:tr w:rsidR="00E95590" w:rsidRPr="00F4138E" w14:paraId="60A1926A" w14:textId="77777777" w:rsidTr="00FF2078">
        <w:trPr>
          <w:cantSplit/>
          <w:trHeight w:hRule="exact" w:val="432"/>
        </w:trPr>
        <w:tc>
          <w:tcPr>
            <w:tcW w:w="15631" w:type="dxa"/>
            <w:gridSpan w:val="14"/>
            <w:tcBorders>
              <w:left w:val="double" w:sz="4" w:space="0" w:color="auto"/>
              <w:bottom w:val="double" w:sz="4" w:space="0" w:color="auto"/>
              <w:right w:val="double" w:sz="4" w:space="0" w:color="auto"/>
            </w:tcBorders>
            <w:shd w:val="clear" w:color="auto" w:fill="D9D9D9" w:themeFill="background1" w:themeFillShade="D9"/>
            <w:vAlign w:val="center"/>
          </w:tcPr>
          <w:p w14:paraId="32903081" w14:textId="77777777" w:rsidR="00E95590" w:rsidRPr="00F4138E" w:rsidRDefault="00E95590" w:rsidP="00B35E12">
            <w:pPr>
              <w:jc w:val="center"/>
              <w:rPr>
                <w:rFonts w:cs="Arial"/>
              </w:rPr>
            </w:pPr>
            <w:r w:rsidRPr="00F4138E">
              <w:rPr>
                <w:rFonts w:cs="Arial"/>
                <w:b/>
              </w:rPr>
              <w:lastRenderedPageBreak/>
              <w:t>II. Vehicule inregistrate</w:t>
            </w:r>
          </w:p>
        </w:tc>
      </w:tr>
      <w:tr w:rsidR="00492285" w:rsidRPr="00F4138E" w14:paraId="345D34FD" w14:textId="77777777" w:rsidTr="009500CE">
        <w:trPr>
          <w:cantSplit/>
          <w:trHeight w:hRule="exact" w:val="624"/>
        </w:trPr>
        <w:tc>
          <w:tcPr>
            <w:tcW w:w="753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17AC646" w14:textId="77777777" w:rsidR="00492285" w:rsidRPr="00F4138E" w:rsidRDefault="00492285" w:rsidP="00492285">
            <w:pPr>
              <w:jc w:val="center"/>
              <w:rPr>
                <w:rFonts w:cs="Arial"/>
                <w:b/>
              </w:rPr>
            </w:pPr>
            <w:r w:rsidRPr="00F4138E">
              <w:rPr>
                <w:rFonts w:cs="Arial"/>
                <w:b/>
              </w:rPr>
              <w:t>Tipuri de mijloace de transport</w:t>
            </w:r>
          </w:p>
        </w:tc>
        <w:tc>
          <w:tcPr>
            <w:tcW w:w="2785"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153622" w14:textId="7CE30A05" w:rsidR="00492285" w:rsidRPr="004A3F63" w:rsidRDefault="00492285" w:rsidP="00492285">
            <w:pPr>
              <w:jc w:val="center"/>
              <w:rPr>
                <w:rFonts w:cs="Arial"/>
                <w:b/>
                <w:sz w:val="22"/>
              </w:rPr>
            </w:pPr>
            <w:r w:rsidRPr="004A3F63">
              <w:rPr>
                <w:rFonts w:cs="Arial"/>
                <w:b/>
                <w:sz w:val="22"/>
              </w:rPr>
              <w:t>Valori aplicabile în anul 202</w:t>
            </w:r>
            <w:r>
              <w:rPr>
                <w:rFonts w:cs="Arial"/>
                <w:b/>
                <w:sz w:val="22"/>
              </w:rPr>
              <w:t>5</w:t>
            </w:r>
          </w:p>
        </w:tc>
        <w:tc>
          <w:tcPr>
            <w:tcW w:w="2755"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CA93DD" w14:textId="77777777" w:rsidR="00492285" w:rsidRPr="004A3F63" w:rsidRDefault="00492285" w:rsidP="00492285">
            <w:pPr>
              <w:jc w:val="center"/>
              <w:rPr>
                <w:rFonts w:cs="Arial"/>
                <w:b/>
                <w:sz w:val="22"/>
              </w:rPr>
            </w:pPr>
            <w:r w:rsidRPr="004A3F63">
              <w:rPr>
                <w:rFonts w:cs="Arial"/>
                <w:b/>
                <w:sz w:val="22"/>
              </w:rPr>
              <w:t>Valori propuse prin Legea 227/2015</w:t>
            </w:r>
          </w:p>
        </w:tc>
        <w:tc>
          <w:tcPr>
            <w:tcW w:w="2556"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975322" w14:textId="28357A5C" w:rsidR="00492285" w:rsidRPr="004A3F63" w:rsidRDefault="00492285" w:rsidP="00492285">
            <w:pPr>
              <w:jc w:val="center"/>
              <w:rPr>
                <w:rFonts w:cs="Arial"/>
                <w:b/>
                <w:sz w:val="22"/>
              </w:rPr>
            </w:pPr>
            <w:r w:rsidRPr="004A3F63">
              <w:rPr>
                <w:rFonts w:cs="Arial"/>
                <w:b/>
                <w:sz w:val="22"/>
              </w:rPr>
              <w:t>Valori aplicabile în anul 202</w:t>
            </w:r>
            <w:r>
              <w:rPr>
                <w:rFonts w:cs="Arial"/>
                <w:b/>
                <w:sz w:val="22"/>
              </w:rPr>
              <w:t>6</w:t>
            </w:r>
          </w:p>
        </w:tc>
      </w:tr>
      <w:tr w:rsidR="00492285" w:rsidRPr="00F4138E" w14:paraId="3F20F6C8" w14:textId="77777777" w:rsidTr="00B35E12">
        <w:trPr>
          <w:cantSplit/>
          <w:trHeight w:hRule="exact" w:val="403"/>
        </w:trPr>
        <w:tc>
          <w:tcPr>
            <w:tcW w:w="15631" w:type="dxa"/>
            <w:gridSpan w:val="14"/>
            <w:tcBorders>
              <w:top w:val="double" w:sz="4" w:space="0" w:color="auto"/>
              <w:left w:val="double" w:sz="4" w:space="0" w:color="auto"/>
              <w:right w:val="double" w:sz="4" w:space="0" w:color="auto"/>
            </w:tcBorders>
            <w:vAlign w:val="center"/>
          </w:tcPr>
          <w:p w14:paraId="76C6AE7D" w14:textId="77777777" w:rsidR="00492285" w:rsidRPr="004A3F63" w:rsidRDefault="00492285" w:rsidP="00492285">
            <w:pPr>
              <w:rPr>
                <w:rFonts w:cs="Arial"/>
              </w:rPr>
            </w:pPr>
            <w:r w:rsidRPr="004A3F63">
              <w:rPr>
                <w:rFonts w:cs="Arial"/>
                <w:b/>
                <w:lang w:eastAsia="en-US"/>
              </w:rPr>
              <w:t xml:space="preserve">1. </w:t>
            </w:r>
            <w:r w:rsidRPr="004A3F63">
              <w:rPr>
                <w:rFonts w:cs="Arial"/>
                <w:lang w:eastAsia="en-US"/>
              </w:rPr>
              <w:t xml:space="preserve">Vehicule cu capacitate cilindrică                                                                                                                   lei/200 </w:t>
            </w:r>
            <w:r w:rsidRPr="004A3F63">
              <w:rPr>
                <w:rFonts w:cs="Arial"/>
              </w:rPr>
              <w:t>cm³</w:t>
            </w:r>
          </w:p>
        </w:tc>
      </w:tr>
      <w:tr w:rsidR="00492285" w:rsidRPr="00F4138E" w14:paraId="761DCBAD" w14:textId="77777777" w:rsidTr="009500CE">
        <w:trPr>
          <w:cantSplit/>
          <w:trHeight w:hRule="exact" w:val="820"/>
        </w:trPr>
        <w:tc>
          <w:tcPr>
            <w:tcW w:w="7535" w:type="dxa"/>
            <w:gridSpan w:val="4"/>
            <w:tcBorders>
              <w:top w:val="single" w:sz="4" w:space="0" w:color="auto"/>
              <w:left w:val="double" w:sz="4" w:space="0" w:color="auto"/>
              <w:right w:val="double" w:sz="4" w:space="0" w:color="auto"/>
            </w:tcBorders>
            <w:vAlign w:val="center"/>
          </w:tcPr>
          <w:p w14:paraId="6EA83CC8" w14:textId="77777777" w:rsidR="00492285" w:rsidRPr="009E5A9F" w:rsidRDefault="00492285" w:rsidP="00492285">
            <w:pPr>
              <w:pStyle w:val="Listparagraf"/>
              <w:numPr>
                <w:ilvl w:val="1"/>
                <w:numId w:val="22"/>
              </w:numPr>
              <w:jc w:val="both"/>
              <w:rPr>
                <w:rFonts w:cs="Arial"/>
                <w:lang w:eastAsia="en-US"/>
              </w:rPr>
            </w:pPr>
            <w:r w:rsidRPr="009E5A9F">
              <w:rPr>
                <w:rFonts w:cs="Arial"/>
                <w:lang w:eastAsia="en-US"/>
              </w:rPr>
              <w:t xml:space="preserve">Vehicule înregistrate cu capacitate cilindrică </w:t>
            </w:r>
            <w:r w:rsidRPr="009E5A9F">
              <w:rPr>
                <w:rFonts w:cs="Arial"/>
                <w:lang w:val="en-US" w:eastAsia="en-US"/>
              </w:rPr>
              <w:t>&lt;</w:t>
            </w:r>
            <w:r w:rsidRPr="009E5A9F">
              <w:rPr>
                <w:rFonts w:cs="Arial"/>
                <w:lang w:eastAsia="en-US"/>
              </w:rPr>
              <w:t xml:space="preserve"> 4.800 </w:t>
            </w:r>
            <w:r w:rsidRPr="009E5A9F">
              <w:rPr>
                <w:rFonts w:cs="Arial"/>
              </w:rPr>
              <w:t>cm³</w:t>
            </w:r>
          </w:p>
        </w:tc>
        <w:tc>
          <w:tcPr>
            <w:tcW w:w="2785" w:type="dxa"/>
            <w:gridSpan w:val="2"/>
            <w:tcBorders>
              <w:top w:val="single" w:sz="4" w:space="0" w:color="auto"/>
              <w:left w:val="double" w:sz="4" w:space="0" w:color="auto"/>
              <w:right w:val="double" w:sz="4" w:space="0" w:color="auto"/>
            </w:tcBorders>
            <w:vAlign w:val="center"/>
          </w:tcPr>
          <w:p w14:paraId="4730B499" w14:textId="1C92E72B" w:rsidR="00492285" w:rsidRPr="006431E0" w:rsidRDefault="00492285" w:rsidP="00492285">
            <w:pPr>
              <w:jc w:val="center"/>
              <w:rPr>
                <w:rFonts w:cs="Arial"/>
              </w:rPr>
            </w:pPr>
            <w:r>
              <w:rPr>
                <w:rFonts w:cs="Arial"/>
                <w:b/>
                <w:color w:val="000000" w:themeColor="text1"/>
              </w:rPr>
              <w:t>6</w:t>
            </w:r>
          </w:p>
        </w:tc>
        <w:tc>
          <w:tcPr>
            <w:tcW w:w="2755" w:type="dxa"/>
            <w:gridSpan w:val="4"/>
            <w:tcBorders>
              <w:top w:val="single" w:sz="4" w:space="0" w:color="auto"/>
              <w:left w:val="double" w:sz="4" w:space="0" w:color="auto"/>
              <w:right w:val="double" w:sz="4" w:space="0" w:color="auto"/>
            </w:tcBorders>
            <w:vAlign w:val="center"/>
          </w:tcPr>
          <w:p w14:paraId="328D39CF" w14:textId="77777777" w:rsidR="00492285" w:rsidRPr="004A3F63" w:rsidRDefault="00492285" w:rsidP="00492285">
            <w:pPr>
              <w:jc w:val="center"/>
              <w:rPr>
                <w:rFonts w:cs="Arial"/>
              </w:rPr>
            </w:pPr>
            <w:r w:rsidRPr="004A3F63">
              <w:rPr>
                <w:rFonts w:cs="Arial"/>
              </w:rPr>
              <w:t>2– 4</w:t>
            </w:r>
          </w:p>
        </w:tc>
        <w:tc>
          <w:tcPr>
            <w:tcW w:w="2556" w:type="dxa"/>
            <w:gridSpan w:val="4"/>
            <w:tcBorders>
              <w:top w:val="single" w:sz="4" w:space="0" w:color="auto"/>
              <w:left w:val="double" w:sz="4" w:space="0" w:color="auto"/>
              <w:right w:val="double" w:sz="4" w:space="0" w:color="auto"/>
            </w:tcBorders>
            <w:vAlign w:val="center"/>
          </w:tcPr>
          <w:p w14:paraId="6EEF8713" w14:textId="5D5996B1" w:rsidR="00492285" w:rsidRPr="00BE5789" w:rsidRDefault="00492285" w:rsidP="00492285">
            <w:pPr>
              <w:jc w:val="center"/>
              <w:rPr>
                <w:rFonts w:cs="Arial"/>
                <w:b/>
                <w:color w:val="000000" w:themeColor="text1"/>
              </w:rPr>
            </w:pPr>
            <w:r>
              <w:rPr>
                <w:rFonts w:cs="Arial"/>
                <w:b/>
                <w:color w:val="000000" w:themeColor="text1"/>
              </w:rPr>
              <w:t>6</w:t>
            </w:r>
          </w:p>
        </w:tc>
      </w:tr>
      <w:tr w:rsidR="00492285" w:rsidRPr="00F4138E" w14:paraId="55E333D6" w14:textId="77777777" w:rsidTr="009500CE">
        <w:trPr>
          <w:cantSplit/>
          <w:trHeight w:hRule="exact" w:val="403"/>
        </w:trPr>
        <w:tc>
          <w:tcPr>
            <w:tcW w:w="7535" w:type="dxa"/>
            <w:gridSpan w:val="4"/>
            <w:tcBorders>
              <w:left w:val="double" w:sz="4" w:space="0" w:color="auto"/>
              <w:right w:val="double" w:sz="4" w:space="0" w:color="auto"/>
            </w:tcBorders>
            <w:vAlign w:val="center"/>
          </w:tcPr>
          <w:p w14:paraId="701B9BB7" w14:textId="77777777" w:rsidR="00492285" w:rsidRPr="00F4138E" w:rsidRDefault="00492285" w:rsidP="00492285">
            <w:pPr>
              <w:ind w:left="12"/>
              <w:jc w:val="both"/>
              <w:rPr>
                <w:rFonts w:cs="Arial"/>
                <w:lang w:eastAsia="en-US"/>
              </w:rPr>
            </w:pPr>
            <w:r w:rsidRPr="00F4138E">
              <w:rPr>
                <w:rFonts w:cs="Arial"/>
                <w:b/>
                <w:lang w:eastAsia="en-US"/>
              </w:rPr>
              <w:t xml:space="preserve">        1.2</w:t>
            </w:r>
            <w:r>
              <w:rPr>
                <w:rFonts w:cs="Arial"/>
                <w:b/>
                <w:lang w:eastAsia="en-US"/>
              </w:rPr>
              <w:t xml:space="preserve">. </w:t>
            </w:r>
            <w:r w:rsidRPr="00F4138E">
              <w:rPr>
                <w:rFonts w:cs="Arial"/>
                <w:lang w:eastAsia="en-US"/>
              </w:rPr>
              <w:t xml:space="preserve">  </w:t>
            </w:r>
            <w:r>
              <w:rPr>
                <w:rFonts w:cs="Arial"/>
                <w:lang w:eastAsia="en-US"/>
              </w:rPr>
              <w:t xml:space="preserve">  </w:t>
            </w:r>
            <w:r w:rsidRPr="00F4138E">
              <w:rPr>
                <w:rFonts w:cs="Arial"/>
                <w:lang w:eastAsia="en-US"/>
              </w:rPr>
              <w:t xml:space="preserve">Vehicule înregistrate cu capacitate cilindrică &gt; 4.800 </w:t>
            </w:r>
            <w:r w:rsidRPr="00F4138E">
              <w:rPr>
                <w:rFonts w:cs="Arial"/>
              </w:rPr>
              <w:t>cm³</w:t>
            </w:r>
          </w:p>
        </w:tc>
        <w:tc>
          <w:tcPr>
            <w:tcW w:w="2785" w:type="dxa"/>
            <w:gridSpan w:val="2"/>
            <w:tcBorders>
              <w:left w:val="double" w:sz="4" w:space="0" w:color="auto"/>
              <w:right w:val="double" w:sz="4" w:space="0" w:color="auto"/>
            </w:tcBorders>
            <w:vAlign w:val="center"/>
          </w:tcPr>
          <w:p w14:paraId="6E319CA9" w14:textId="085F1E7C" w:rsidR="00492285" w:rsidRPr="006431E0" w:rsidRDefault="00492285" w:rsidP="00492285">
            <w:pPr>
              <w:jc w:val="center"/>
              <w:rPr>
                <w:rFonts w:cs="Arial"/>
              </w:rPr>
            </w:pPr>
            <w:r>
              <w:rPr>
                <w:rFonts w:cs="Arial"/>
                <w:b/>
                <w:color w:val="000000" w:themeColor="text1"/>
              </w:rPr>
              <w:t>8</w:t>
            </w:r>
          </w:p>
        </w:tc>
        <w:tc>
          <w:tcPr>
            <w:tcW w:w="2755" w:type="dxa"/>
            <w:gridSpan w:val="4"/>
            <w:tcBorders>
              <w:left w:val="double" w:sz="4" w:space="0" w:color="auto"/>
              <w:right w:val="double" w:sz="4" w:space="0" w:color="auto"/>
            </w:tcBorders>
            <w:vAlign w:val="center"/>
          </w:tcPr>
          <w:p w14:paraId="0053EFDE" w14:textId="77777777" w:rsidR="00492285" w:rsidRPr="004A3F63" w:rsidRDefault="00492285" w:rsidP="00492285">
            <w:pPr>
              <w:jc w:val="center"/>
              <w:rPr>
                <w:rFonts w:cs="Arial"/>
              </w:rPr>
            </w:pPr>
            <w:r>
              <w:rPr>
                <w:rFonts w:cs="Arial"/>
              </w:rPr>
              <w:t>4 - 6</w:t>
            </w:r>
          </w:p>
        </w:tc>
        <w:tc>
          <w:tcPr>
            <w:tcW w:w="2556" w:type="dxa"/>
            <w:gridSpan w:val="4"/>
            <w:tcBorders>
              <w:left w:val="double" w:sz="4" w:space="0" w:color="auto"/>
              <w:right w:val="double" w:sz="4" w:space="0" w:color="auto"/>
            </w:tcBorders>
            <w:vAlign w:val="center"/>
          </w:tcPr>
          <w:p w14:paraId="2F25BD7D" w14:textId="50F6F3DE" w:rsidR="00492285" w:rsidRPr="00BE5789" w:rsidRDefault="00492285" w:rsidP="00492285">
            <w:pPr>
              <w:jc w:val="center"/>
              <w:rPr>
                <w:rFonts w:cs="Arial"/>
                <w:b/>
                <w:color w:val="000000" w:themeColor="text1"/>
              </w:rPr>
            </w:pPr>
            <w:r>
              <w:rPr>
                <w:rFonts w:cs="Arial"/>
                <w:b/>
                <w:color w:val="000000" w:themeColor="text1"/>
              </w:rPr>
              <w:t>8</w:t>
            </w:r>
          </w:p>
        </w:tc>
      </w:tr>
      <w:tr w:rsidR="00492285" w:rsidRPr="00F4138E" w14:paraId="7B0EC91A" w14:textId="77777777" w:rsidTr="009500CE">
        <w:trPr>
          <w:cantSplit/>
          <w:trHeight w:hRule="exact" w:val="403"/>
        </w:trPr>
        <w:tc>
          <w:tcPr>
            <w:tcW w:w="7535" w:type="dxa"/>
            <w:gridSpan w:val="4"/>
            <w:tcBorders>
              <w:left w:val="double" w:sz="4" w:space="0" w:color="auto"/>
              <w:bottom w:val="double" w:sz="4" w:space="0" w:color="auto"/>
              <w:right w:val="double" w:sz="4" w:space="0" w:color="auto"/>
            </w:tcBorders>
            <w:vAlign w:val="center"/>
          </w:tcPr>
          <w:p w14:paraId="08486F4A" w14:textId="77777777" w:rsidR="00492285" w:rsidRPr="00F4138E" w:rsidRDefault="00492285" w:rsidP="00492285">
            <w:pPr>
              <w:ind w:left="12"/>
              <w:jc w:val="both"/>
              <w:rPr>
                <w:rFonts w:cs="Arial"/>
                <w:lang w:eastAsia="en-US"/>
              </w:rPr>
            </w:pPr>
            <w:r w:rsidRPr="00F4138E">
              <w:rPr>
                <w:rFonts w:cs="Arial"/>
                <w:b/>
                <w:lang w:eastAsia="en-US"/>
              </w:rPr>
              <w:t>2.</w:t>
            </w:r>
            <w:r w:rsidRPr="00F4138E">
              <w:rPr>
                <w:rFonts w:cs="Arial"/>
                <w:lang w:eastAsia="en-US"/>
              </w:rPr>
              <w:t xml:space="preserve">  Vehicule fără capacitate cilindrică evidenţiată</w:t>
            </w:r>
          </w:p>
        </w:tc>
        <w:tc>
          <w:tcPr>
            <w:tcW w:w="2785" w:type="dxa"/>
            <w:gridSpan w:val="2"/>
            <w:tcBorders>
              <w:left w:val="double" w:sz="4" w:space="0" w:color="auto"/>
              <w:bottom w:val="double" w:sz="4" w:space="0" w:color="auto"/>
              <w:right w:val="double" w:sz="4" w:space="0" w:color="auto"/>
            </w:tcBorders>
            <w:vAlign w:val="center"/>
          </w:tcPr>
          <w:p w14:paraId="5DE2157D" w14:textId="4B0219D2" w:rsidR="00492285" w:rsidRPr="006431E0" w:rsidRDefault="00492285" w:rsidP="00492285">
            <w:pPr>
              <w:jc w:val="center"/>
              <w:rPr>
                <w:rFonts w:cs="Arial"/>
              </w:rPr>
            </w:pPr>
            <w:r>
              <w:rPr>
                <w:rFonts w:cs="Arial"/>
                <w:color w:val="000000" w:themeColor="text1"/>
              </w:rPr>
              <w:t>221</w:t>
            </w:r>
          </w:p>
        </w:tc>
        <w:tc>
          <w:tcPr>
            <w:tcW w:w="2755" w:type="dxa"/>
            <w:gridSpan w:val="4"/>
            <w:tcBorders>
              <w:left w:val="double" w:sz="4" w:space="0" w:color="auto"/>
              <w:bottom w:val="double" w:sz="4" w:space="0" w:color="auto"/>
              <w:right w:val="double" w:sz="4" w:space="0" w:color="auto"/>
            </w:tcBorders>
            <w:vAlign w:val="center"/>
          </w:tcPr>
          <w:p w14:paraId="455F51AC" w14:textId="77777777" w:rsidR="00492285" w:rsidRPr="004A3F63" w:rsidRDefault="00492285" w:rsidP="00492285">
            <w:pPr>
              <w:jc w:val="center"/>
              <w:rPr>
                <w:rFonts w:cs="Arial"/>
              </w:rPr>
            </w:pPr>
            <w:r w:rsidRPr="004A3F63">
              <w:rPr>
                <w:rFonts w:cs="Arial"/>
              </w:rPr>
              <w:t>50</w:t>
            </w:r>
            <w:r>
              <w:rPr>
                <w:rFonts w:cs="Arial"/>
              </w:rPr>
              <w:t xml:space="preserve"> </w:t>
            </w:r>
            <w:r w:rsidRPr="004A3F63">
              <w:rPr>
                <w:rFonts w:cs="Arial"/>
              </w:rPr>
              <w:t>– 15</w:t>
            </w:r>
            <w:r>
              <w:rPr>
                <w:rFonts w:cs="Arial"/>
              </w:rPr>
              <w:t>0</w:t>
            </w:r>
            <w:r w:rsidRPr="004A3F63">
              <w:rPr>
                <w:rFonts w:cs="Arial"/>
              </w:rPr>
              <w:t xml:space="preserve"> lei/an</w:t>
            </w:r>
          </w:p>
        </w:tc>
        <w:tc>
          <w:tcPr>
            <w:tcW w:w="2556" w:type="dxa"/>
            <w:gridSpan w:val="4"/>
            <w:tcBorders>
              <w:left w:val="double" w:sz="4" w:space="0" w:color="auto"/>
              <w:bottom w:val="double" w:sz="4" w:space="0" w:color="auto"/>
              <w:right w:val="double" w:sz="4" w:space="0" w:color="auto"/>
            </w:tcBorders>
            <w:vAlign w:val="center"/>
          </w:tcPr>
          <w:p w14:paraId="74CD1796" w14:textId="6814956F" w:rsidR="00492285" w:rsidRPr="00BE5789" w:rsidRDefault="00492285" w:rsidP="00492285">
            <w:pPr>
              <w:jc w:val="center"/>
              <w:rPr>
                <w:rFonts w:cs="Arial"/>
                <w:color w:val="000000" w:themeColor="text1"/>
              </w:rPr>
            </w:pPr>
            <w:r>
              <w:rPr>
                <w:rFonts w:cs="Arial"/>
                <w:color w:val="000000" w:themeColor="text1"/>
              </w:rPr>
              <w:t>2</w:t>
            </w:r>
            <w:r w:rsidR="00E451C4">
              <w:rPr>
                <w:rFonts w:cs="Arial"/>
                <w:color w:val="000000" w:themeColor="text1"/>
              </w:rPr>
              <w:t>33</w:t>
            </w:r>
          </w:p>
        </w:tc>
      </w:tr>
      <w:tr w:rsidR="00E44786" w:rsidRPr="00F4138E" w14:paraId="6FCE6320" w14:textId="77777777" w:rsidTr="008A2930">
        <w:trPr>
          <w:cantSplit/>
          <w:trHeight w:hRule="exact" w:val="680"/>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tbl>
            <w:tblP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1"/>
            </w:tblGrid>
            <w:tr w:rsidR="007B4934" w:rsidRPr="004A3F63" w14:paraId="472411B5" w14:textId="77777777" w:rsidTr="00FC65F2">
              <w:trPr>
                <w:cantSplit/>
                <w:trHeight w:hRule="exact" w:val="436"/>
              </w:trPr>
              <w:tc>
                <w:tcPr>
                  <w:tcW w:w="15631" w:type="dxa"/>
                  <w:tcBorders>
                    <w:left w:val="double" w:sz="4" w:space="0" w:color="auto"/>
                    <w:bottom w:val="single" w:sz="4" w:space="0" w:color="auto"/>
                    <w:right w:val="double" w:sz="4" w:space="0" w:color="auto"/>
                  </w:tcBorders>
                  <w:vAlign w:val="center"/>
                </w:tcPr>
                <w:p w14:paraId="78FAC352" w14:textId="30F4243A" w:rsidR="007B4934" w:rsidRPr="004A3F63" w:rsidRDefault="00DA2232" w:rsidP="007B4934">
                  <w:pPr>
                    <w:pStyle w:val="Frspaiere"/>
                    <w:jc w:val="both"/>
                    <w:rPr>
                      <w:b/>
                    </w:rPr>
                  </w:pPr>
                  <w:r>
                    <w:rPr>
                      <w:rFonts w:cs="Arial"/>
                      <w:iCs/>
                      <w:color w:val="000000"/>
                      <w:sz w:val="20"/>
                      <w:szCs w:val="20"/>
                    </w:rPr>
                    <w:t xml:space="preserve">Valoarea de </w:t>
                  </w:r>
                  <w:r w:rsidR="007B4934">
                    <w:rPr>
                      <w:rFonts w:cs="Arial"/>
                      <w:iCs/>
                      <w:color w:val="000000"/>
                      <w:sz w:val="20"/>
                      <w:szCs w:val="20"/>
                    </w:rPr>
                    <w:t xml:space="preserve"> la punctul </w:t>
                  </w:r>
                  <w:r w:rsidR="003B50B4">
                    <w:rPr>
                      <w:rFonts w:cs="Arial"/>
                      <w:iCs/>
                      <w:color w:val="000000"/>
                      <w:sz w:val="20"/>
                      <w:szCs w:val="20"/>
                    </w:rPr>
                    <w:t>2</w:t>
                  </w:r>
                  <w:r>
                    <w:rPr>
                      <w:rFonts w:cs="Arial"/>
                      <w:iCs/>
                      <w:color w:val="000000"/>
                      <w:sz w:val="20"/>
                      <w:szCs w:val="20"/>
                    </w:rPr>
                    <w:t xml:space="preserve"> </w:t>
                  </w:r>
                  <w:r w:rsidR="007B4934">
                    <w:rPr>
                      <w:rFonts w:cs="Arial"/>
                      <w:iCs/>
                      <w:color w:val="000000"/>
                      <w:sz w:val="20"/>
                      <w:szCs w:val="20"/>
                    </w:rPr>
                    <w:t>s</w:t>
                  </w:r>
                  <w:r>
                    <w:rPr>
                      <w:rFonts w:cs="Arial"/>
                      <w:iCs/>
                      <w:color w:val="000000"/>
                      <w:sz w:val="20"/>
                      <w:szCs w:val="20"/>
                    </w:rPr>
                    <w:t>-a</w:t>
                  </w:r>
                  <w:r w:rsidR="007B4934">
                    <w:rPr>
                      <w:rFonts w:cs="Arial"/>
                      <w:iCs/>
                      <w:color w:val="000000"/>
                      <w:sz w:val="20"/>
                      <w:szCs w:val="20"/>
                    </w:rPr>
                    <w:t xml:space="preserve"> </w:t>
                  </w:r>
                  <w:r>
                    <w:rPr>
                      <w:rFonts w:cs="Arial"/>
                      <w:iCs/>
                      <w:color w:val="000000"/>
                      <w:sz w:val="20"/>
                      <w:szCs w:val="20"/>
                    </w:rPr>
                    <w:t xml:space="preserve">obtinut </w:t>
                  </w:r>
                  <w:r w:rsidR="004863EC">
                    <w:rPr>
                      <w:rFonts w:cs="Arial"/>
                      <w:iCs/>
                      <w:color w:val="000000"/>
                      <w:sz w:val="20"/>
                      <w:szCs w:val="20"/>
                    </w:rPr>
                    <w:t>aplica</w:t>
                  </w:r>
                  <w:r>
                    <w:rPr>
                      <w:rFonts w:cs="Arial"/>
                      <w:iCs/>
                      <w:color w:val="000000"/>
                      <w:sz w:val="20"/>
                      <w:szCs w:val="20"/>
                    </w:rPr>
                    <w:t>rea la nivelul stabilit prin Legea 227/2015 a unei</w:t>
                  </w:r>
                  <w:r w:rsidR="007B4934">
                    <w:rPr>
                      <w:rFonts w:cs="Arial"/>
                      <w:iCs/>
                      <w:color w:val="000000"/>
                      <w:sz w:val="20"/>
                      <w:szCs w:val="20"/>
                    </w:rPr>
                    <w:t xml:space="preserve"> cot</w:t>
                  </w:r>
                  <w:r>
                    <w:rPr>
                      <w:rFonts w:cs="Arial"/>
                      <w:iCs/>
                      <w:color w:val="000000"/>
                      <w:sz w:val="20"/>
                      <w:szCs w:val="20"/>
                    </w:rPr>
                    <w:t>e</w:t>
                  </w:r>
                  <w:r w:rsidR="007B4934">
                    <w:rPr>
                      <w:rFonts w:cs="Arial"/>
                      <w:iCs/>
                      <w:color w:val="000000"/>
                      <w:sz w:val="20"/>
                      <w:szCs w:val="20"/>
                    </w:rPr>
                    <w:t xml:space="preserve"> aditional</w:t>
                  </w:r>
                  <w:r>
                    <w:rPr>
                      <w:rFonts w:cs="Arial"/>
                      <w:iCs/>
                      <w:color w:val="000000"/>
                      <w:sz w:val="20"/>
                      <w:szCs w:val="20"/>
                    </w:rPr>
                    <w:t>e</w:t>
                  </w:r>
                  <w:r w:rsidR="007B4934">
                    <w:rPr>
                      <w:rFonts w:cs="Arial"/>
                      <w:iCs/>
                      <w:color w:val="000000"/>
                      <w:sz w:val="20"/>
                      <w:szCs w:val="20"/>
                    </w:rPr>
                    <w:t xml:space="preserve"> conform </w:t>
                  </w:r>
                  <w:r w:rsidR="007B4934" w:rsidRPr="004A3F63">
                    <w:rPr>
                      <w:rFonts w:cs="Arial"/>
                      <w:iCs/>
                      <w:color w:val="000000"/>
                      <w:sz w:val="20"/>
                      <w:szCs w:val="20"/>
                    </w:rPr>
                    <w:t>prevederilor art. 489 din Codul Fiscal</w:t>
                  </w:r>
                  <w:r w:rsidR="007B4934" w:rsidRPr="004A3F63">
                    <w:rPr>
                      <w:rFonts w:cs="Arial"/>
                      <w:i/>
                      <w:iCs/>
                      <w:color w:val="000000"/>
                    </w:rPr>
                    <w:t>.</w:t>
                  </w:r>
                </w:p>
              </w:tc>
            </w:tr>
          </w:tbl>
          <w:p w14:paraId="1540BE3A" w14:textId="62A3B0AD" w:rsidR="00E44786" w:rsidRPr="00BE5789" w:rsidRDefault="00E44786" w:rsidP="00B35E12">
            <w:pPr>
              <w:spacing w:line="320" w:lineRule="exact"/>
              <w:jc w:val="center"/>
              <w:rPr>
                <w:rFonts w:cs="Arial"/>
                <w:b/>
                <w:color w:val="000000" w:themeColor="text1"/>
              </w:rPr>
            </w:pPr>
          </w:p>
        </w:tc>
      </w:tr>
      <w:tr w:rsidR="00E95590" w:rsidRPr="00F4138E" w14:paraId="73DA21F1" w14:textId="77777777" w:rsidTr="008A2930">
        <w:trPr>
          <w:cantSplit/>
          <w:trHeight w:hRule="exact" w:val="680"/>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45F524" w14:textId="77777777" w:rsidR="00E95590" w:rsidRPr="006E4FCB" w:rsidRDefault="00E95590" w:rsidP="00B35E12">
            <w:pPr>
              <w:spacing w:line="320" w:lineRule="exact"/>
              <w:jc w:val="center"/>
              <w:rPr>
                <w:rFonts w:cs="Arial"/>
                <w:bCs/>
                <w:color w:val="FF0000"/>
              </w:rPr>
            </w:pPr>
            <w:r w:rsidRPr="006E4FCB">
              <w:rPr>
                <w:rFonts w:cs="Arial"/>
                <w:bCs/>
              </w:rPr>
              <w:t xml:space="preserve">III. În cazul unui autovehicul de transport de marfă cu masa totală autorizată egală sau mai mare de 12 tone, impozitul pe mijloacele de transport este egal cu suma corespunzătoare prevăzută în tabelul următor: </w:t>
            </w:r>
            <w:r w:rsidRPr="006E4FCB">
              <w:rPr>
                <w:rFonts w:cs="Arial"/>
                <w:bCs/>
                <w:sz w:val="32"/>
              </w:rPr>
              <w:t>*</w:t>
            </w:r>
          </w:p>
        </w:tc>
      </w:tr>
      <w:tr w:rsidR="00E95590" w:rsidRPr="00F4138E" w14:paraId="7B253A1D" w14:textId="77777777" w:rsidTr="009500CE">
        <w:trPr>
          <w:cantSplit/>
          <w:trHeight w:hRule="exact" w:val="587"/>
        </w:trPr>
        <w:tc>
          <w:tcPr>
            <w:tcW w:w="7389"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12551FC7" w14:textId="77777777" w:rsidR="00E95590" w:rsidRPr="00F4138E" w:rsidRDefault="00E95590" w:rsidP="00B35E12">
            <w:pPr>
              <w:jc w:val="center"/>
              <w:rPr>
                <w:rFonts w:cs="Arial"/>
                <w:b/>
                <w:bCs/>
              </w:rPr>
            </w:pPr>
            <w:r w:rsidRPr="00F4138E">
              <w:rPr>
                <w:rFonts w:cs="Arial"/>
                <w:b/>
                <w:bCs/>
              </w:rPr>
              <w:t>Numărul de axe şi greutatea brută încărcată maximă admisă</w:t>
            </w:r>
          </w:p>
        </w:tc>
        <w:tc>
          <w:tcPr>
            <w:tcW w:w="4102" w:type="dxa"/>
            <w:gridSpan w:val="5"/>
            <w:tcBorders>
              <w:top w:val="double" w:sz="4" w:space="0" w:color="auto"/>
              <w:left w:val="double" w:sz="4" w:space="0" w:color="auto"/>
              <w:right w:val="double" w:sz="4" w:space="0" w:color="auto"/>
            </w:tcBorders>
            <w:shd w:val="clear" w:color="auto" w:fill="FFFFFF" w:themeFill="background1"/>
            <w:vAlign w:val="center"/>
          </w:tcPr>
          <w:p w14:paraId="66B0D2A8" w14:textId="460DDE23" w:rsidR="00E95590" w:rsidRPr="004A3F63" w:rsidRDefault="00E95590" w:rsidP="002C1CF2">
            <w:pPr>
              <w:jc w:val="center"/>
              <w:rPr>
                <w:rFonts w:cs="Arial"/>
                <w:b/>
                <w:bCs/>
              </w:rPr>
            </w:pPr>
            <w:r w:rsidRPr="004A3F63">
              <w:rPr>
                <w:rFonts w:cs="Arial"/>
                <w:b/>
                <w:bCs/>
                <w:lang w:val="it-IT"/>
              </w:rPr>
              <w:t>Impozitul, în lei, în anul 20</w:t>
            </w:r>
            <w:r w:rsidR="002C1CF2">
              <w:rPr>
                <w:rFonts w:cs="Arial"/>
                <w:b/>
                <w:bCs/>
                <w:lang w:val="it-IT"/>
              </w:rPr>
              <w:t>2</w:t>
            </w:r>
            <w:r w:rsidR="009500CE">
              <w:rPr>
                <w:rFonts w:cs="Arial"/>
                <w:b/>
                <w:bCs/>
                <w:lang w:val="it-IT"/>
              </w:rPr>
              <w:t>5</w:t>
            </w:r>
          </w:p>
        </w:tc>
        <w:tc>
          <w:tcPr>
            <w:tcW w:w="4140" w:type="dxa"/>
            <w:gridSpan w:val="6"/>
            <w:tcBorders>
              <w:top w:val="double" w:sz="4" w:space="0" w:color="auto"/>
              <w:left w:val="double" w:sz="4" w:space="0" w:color="auto"/>
              <w:right w:val="double" w:sz="4" w:space="0" w:color="auto"/>
            </w:tcBorders>
            <w:shd w:val="clear" w:color="auto" w:fill="FFFFFF" w:themeFill="background1"/>
            <w:vAlign w:val="center"/>
          </w:tcPr>
          <w:p w14:paraId="288E6E2B" w14:textId="05FEBA96" w:rsidR="00E95590" w:rsidRPr="004A3F63" w:rsidRDefault="00E95590" w:rsidP="002C1CF2">
            <w:pPr>
              <w:jc w:val="center"/>
              <w:rPr>
                <w:rFonts w:cs="Arial"/>
                <w:b/>
                <w:bCs/>
              </w:rPr>
            </w:pPr>
            <w:r w:rsidRPr="004A3F63">
              <w:rPr>
                <w:rFonts w:cs="Arial"/>
                <w:b/>
                <w:bCs/>
                <w:lang w:val="it-IT"/>
              </w:rPr>
              <w:t>Impozitul, în lei, în anul 202</w:t>
            </w:r>
            <w:r w:rsidR="009500CE">
              <w:rPr>
                <w:rFonts w:cs="Arial"/>
                <w:b/>
                <w:bCs/>
                <w:lang w:val="it-IT"/>
              </w:rPr>
              <w:t>6</w:t>
            </w:r>
          </w:p>
        </w:tc>
      </w:tr>
      <w:tr w:rsidR="00E95590" w:rsidRPr="00F4138E" w14:paraId="408F916A" w14:textId="77777777" w:rsidTr="009500CE">
        <w:trPr>
          <w:cantSplit/>
          <w:trHeight w:val="1249"/>
        </w:trPr>
        <w:tc>
          <w:tcPr>
            <w:tcW w:w="7389" w:type="dxa"/>
            <w:gridSpan w:val="3"/>
            <w:vMerge/>
            <w:tcBorders>
              <w:left w:val="double" w:sz="4" w:space="0" w:color="auto"/>
              <w:bottom w:val="double" w:sz="4" w:space="0" w:color="auto"/>
              <w:right w:val="double" w:sz="4" w:space="0" w:color="auto"/>
            </w:tcBorders>
            <w:shd w:val="clear" w:color="auto" w:fill="FFFFFF" w:themeFill="background1"/>
          </w:tcPr>
          <w:p w14:paraId="5E336A36" w14:textId="77777777" w:rsidR="00E95590" w:rsidRPr="00F4138E" w:rsidRDefault="00E95590" w:rsidP="00B35E12">
            <w:pPr>
              <w:jc w:val="both"/>
              <w:rPr>
                <w:rFonts w:cs="Arial"/>
                <w:bCs/>
                <w:lang w:val="it-IT"/>
              </w:rPr>
            </w:pPr>
          </w:p>
        </w:tc>
        <w:tc>
          <w:tcPr>
            <w:tcW w:w="2687" w:type="dxa"/>
            <w:gridSpan w:val="2"/>
            <w:tcBorders>
              <w:top w:val="double" w:sz="4" w:space="0" w:color="auto"/>
              <w:left w:val="double" w:sz="4" w:space="0" w:color="auto"/>
              <w:bottom w:val="double" w:sz="4" w:space="0" w:color="auto"/>
            </w:tcBorders>
            <w:shd w:val="clear" w:color="auto" w:fill="FFFFFF" w:themeFill="background1"/>
            <w:vAlign w:val="center"/>
          </w:tcPr>
          <w:p w14:paraId="757E873C" w14:textId="77777777" w:rsidR="00E95590" w:rsidRPr="007A6638" w:rsidRDefault="00E95590" w:rsidP="00B35E12">
            <w:pPr>
              <w:jc w:val="center"/>
              <w:rPr>
                <w:rFonts w:cs="Arial"/>
                <w:b/>
                <w:bCs/>
                <w:sz w:val="22"/>
                <w:lang w:val="it-IT"/>
              </w:rPr>
            </w:pPr>
            <w:r w:rsidRPr="007A6638">
              <w:rPr>
                <w:rFonts w:cs="Arial"/>
                <w:b/>
                <w:bCs/>
                <w:sz w:val="22"/>
                <w:lang w:val="it-IT"/>
              </w:rPr>
              <w:t>Ax(e) motor(oare) cu sistem de suspensie pneumatică sau echivalentele recunoscute</w:t>
            </w:r>
          </w:p>
        </w:tc>
        <w:tc>
          <w:tcPr>
            <w:tcW w:w="1415" w:type="dxa"/>
            <w:gridSpan w:val="3"/>
            <w:tcBorders>
              <w:top w:val="double" w:sz="4" w:space="0" w:color="auto"/>
              <w:bottom w:val="double" w:sz="4" w:space="0" w:color="auto"/>
              <w:right w:val="double" w:sz="4" w:space="0" w:color="auto"/>
            </w:tcBorders>
            <w:shd w:val="clear" w:color="auto" w:fill="FFFFFF" w:themeFill="background1"/>
            <w:vAlign w:val="center"/>
          </w:tcPr>
          <w:p w14:paraId="1216FF09"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c>
          <w:tcPr>
            <w:tcW w:w="2438" w:type="dxa"/>
            <w:gridSpan w:val="3"/>
            <w:tcBorders>
              <w:top w:val="double" w:sz="4" w:space="0" w:color="auto"/>
              <w:bottom w:val="double" w:sz="4" w:space="0" w:color="auto"/>
              <w:right w:val="single" w:sz="4" w:space="0" w:color="auto"/>
            </w:tcBorders>
            <w:shd w:val="clear" w:color="auto" w:fill="FFFFFF" w:themeFill="background1"/>
            <w:vAlign w:val="center"/>
          </w:tcPr>
          <w:p w14:paraId="1742C806" w14:textId="77777777" w:rsidR="00E95590" w:rsidRPr="004A3F63" w:rsidRDefault="00E95590" w:rsidP="00B35E12">
            <w:pPr>
              <w:jc w:val="center"/>
              <w:rPr>
                <w:rFonts w:cs="Arial"/>
                <w:b/>
                <w:bCs/>
                <w:sz w:val="22"/>
                <w:lang w:val="it-IT"/>
              </w:rPr>
            </w:pPr>
            <w:r w:rsidRPr="004A3F63">
              <w:rPr>
                <w:rFonts w:cs="Arial"/>
                <w:b/>
                <w:bCs/>
                <w:sz w:val="22"/>
                <w:lang w:val="it-IT"/>
              </w:rPr>
              <w:t>Ax(e) motor(oare) cu sistem de suspensie pneumatică sau echivalentele recunoscute</w:t>
            </w:r>
          </w:p>
        </w:tc>
        <w:tc>
          <w:tcPr>
            <w:tcW w:w="1702" w:type="dxa"/>
            <w:gridSpan w:val="3"/>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78005A27" w14:textId="77777777" w:rsidR="00E95590" w:rsidRPr="004A3F63" w:rsidRDefault="00E95590" w:rsidP="00B35E12">
            <w:pPr>
              <w:jc w:val="center"/>
              <w:rPr>
                <w:rFonts w:cs="Arial"/>
                <w:b/>
                <w:bCs/>
                <w:sz w:val="22"/>
              </w:rPr>
            </w:pPr>
            <w:r w:rsidRPr="004A3F63">
              <w:rPr>
                <w:rFonts w:cs="Arial"/>
                <w:b/>
                <w:bCs/>
                <w:sz w:val="22"/>
                <w:lang w:val="it-IT"/>
              </w:rPr>
              <w:t>Alte sisteme de suspensie pentru axele motoare</w:t>
            </w:r>
          </w:p>
        </w:tc>
      </w:tr>
      <w:tr w:rsidR="00E95590" w:rsidRPr="00F4138E" w14:paraId="156F160F" w14:textId="77777777" w:rsidTr="00E3286F">
        <w:trPr>
          <w:cantSplit/>
          <w:trHeight w:hRule="exact" w:val="446"/>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ECA641A" w14:textId="77777777" w:rsidR="00E95590" w:rsidRPr="004A3F63" w:rsidRDefault="00E95590" w:rsidP="00B35E12">
            <w:pPr>
              <w:jc w:val="center"/>
              <w:rPr>
                <w:rFonts w:cs="Arial"/>
              </w:rPr>
            </w:pPr>
            <w:r w:rsidRPr="004A3F63">
              <w:rPr>
                <w:rFonts w:cs="Arial"/>
                <w:b/>
                <w:bCs/>
              </w:rPr>
              <w:t>Vehicule cu 2 axe</w:t>
            </w:r>
          </w:p>
        </w:tc>
      </w:tr>
      <w:tr w:rsidR="009500CE" w:rsidRPr="00F4138E" w14:paraId="6C8A69FA" w14:textId="77777777" w:rsidTr="009500CE">
        <w:trPr>
          <w:cantSplit/>
          <w:trHeight w:hRule="exact" w:val="504"/>
        </w:trPr>
        <w:tc>
          <w:tcPr>
            <w:tcW w:w="7389" w:type="dxa"/>
            <w:gridSpan w:val="3"/>
            <w:tcBorders>
              <w:top w:val="double" w:sz="4" w:space="0" w:color="auto"/>
              <w:left w:val="double" w:sz="4" w:space="0" w:color="auto"/>
              <w:right w:val="double" w:sz="4" w:space="0" w:color="auto"/>
            </w:tcBorders>
            <w:vAlign w:val="center"/>
          </w:tcPr>
          <w:p w14:paraId="61AE0468" w14:textId="77777777" w:rsidR="009500CE" w:rsidRPr="00F4138E" w:rsidRDefault="009500CE" w:rsidP="009500CE">
            <w:pPr>
              <w:numPr>
                <w:ilvl w:val="0"/>
                <w:numId w:val="3"/>
              </w:numPr>
              <w:tabs>
                <w:tab w:val="left" w:pos="252"/>
              </w:tabs>
              <w:ind w:hanging="158"/>
              <w:jc w:val="both"/>
              <w:rPr>
                <w:rFonts w:cs="Arial"/>
                <w:bCs/>
                <w:lang w:val="it-IT"/>
              </w:rPr>
            </w:pPr>
            <w:r w:rsidRPr="00F4138E">
              <w:rPr>
                <w:rFonts w:cs="Arial"/>
                <w:bCs/>
                <w:lang w:val="it-IT"/>
              </w:rPr>
              <w:t>Masa de cel puţin 12 tone, dar mai mică de 13 tone</w:t>
            </w:r>
          </w:p>
        </w:tc>
        <w:tc>
          <w:tcPr>
            <w:tcW w:w="2687" w:type="dxa"/>
            <w:gridSpan w:val="2"/>
            <w:tcBorders>
              <w:top w:val="double" w:sz="4" w:space="0" w:color="auto"/>
              <w:left w:val="double" w:sz="4" w:space="0" w:color="auto"/>
            </w:tcBorders>
            <w:vAlign w:val="center"/>
          </w:tcPr>
          <w:p w14:paraId="6BEBE424" w14:textId="563FFC93" w:rsidR="009500CE" w:rsidRPr="006431E0" w:rsidRDefault="009500CE" w:rsidP="009500CE">
            <w:pPr>
              <w:jc w:val="center"/>
              <w:rPr>
                <w:rFonts w:cs="Arial"/>
                <w:szCs w:val="21"/>
              </w:rPr>
            </w:pPr>
            <w:r>
              <w:rPr>
                <w:rFonts w:cs="Arial"/>
                <w:b/>
                <w:szCs w:val="21"/>
              </w:rPr>
              <w:t>0</w:t>
            </w:r>
          </w:p>
        </w:tc>
        <w:tc>
          <w:tcPr>
            <w:tcW w:w="1499" w:type="dxa"/>
            <w:gridSpan w:val="4"/>
            <w:tcBorders>
              <w:top w:val="double" w:sz="4" w:space="0" w:color="auto"/>
              <w:right w:val="double" w:sz="4" w:space="0" w:color="auto"/>
            </w:tcBorders>
            <w:vAlign w:val="center"/>
          </w:tcPr>
          <w:p w14:paraId="539C3B87" w14:textId="1F2B6148" w:rsidR="009500CE" w:rsidRPr="006431E0" w:rsidRDefault="009500CE" w:rsidP="009500CE">
            <w:pPr>
              <w:jc w:val="center"/>
              <w:rPr>
                <w:rFonts w:cs="Arial"/>
                <w:szCs w:val="21"/>
              </w:rPr>
            </w:pPr>
            <w:r>
              <w:rPr>
                <w:rFonts w:cs="Arial"/>
                <w:b/>
                <w:szCs w:val="21"/>
              </w:rPr>
              <w:t>154</w:t>
            </w:r>
          </w:p>
        </w:tc>
        <w:tc>
          <w:tcPr>
            <w:tcW w:w="2354" w:type="dxa"/>
            <w:gridSpan w:val="2"/>
            <w:tcBorders>
              <w:top w:val="double" w:sz="4" w:space="0" w:color="auto"/>
              <w:right w:val="single" w:sz="4" w:space="0" w:color="auto"/>
            </w:tcBorders>
            <w:vAlign w:val="center"/>
          </w:tcPr>
          <w:p w14:paraId="2BA48D06" w14:textId="6EABE464" w:rsidR="009500CE" w:rsidRPr="004A3F63" w:rsidRDefault="00AF4DB7" w:rsidP="009500CE">
            <w:pPr>
              <w:jc w:val="center"/>
              <w:rPr>
                <w:rFonts w:cs="Arial"/>
                <w:b/>
                <w:szCs w:val="21"/>
              </w:rPr>
            </w:pPr>
            <w:r>
              <w:rPr>
                <w:rFonts w:cs="Arial"/>
                <w:b/>
                <w:szCs w:val="21"/>
              </w:rPr>
              <w:t>0</w:t>
            </w:r>
          </w:p>
        </w:tc>
        <w:tc>
          <w:tcPr>
            <w:tcW w:w="1702" w:type="dxa"/>
            <w:gridSpan w:val="3"/>
            <w:tcBorders>
              <w:top w:val="double" w:sz="4" w:space="0" w:color="auto"/>
              <w:left w:val="single" w:sz="4" w:space="0" w:color="auto"/>
              <w:right w:val="double" w:sz="4" w:space="0" w:color="auto"/>
            </w:tcBorders>
            <w:vAlign w:val="center"/>
          </w:tcPr>
          <w:p w14:paraId="62C2F6FE" w14:textId="295EFD9C" w:rsidR="009500CE" w:rsidRPr="004A3F63" w:rsidRDefault="00AF4DB7" w:rsidP="009500CE">
            <w:pPr>
              <w:jc w:val="center"/>
              <w:rPr>
                <w:rFonts w:cs="Arial"/>
                <w:b/>
                <w:szCs w:val="21"/>
              </w:rPr>
            </w:pPr>
            <w:r>
              <w:rPr>
                <w:rFonts w:cs="Arial"/>
                <w:b/>
                <w:szCs w:val="21"/>
              </w:rPr>
              <w:t>157</w:t>
            </w:r>
          </w:p>
        </w:tc>
      </w:tr>
      <w:tr w:rsidR="009500CE" w:rsidRPr="00F4138E" w14:paraId="10E197A2" w14:textId="77777777" w:rsidTr="009500CE">
        <w:trPr>
          <w:cantSplit/>
          <w:trHeight w:hRule="exact" w:val="504"/>
        </w:trPr>
        <w:tc>
          <w:tcPr>
            <w:tcW w:w="7389" w:type="dxa"/>
            <w:gridSpan w:val="3"/>
            <w:tcBorders>
              <w:left w:val="double" w:sz="4" w:space="0" w:color="auto"/>
              <w:right w:val="double" w:sz="4" w:space="0" w:color="auto"/>
            </w:tcBorders>
            <w:vAlign w:val="center"/>
          </w:tcPr>
          <w:p w14:paraId="151097C1" w14:textId="77777777" w:rsidR="009500CE" w:rsidRPr="00F4138E" w:rsidRDefault="009500CE" w:rsidP="009500CE">
            <w:pPr>
              <w:numPr>
                <w:ilvl w:val="0"/>
                <w:numId w:val="3"/>
              </w:numPr>
              <w:tabs>
                <w:tab w:val="left" w:pos="252"/>
              </w:tabs>
              <w:ind w:hanging="158"/>
              <w:jc w:val="both"/>
              <w:rPr>
                <w:rFonts w:cs="Arial"/>
                <w:bCs/>
                <w:lang w:val="it-IT"/>
              </w:rPr>
            </w:pPr>
            <w:r w:rsidRPr="00F4138E">
              <w:rPr>
                <w:rFonts w:cs="Arial"/>
                <w:bCs/>
                <w:lang w:val="it-IT"/>
              </w:rPr>
              <w:t>Masa de cel puţin 13 tone, dar mai mică de 14 tone</w:t>
            </w:r>
          </w:p>
        </w:tc>
        <w:tc>
          <w:tcPr>
            <w:tcW w:w="2687" w:type="dxa"/>
            <w:gridSpan w:val="2"/>
            <w:tcBorders>
              <w:left w:val="double" w:sz="4" w:space="0" w:color="auto"/>
            </w:tcBorders>
            <w:vAlign w:val="center"/>
          </w:tcPr>
          <w:p w14:paraId="389A8B60" w14:textId="50770D09" w:rsidR="009500CE" w:rsidRPr="006431E0" w:rsidRDefault="009500CE" w:rsidP="009500CE">
            <w:pPr>
              <w:jc w:val="center"/>
              <w:rPr>
                <w:rFonts w:cs="Arial"/>
                <w:szCs w:val="21"/>
              </w:rPr>
            </w:pPr>
            <w:r>
              <w:rPr>
                <w:rFonts w:cs="Arial"/>
                <w:b/>
                <w:szCs w:val="21"/>
              </w:rPr>
              <w:t>154</w:t>
            </w:r>
          </w:p>
        </w:tc>
        <w:tc>
          <w:tcPr>
            <w:tcW w:w="1499" w:type="dxa"/>
            <w:gridSpan w:val="4"/>
            <w:tcBorders>
              <w:right w:val="double" w:sz="4" w:space="0" w:color="auto"/>
            </w:tcBorders>
            <w:vAlign w:val="center"/>
          </w:tcPr>
          <w:p w14:paraId="1BE1A790" w14:textId="52B7DEFE" w:rsidR="009500CE" w:rsidRPr="006431E0" w:rsidRDefault="009500CE" w:rsidP="009500CE">
            <w:pPr>
              <w:jc w:val="center"/>
              <w:rPr>
                <w:rFonts w:cs="Arial"/>
                <w:szCs w:val="21"/>
              </w:rPr>
            </w:pPr>
            <w:r>
              <w:rPr>
                <w:rFonts w:cs="Arial"/>
                <w:b/>
                <w:szCs w:val="21"/>
              </w:rPr>
              <w:t>428</w:t>
            </w:r>
          </w:p>
        </w:tc>
        <w:tc>
          <w:tcPr>
            <w:tcW w:w="2354" w:type="dxa"/>
            <w:gridSpan w:val="2"/>
            <w:tcBorders>
              <w:right w:val="single" w:sz="4" w:space="0" w:color="auto"/>
            </w:tcBorders>
            <w:vAlign w:val="center"/>
          </w:tcPr>
          <w:p w14:paraId="3AE5EFF1" w14:textId="12F98E74" w:rsidR="009500CE" w:rsidRPr="004A3F63" w:rsidRDefault="00AF4DB7" w:rsidP="009500CE">
            <w:pPr>
              <w:jc w:val="center"/>
              <w:rPr>
                <w:rFonts w:cs="Arial"/>
                <w:b/>
                <w:szCs w:val="21"/>
              </w:rPr>
            </w:pPr>
            <w:r>
              <w:rPr>
                <w:rFonts w:cs="Arial"/>
                <w:b/>
                <w:szCs w:val="21"/>
              </w:rPr>
              <w:t>157</w:t>
            </w:r>
          </w:p>
        </w:tc>
        <w:tc>
          <w:tcPr>
            <w:tcW w:w="1702" w:type="dxa"/>
            <w:gridSpan w:val="3"/>
            <w:tcBorders>
              <w:left w:val="single" w:sz="4" w:space="0" w:color="auto"/>
              <w:right w:val="double" w:sz="4" w:space="0" w:color="auto"/>
            </w:tcBorders>
            <w:vAlign w:val="center"/>
          </w:tcPr>
          <w:p w14:paraId="2232C5F9" w14:textId="1C6D03FF" w:rsidR="009500CE" w:rsidRPr="004A3F63" w:rsidRDefault="00AF4DB7" w:rsidP="009500CE">
            <w:pPr>
              <w:jc w:val="center"/>
              <w:rPr>
                <w:rFonts w:cs="Arial"/>
                <w:b/>
                <w:szCs w:val="21"/>
              </w:rPr>
            </w:pPr>
            <w:r>
              <w:rPr>
                <w:rFonts w:cs="Arial"/>
                <w:b/>
                <w:szCs w:val="21"/>
              </w:rPr>
              <w:t>437</w:t>
            </w:r>
          </w:p>
        </w:tc>
      </w:tr>
      <w:tr w:rsidR="009500CE" w:rsidRPr="00F4138E" w14:paraId="3DF2C925" w14:textId="77777777" w:rsidTr="009500CE">
        <w:trPr>
          <w:cantSplit/>
          <w:trHeight w:hRule="exact" w:val="504"/>
        </w:trPr>
        <w:tc>
          <w:tcPr>
            <w:tcW w:w="7389" w:type="dxa"/>
            <w:gridSpan w:val="3"/>
            <w:tcBorders>
              <w:left w:val="double" w:sz="4" w:space="0" w:color="auto"/>
              <w:right w:val="double" w:sz="4" w:space="0" w:color="auto"/>
            </w:tcBorders>
            <w:vAlign w:val="center"/>
          </w:tcPr>
          <w:p w14:paraId="3982E1D7" w14:textId="77777777" w:rsidR="009500CE" w:rsidRPr="00F4138E" w:rsidRDefault="009500CE" w:rsidP="009500CE">
            <w:pPr>
              <w:numPr>
                <w:ilvl w:val="0"/>
                <w:numId w:val="3"/>
              </w:numPr>
              <w:tabs>
                <w:tab w:val="left" w:pos="252"/>
              </w:tabs>
              <w:ind w:hanging="158"/>
              <w:jc w:val="both"/>
              <w:rPr>
                <w:rFonts w:cs="Arial"/>
                <w:bCs/>
                <w:lang w:val="it-IT"/>
              </w:rPr>
            </w:pPr>
            <w:r w:rsidRPr="00F4138E">
              <w:rPr>
                <w:rFonts w:cs="Arial"/>
                <w:bCs/>
                <w:lang w:val="it-IT"/>
              </w:rPr>
              <w:t>Masa de cel puţin 14 tone, dar mai mică de 15 tone</w:t>
            </w:r>
          </w:p>
        </w:tc>
        <w:tc>
          <w:tcPr>
            <w:tcW w:w="2687" w:type="dxa"/>
            <w:gridSpan w:val="2"/>
            <w:tcBorders>
              <w:left w:val="double" w:sz="4" w:space="0" w:color="auto"/>
            </w:tcBorders>
            <w:vAlign w:val="center"/>
          </w:tcPr>
          <w:p w14:paraId="6D1ED396" w14:textId="629A62A7" w:rsidR="009500CE" w:rsidRPr="006431E0" w:rsidRDefault="009500CE" w:rsidP="009500CE">
            <w:pPr>
              <w:jc w:val="center"/>
              <w:rPr>
                <w:rFonts w:cs="Arial"/>
                <w:szCs w:val="21"/>
              </w:rPr>
            </w:pPr>
            <w:r>
              <w:rPr>
                <w:rFonts w:cs="Arial"/>
                <w:b/>
                <w:szCs w:val="21"/>
              </w:rPr>
              <w:t>428</w:t>
            </w:r>
          </w:p>
        </w:tc>
        <w:tc>
          <w:tcPr>
            <w:tcW w:w="1499" w:type="dxa"/>
            <w:gridSpan w:val="4"/>
            <w:tcBorders>
              <w:right w:val="double" w:sz="4" w:space="0" w:color="auto"/>
            </w:tcBorders>
            <w:vAlign w:val="center"/>
          </w:tcPr>
          <w:p w14:paraId="52A82391" w14:textId="1AE2A7EE" w:rsidR="009500CE" w:rsidRPr="006431E0" w:rsidRDefault="00AF4DB7" w:rsidP="009500CE">
            <w:pPr>
              <w:jc w:val="center"/>
              <w:rPr>
                <w:rFonts w:cs="Arial"/>
                <w:szCs w:val="21"/>
              </w:rPr>
            </w:pPr>
            <w:r>
              <w:rPr>
                <w:rFonts w:cs="Arial"/>
                <w:b/>
                <w:color w:val="FFFFFF" w:themeColor="background1"/>
                <w:szCs w:val="21"/>
              </w:rPr>
              <w:t>6</w:t>
            </w:r>
            <w:r w:rsidR="006A229F">
              <w:rPr>
                <w:rFonts w:cs="Arial"/>
                <w:b/>
                <w:color w:val="FFFFFF" w:themeColor="background1"/>
                <w:szCs w:val="21"/>
              </w:rPr>
              <w:t>60</w:t>
            </w:r>
            <w:r w:rsidR="006A229F">
              <w:rPr>
                <w:rFonts w:cs="Arial"/>
                <w:b/>
                <w:szCs w:val="21"/>
              </w:rPr>
              <w:t>602</w:t>
            </w:r>
            <w:r w:rsidR="006A229F">
              <w:rPr>
                <w:rFonts w:cs="Arial"/>
                <w:b/>
                <w:color w:val="FFFFFF" w:themeColor="background1"/>
                <w:szCs w:val="21"/>
              </w:rPr>
              <w:t>0</w:t>
            </w:r>
            <w:r>
              <w:rPr>
                <w:rFonts w:cs="Arial"/>
                <w:b/>
                <w:color w:val="FFFFFF" w:themeColor="background1"/>
                <w:szCs w:val="21"/>
              </w:rPr>
              <w:t>02</w:t>
            </w:r>
          </w:p>
        </w:tc>
        <w:tc>
          <w:tcPr>
            <w:tcW w:w="2354" w:type="dxa"/>
            <w:gridSpan w:val="2"/>
            <w:tcBorders>
              <w:right w:val="single" w:sz="4" w:space="0" w:color="auto"/>
            </w:tcBorders>
            <w:vAlign w:val="center"/>
          </w:tcPr>
          <w:p w14:paraId="1769581B" w14:textId="45BAE07A" w:rsidR="009500CE" w:rsidRPr="004A3F63" w:rsidRDefault="00AF4DB7" w:rsidP="009500CE">
            <w:pPr>
              <w:jc w:val="center"/>
              <w:rPr>
                <w:rFonts w:cs="Arial"/>
                <w:b/>
                <w:szCs w:val="21"/>
              </w:rPr>
            </w:pPr>
            <w:r>
              <w:rPr>
                <w:rFonts w:cs="Arial"/>
                <w:b/>
                <w:szCs w:val="21"/>
              </w:rPr>
              <w:t>437</w:t>
            </w:r>
          </w:p>
        </w:tc>
        <w:tc>
          <w:tcPr>
            <w:tcW w:w="1702" w:type="dxa"/>
            <w:gridSpan w:val="3"/>
            <w:tcBorders>
              <w:left w:val="single" w:sz="4" w:space="0" w:color="auto"/>
              <w:right w:val="double" w:sz="4" w:space="0" w:color="auto"/>
            </w:tcBorders>
            <w:vAlign w:val="center"/>
          </w:tcPr>
          <w:p w14:paraId="3F65C2E6" w14:textId="0432F821" w:rsidR="009500CE" w:rsidRPr="00E5726F" w:rsidRDefault="00AF4DB7" w:rsidP="009500CE">
            <w:pPr>
              <w:rPr>
                <w:rFonts w:cs="Arial"/>
                <w:b/>
                <w:color w:val="FFFFFF" w:themeColor="background1"/>
                <w:szCs w:val="21"/>
              </w:rPr>
            </w:pPr>
            <w:r>
              <w:rPr>
                <w:rFonts w:cs="Arial"/>
                <w:b/>
                <w:color w:val="FFFFFF" w:themeColor="background1"/>
                <w:szCs w:val="21"/>
              </w:rPr>
              <w:t>6156</w:t>
            </w:r>
            <w:r w:rsidR="006A229F">
              <w:rPr>
                <w:rFonts w:cs="Arial"/>
                <w:b/>
                <w:szCs w:val="21"/>
              </w:rPr>
              <w:t>615</w:t>
            </w:r>
            <w:r>
              <w:rPr>
                <w:rFonts w:cs="Arial"/>
                <w:b/>
                <w:color w:val="FFFFFF" w:themeColor="background1"/>
                <w:szCs w:val="21"/>
              </w:rPr>
              <w:t>5</w:t>
            </w:r>
            <w:r w:rsidR="006A229F">
              <w:rPr>
                <w:rFonts w:cs="Arial"/>
                <w:b/>
                <w:color w:val="FFFFFF" w:themeColor="background1"/>
                <w:szCs w:val="21"/>
              </w:rPr>
              <w:t>615</w:t>
            </w:r>
          </w:p>
        </w:tc>
      </w:tr>
      <w:tr w:rsidR="009500CE" w:rsidRPr="00F4138E" w14:paraId="38D5707A" w14:textId="77777777" w:rsidTr="009500CE">
        <w:trPr>
          <w:cantSplit/>
          <w:trHeight w:hRule="exact" w:val="504"/>
        </w:trPr>
        <w:tc>
          <w:tcPr>
            <w:tcW w:w="7389" w:type="dxa"/>
            <w:gridSpan w:val="3"/>
            <w:tcBorders>
              <w:left w:val="double" w:sz="4" w:space="0" w:color="auto"/>
              <w:bottom w:val="single" w:sz="4" w:space="0" w:color="auto"/>
              <w:right w:val="double" w:sz="4" w:space="0" w:color="auto"/>
            </w:tcBorders>
            <w:vAlign w:val="center"/>
          </w:tcPr>
          <w:p w14:paraId="261B773F" w14:textId="77777777" w:rsidR="009500CE" w:rsidRPr="00F4138E" w:rsidRDefault="009500CE" w:rsidP="009500CE">
            <w:pPr>
              <w:numPr>
                <w:ilvl w:val="0"/>
                <w:numId w:val="3"/>
              </w:numPr>
              <w:tabs>
                <w:tab w:val="left" w:pos="0"/>
                <w:tab w:val="left" w:pos="252"/>
              </w:tabs>
              <w:ind w:hanging="158"/>
              <w:jc w:val="both"/>
              <w:rPr>
                <w:rFonts w:cs="Arial"/>
                <w:bCs/>
                <w:lang w:val="it-IT"/>
              </w:rPr>
            </w:pPr>
            <w:r w:rsidRPr="00F4138E">
              <w:rPr>
                <w:rFonts w:cs="Arial"/>
                <w:bCs/>
                <w:lang w:val="it-IT"/>
              </w:rPr>
              <w:t>Masa de cel puţin 15 tone, dar mai mică de 18 tone</w:t>
            </w:r>
          </w:p>
        </w:tc>
        <w:tc>
          <w:tcPr>
            <w:tcW w:w="2687" w:type="dxa"/>
            <w:gridSpan w:val="2"/>
            <w:tcBorders>
              <w:left w:val="double" w:sz="4" w:space="0" w:color="auto"/>
              <w:bottom w:val="single" w:sz="4" w:space="0" w:color="auto"/>
            </w:tcBorders>
            <w:vAlign w:val="center"/>
          </w:tcPr>
          <w:p w14:paraId="06BA6775" w14:textId="007358A9" w:rsidR="009500CE" w:rsidRPr="006431E0" w:rsidRDefault="009500CE" w:rsidP="009500CE">
            <w:pPr>
              <w:jc w:val="center"/>
              <w:rPr>
                <w:rFonts w:cs="Arial"/>
                <w:szCs w:val="21"/>
              </w:rPr>
            </w:pPr>
            <w:r>
              <w:rPr>
                <w:rFonts w:cs="Arial"/>
                <w:b/>
                <w:szCs w:val="21"/>
              </w:rPr>
              <w:t>602</w:t>
            </w:r>
          </w:p>
        </w:tc>
        <w:tc>
          <w:tcPr>
            <w:tcW w:w="1499" w:type="dxa"/>
            <w:gridSpan w:val="4"/>
            <w:tcBorders>
              <w:bottom w:val="single" w:sz="4" w:space="0" w:color="auto"/>
              <w:right w:val="double" w:sz="4" w:space="0" w:color="auto"/>
            </w:tcBorders>
            <w:vAlign w:val="center"/>
          </w:tcPr>
          <w:p w14:paraId="381FB67E" w14:textId="4622D16E" w:rsidR="009500CE" w:rsidRPr="006431E0" w:rsidRDefault="009500CE" w:rsidP="009500CE">
            <w:pPr>
              <w:jc w:val="center"/>
              <w:rPr>
                <w:rFonts w:cs="Arial"/>
                <w:szCs w:val="21"/>
              </w:rPr>
            </w:pPr>
            <w:r>
              <w:rPr>
                <w:rFonts w:cs="Arial"/>
                <w:b/>
                <w:szCs w:val="21"/>
              </w:rPr>
              <w:t>1363</w:t>
            </w:r>
          </w:p>
        </w:tc>
        <w:tc>
          <w:tcPr>
            <w:tcW w:w="2354" w:type="dxa"/>
            <w:gridSpan w:val="2"/>
            <w:tcBorders>
              <w:bottom w:val="single" w:sz="4" w:space="0" w:color="auto"/>
              <w:right w:val="single" w:sz="4" w:space="0" w:color="auto"/>
            </w:tcBorders>
            <w:vAlign w:val="center"/>
          </w:tcPr>
          <w:p w14:paraId="33A8C216" w14:textId="5CAC080B" w:rsidR="009500CE" w:rsidRPr="004A3F63" w:rsidRDefault="00AF4DB7" w:rsidP="009500CE">
            <w:pPr>
              <w:jc w:val="center"/>
              <w:rPr>
                <w:rFonts w:cs="Arial"/>
                <w:b/>
                <w:szCs w:val="21"/>
              </w:rPr>
            </w:pPr>
            <w:r>
              <w:rPr>
                <w:rFonts w:cs="Arial"/>
                <w:b/>
                <w:szCs w:val="21"/>
              </w:rPr>
              <w:t>615</w:t>
            </w:r>
          </w:p>
        </w:tc>
        <w:tc>
          <w:tcPr>
            <w:tcW w:w="1702" w:type="dxa"/>
            <w:gridSpan w:val="3"/>
            <w:tcBorders>
              <w:left w:val="single" w:sz="4" w:space="0" w:color="auto"/>
              <w:bottom w:val="single" w:sz="4" w:space="0" w:color="auto"/>
              <w:right w:val="double" w:sz="4" w:space="0" w:color="auto"/>
            </w:tcBorders>
            <w:vAlign w:val="center"/>
          </w:tcPr>
          <w:p w14:paraId="6C2A9650" w14:textId="4CFDBEAA" w:rsidR="009500CE" w:rsidRPr="004A3F63" w:rsidRDefault="00AF4DB7" w:rsidP="009500CE">
            <w:pPr>
              <w:jc w:val="center"/>
              <w:rPr>
                <w:rFonts w:cs="Arial"/>
                <w:b/>
                <w:szCs w:val="21"/>
              </w:rPr>
            </w:pPr>
            <w:r>
              <w:rPr>
                <w:rFonts w:cs="Arial"/>
                <w:b/>
                <w:szCs w:val="21"/>
              </w:rPr>
              <w:t>1392</w:t>
            </w:r>
          </w:p>
        </w:tc>
      </w:tr>
      <w:tr w:rsidR="009500CE" w:rsidRPr="00F4138E" w14:paraId="7A7A1EF4" w14:textId="77777777" w:rsidTr="009500CE">
        <w:trPr>
          <w:cantSplit/>
          <w:trHeight w:hRule="exact" w:val="504"/>
        </w:trPr>
        <w:tc>
          <w:tcPr>
            <w:tcW w:w="7389" w:type="dxa"/>
            <w:gridSpan w:val="3"/>
            <w:tcBorders>
              <w:left w:val="double" w:sz="4" w:space="0" w:color="auto"/>
              <w:bottom w:val="double" w:sz="4" w:space="0" w:color="auto"/>
              <w:right w:val="double" w:sz="4" w:space="0" w:color="auto"/>
            </w:tcBorders>
            <w:vAlign w:val="center"/>
          </w:tcPr>
          <w:p w14:paraId="6F48C412" w14:textId="77777777" w:rsidR="009500CE" w:rsidRPr="00F4138E" w:rsidRDefault="009500CE" w:rsidP="009500CE">
            <w:pPr>
              <w:numPr>
                <w:ilvl w:val="0"/>
                <w:numId w:val="3"/>
              </w:numPr>
              <w:tabs>
                <w:tab w:val="left" w:pos="0"/>
                <w:tab w:val="left" w:pos="252"/>
              </w:tabs>
              <w:ind w:hanging="158"/>
              <w:jc w:val="both"/>
              <w:rPr>
                <w:rFonts w:cs="Arial"/>
                <w:bCs/>
                <w:lang w:val="it-IT"/>
              </w:rPr>
            </w:pPr>
            <w:r w:rsidRPr="00F4138E">
              <w:rPr>
                <w:rFonts w:cs="Arial"/>
                <w:bCs/>
                <w:lang w:val="it-IT"/>
              </w:rPr>
              <w:t>Masa de cel puţin 18 tone</w:t>
            </w:r>
          </w:p>
        </w:tc>
        <w:tc>
          <w:tcPr>
            <w:tcW w:w="2687" w:type="dxa"/>
            <w:gridSpan w:val="2"/>
            <w:tcBorders>
              <w:left w:val="double" w:sz="4" w:space="0" w:color="auto"/>
              <w:bottom w:val="double" w:sz="4" w:space="0" w:color="auto"/>
            </w:tcBorders>
            <w:vAlign w:val="center"/>
          </w:tcPr>
          <w:p w14:paraId="5596D8E1" w14:textId="0165830F" w:rsidR="009500CE" w:rsidRPr="006431E0" w:rsidRDefault="009500CE" w:rsidP="009500CE">
            <w:pPr>
              <w:jc w:val="center"/>
              <w:rPr>
                <w:rFonts w:cs="Arial"/>
                <w:szCs w:val="21"/>
              </w:rPr>
            </w:pPr>
            <w:r>
              <w:rPr>
                <w:rFonts w:cs="Arial"/>
                <w:b/>
                <w:szCs w:val="21"/>
              </w:rPr>
              <w:t>602</w:t>
            </w:r>
          </w:p>
        </w:tc>
        <w:tc>
          <w:tcPr>
            <w:tcW w:w="1499" w:type="dxa"/>
            <w:gridSpan w:val="4"/>
            <w:tcBorders>
              <w:bottom w:val="double" w:sz="4" w:space="0" w:color="auto"/>
              <w:right w:val="double" w:sz="4" w:space="0" w:color="auto"/>
            </w:tcBorders>
            <w:vAlign w:val="center"/>
          </w:tcPr>
          <w:p w14:paraId="170B10C6" w14:textId="6D03D124" w:rsidR="009500CE" w:rsidRPr="006431E0" w:rsidRDefault="009500CE" w:rsidP="009500CE">
            <w:pPr>
              <w:jc w:val="center"/>
              <w:rPr>
                <w:rFonts w:cs="Arial"/>
                <w:szCs w:val="21"/>
              </w:rPr>
            </w:pPr>
            <w:r>
              <w:rPr>
                <w:rFonts w:cs="Arial"/>
                <w:b/>
                <w:szCs w:val="21"/>
              </w:rPr>
              <w:t>1363</w:t>
            </w:r>
          </w:p>
        </w:tc>
        <w:tc>
          <w:tcPr>
            <w:tcW w:w="2354" w:type="dxa"/>
            <w:gridSpan w:val="2"/>
            <w:tcBorders>
              <w:bottom w:val="double" w:sz="4" w:space="0" w:color="auto"/>
              <w:right w:val="single" w:sz="4" w:space="0" w:color="auto"/>
            </w:tcBorders>
            <w:vAlign w:val="center"/>
          </w:tcPr>
          <w:p w14:paraId="1E8F3806" w14:textId="075DCC16" w:rsidR="009500CE" w:rsidRPr="004A3F63" w:rsidRDefault="00AF4DB7" w:rsidP="009500CE">
            <w:pPr>
              <w:jc w:val="center"/>
              <w:rPr>
                <w:rFonts w:cs="Arial"/>
                <w:b/>
                <w:szCs w:val="21"/>
              </w:rPr>
            </w:pPr>
            <w:r>
              <w:rPr>
                <w:rFonts w:cs="Arial"/>
                <w:b/>
                <w:szCs w:val="21"/>
              </w:rPr>
              <w:t>615</w:t>
            </w:r>
          </w:p>
        </w:tc>
        <w:tc>
          <w:tcPr>
            <w:tcW w:w="1702" w:type="dxa"/>
            <w:gridSpan w:val="3"/>
            <w:tcBorders>
              <w:left w:val="single" w:sz="4" w:space="0" w:color="auto"/>
              <w:bottom w:val="double" w:sz="4" w:space="0" w:color="auto"/>
              <w:right w:val="double" w:sz="4" w:space="0" w:color="auto"/>
            </w:tcBorders>
            <w:vAlign w:val="center"/>
          </w:tcPr>
          <w:p w14:paraId="77650B94" w14:textId="619828D2" w:rsidR="009500CE" w:rsidRPr="004A3F63" w:rsidRDefault="00AF4DB7" w:rsidP="009500CE">
            <w:pPr>
              <w:jc w:val="center"/>
              <w:rPr>
                <w:rFonts w:cs="Arial"/>
                <w:b/>
                <w:szCs w:val="21"/>
              </w:rPr>
            </w:pPr>
            <w:r>
              <w:rPr>
                <w:rFonts w:cs="Arial"/>
                <w:b/>
                <w:szCs w:val="21"/>
              </w:rPr>
              <w:t>1392</w:t>
            </w:r>
          </w:p>
        </w:tc>
      </w:tr>
      <w:tr w:rsidR="00E95590" w:rsidRPr="00F4138E" w14:paraId="0A8D9A1E" w14:textId="77777777" w:rsidTr="00E3286F">
        <w:trPr>
          <w:cantSplit/>
          <w:trHeight w:hRule="exact" w:val="446"/>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A026FF3" w14:textId="77777777" w:rsidR="00E95590" w:rsidRPr="004A3F63" w:rsidRDefault="00E95590" w:rsidP="00B35E12">
            <w:pPr>
              <w:jc w:val="center"/>
              <w:rPr>
                <w:rFonts w:cs="Arial"/>
              </w:rPr>
            </w:pPr>
            <w:r w:rsidRPr="004A3F63">
              <w:rPr>
                <w:rFonts w:cs="Arial"/>
                <w:b/>
                <w:bCs/>
              </w:rPr>
              <w:t>Vehicule cu 3 axe</w:t>
            </w:r>
          </w:p>
        </w:tc>
      </w:tr>
      <w:tr w:rsidR="009500CE" w:rsidRPr="00F4138E" w14:paraId="678F808E" w14:textId="77777777" w:rsidTr="009500CE">
        <w:trPr>
          <w:cantSplit/>
          <w:trHeight w:hRule="exact" w:val="504"/>
        </w:trPr>
        <w:tc>
          <w:tcPr>
            <w:tcW w:w="7389" w:type="dxa"/>
            <w:gridSpan w:val="3"/>
            <w:tcBorders>
              <w:top w:val="double" w:sz="4" w:space="0" w:color="auto"/>
              <w:left w:val="double" w:sz="4" w:space="0" w:color="auto"/>
              <w:right w:val="double" w:sz="4" w:space="0" w:color="auto"/>
            </w:tcBorders>
            <w:vAlign w:val="center"/>
          </w:tcPr>
          <w:p w14:paraId="755E2665"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lastRenderedPageBreak/>
              <w:t>Masa de cel puţin 15 tone, dar mai mică de 17 tone</w:t>
            </w:r>
          </w:p>
        </w:tc>
        <w:tc>
          <w:tcPr>
            <w:tcW w:w="2687" w:type="dxa"/>
            <w:gridSpan w:val="2"/>
            <w:tcBorders>
              <w:top w:val="double" w:sz="4" w:space="0" w:color="auto"/>
              <w:left w:val="double" w:sz="4" w:space="0" w:color="auto"/>
            </w:tcBorders>
            <w:vAlign w:val="center"/>
          </w:tcPr>
          <w:p w14:paraId="37F3E50E" w14:textId="41754D94" w:rsidR="009500CE" w:rsidRPr="006431E0" w:rsidRDefault="009500CE" w:rsidP="009500CE">
            <w:pPr>
              <w:jc w:val="center"/>
              <w:rPr>
                <w:rFonts w:cs="Arial"/>
                <w:bCs/>
              </w:rPr>
            </w:pPr>
            <w:r>
              <w:rPr>
                <w:rFonts w:cs="Arial"/>
                <w:b/>
                <w:bCs/>
              </w:rPr>
              <w:t>154</w:t>
            </w:r>
          </w:p>
        </w:tc>
        <w:tc>
          <w:tcPr>
            <w:tcW w:w="1499" w:type="dxa"/>
            <w:gridSpan w:val="4"/>
            <w:tcBorders>
              <w:top w:val="double" w:sz="4" w:space="0" w:color="auto"/>
              <w:right w:val="double" w:sz="4" w:space="0" w:color="auto"/>
            </w:tcBorders>
            <w:vAlign w:val="center"/>
          </w:tcPr>
          <w:p w14:paraId="22A72760" w14:textId="1BAC0E0D" w:rsidR="009500CE" w:rsidRPr="006431E0" w:rsidRDefault="009500CE" w:rsidP="009500CE">
            <w:pPr>
              <w:jc w:val="center"/>
              <w:rPr>
                <w:rFonts w:cs="Arial"/>
                <w:bCs/>
              </w:rPr>
            </w:pPr>
            <w:r>
              <w:rPr>
                <w:rFonts w:cs="Arial"/>
                <w:b/>
                <w:bCs/>
              </w:rPr>
              <w:t>269</w:t>
            </w:r>
          </w:p>
        </w:tc>
        <w:tc>
          <w:tcPr>
            <w:tcW w:w="2474" w:type="dxa"/>
            <w:gridSpan w:val="3"/>
            <w:tcBorders>
              <w:top w:val="double" w:sz="4" w:space="0" w:color="auto"/>
              <w:right w:val="single" w:sz="4" w:space="0" w:color="auto"/>
            </w:tcBorders>
            <w:vAlign w:val="center"/>
          </w:tcPr>
          <w:p w14:paraId="019E46D3" w14:textId="78BA03CC" w:rsidR="009500CE" w:rsidRPr="004A3F63" w:rsidRDefault="00AF4DB7" w:rsidP="009500CE">
            <w:pPr>
              <w:jc w:val="center"/>
              <w:rPr>
                <w:rFonts w:cs="Arial"/>
                <w:b/>
                <w:bCs/>
              </w:rPr>
            </w:pPr>
            <w:r>
              <w:rPr>
                <w:rFonts w:cs="Arial"/>
                <w:b/>
                <w:bCs/>
              </w:rPr>
              <w:t>157</w:t>
            </w:r>
          </w:p>
        </w:tc>
        <w:tc>
          <w:tcPr>
            <w:tcW w:w="1582" w:type="dxa"/>
            <w:gridSpan w:val="2"/>
            <w:tcBorders>
              <w:top w:val="double" w:sz="4" w:space="0" w:color="auto"/>
              <w:left w:val="single" w:sz="4" w:space="0" w:color="auto"/>
              <w:right w:val="double" w:sz="4" w:space="0" w:color="auto"/>
            </w:tcBorders>
            <w:vAlign w:val="center"/>
          </w:tcPr>
          <w:p w14:paraId="300FC1ED" w14:textId="539D10F1" w:rsidR="009500CE" w:rsidRPr="004A3F63" w:rsidRDefault="00AF4DB7" w:rsidP="009500CE">
            <w:pPr>
              <w:jc w:val="center"/>
              <w:rPr>
                <w:rFonts w:cs="Arial"/>
                <w:b/>
                <w:bCs/>
              </w:rPr>
            </w:pPr>
            <w:r>
              <w:rPr>
                <w:rFonts w:cs="Arial"/>
                <w:b/>
                <w:bCs/>
              </w:rPr>
              <w:t>274</w:t>
            </w:r>
          </w:p>
        </w:tc>
      </w:tr>
      <w:tr w:rsidR="009500CE" w:rsidRPr="00F4138E" w14:paraId="771EDF16" w14:textId="77777777" w:rsidTr="009500CE">
        <w:trPr>
          <w:cantSplit/>
          <w:trHeight w:hRule="exact" w:val="504"/>
        </w:trPr>
        <w:tc>
          <w:tcPr>
            <w:tcW w:w="7389" w:type="dxa"/>
            <w:gridSpan w:val="3"/>
            <w:tcBorders>
              <w:left w:val="double" w:sz="4" w:space="0" w:color="auto"/>
              <w:right w:val="double" w:sz="4" w:space="0" w:color="auto"/>
            </w:tcBorders>
            <w:vAlign w:val="center"/>
          </w:tcPr>
          <w:p w14:paraId="0743BCAA"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17 tone, dar mai mică de 19 tone</w:t>
            </w:r>
          </w:p>
        </w:tc>
        <w:tc>
          <w:tcPr>
            <w:tcW w:w="2687" w:type="dxa"/>
            <w:gridSpan w:val="2"/>
            <w:tcBorders>
              <w:left w:val="double" w:sz="4" w:space="0" w:color="auto"/>
            </w:tcBorders>
            <w:vAlign w:val="center"/>
          </w:tcPr>
          <w:p w14:paraId="4CA9854C" w14:textId="52885362" w:rsidR="009500CE" w:rsidRPr="006431E0" w:rsidRDefault="009500CE" w:rsidP="009500CE">
            <w:pPr>
              <w:jc w:val="center"/>
              <w:rPr>
                <w:rFonts w:cs="Arial"/>
                <w:bCs/>
              </w:rPr>
            </w:pPr>
            <w:r>
              <w:rPr>
                <w:rFonts w:cs="Arial"/>
                <w:b/>
                <w:bCs/>
              </w:rPr>
              <w:t>269</w:t>
            </w:r>
          </w:p>
        </w:tc>
        <w:tc>
          <w:tcPr>
            <w:tcW w:w="1499" w:type="dxa"/>
            <w:gridSpan w:val="4"/>
            <w:tcBorders>
              <w:right w:val="double" w:sz="4" w:space="0" w:color="auto"/>
            </w:tcBorders>
            <w:vAlign w:val="center"/>
          </w:tcPr>
          <w:p w14:paraId="1E6B8FA6" w14:textId="6A5A29FF" w:rsidR="009500CE" w:rsidRPr="006431E0" w:rsidRDefault="009500CE" w:rsidP="009500CE">
            <w:pPr>
              <w:jc w:val="center"/>
              <w:rPr>
                <w:rFonts w:cs="Arial"/>
                <w:bCs/>
              </w:rPr>
            </w:pPr>
            <w:r>
              <w:rPr>
                <w:rFonts w:cs="Arial"/>
                <w:b/>
                <w:bCs/>
              </w:rPr>
              <w:t>552</w:t>
            </w:r>
          </w:p>
        </w:tc>
        <w:tc>
          <w:tcPr>
            <w:tcW w:w="2474" w:type="dxa"/>
            <w:gridSpan w:val="3"/>
            <w:tcBorders>
              <w:right w:val="single" w:sz="4" w:space="0" w:color="auto"/>
            </w:tcBorders>
            <w:vAlign w:val="center"/>
          </w:tcPr>
          <w:p w14:paraId="1F72A162" w14:textId="4EE27DA1" w:rsidR="009500CE" w:rsidRPr="004A3F63" w:rsidRDefault="00AF4DB7" w:rsidP="009500CE">
            <w:pPr>
              <w:jc w:val="center"/>
              <w:rPr>
                <w:rFonts w:cs="Arial"/>
                <w:b/>
                <w:bCs/>
              </w:rPr>
            </w:pPr>
            <w:r>
              <w:rPr>
                <w:rFonts w:cs="Arial"/>
                <w:b/>
                <w:bCs/>
              </w:rPr>
              <w:t>274</w:t>
            </w:r>
          </w:p>
        </w:tc>
        <w:tc>
          <w:tcPr>
            <w:tcW w:w="1582" w:type="dxa"/>
            <w:gridSpan w:val="2"/>
            <w:tcBorders>
              <w:left w:val="single" w:sz="4" w:space="0" w:color="auto"/>
              <w:right w:val="double" w:sz="4" w:space="0" w:color="auto"/>
            </w:tcBorders>
            <w:vAlign w:val="center"/>
          </w:tcPr>
          <w:p w14:paraId="0BA5EA6C" w14:textId="4C4D54C4" w:rsidR="009500CE" w:rsidRPr="004A3F63" w:rsidRDefault="00AF4DB7" w:rsidP="009500CE">
            <w:pPr>
              <w:jc w:val="center"/>
              <w:rPr>
                <w:rFonts w:cs="Arial"/>
                <w:b/>
                <w:bCs/>
              </w:rPr>
            </w:pPr>
            <w:r>
              <w:rPr>
                <w:rFonts w:cs="Arial"/>
                <w:b/>
                <w:bCs/>
              </w:rPr>
              <w:t>564</w:t>
            </w:r>
          </w:p>
        </w:tc>
      </w:tr>
      <w:tr w:rsidR="009500CE" w:rsidRPr="00F4138E" w14:paraId="3D121A02" w14:textId="77777777" w:rsidTr="009500CE">
        <w:trPr>
          <w:cantSplit/>
          <w:trHeight w:hRule="exact" w:val="504"/>
        </w:trPr>
        <w:tc>
          <w:tcPr>
            <w:tcW w:w="7389" w:type="dxa"/>
            <w:gridSpan w:val="3"/>
            <w:tcBorders>
              <w:left w:val="double" w:sz="4" w:space="0" w:color="auto"/>
              <w:right w:val="double" w:sz="4" w:space="0" w:color="auto"/>
            </w:tcBorders>
            <w:vAlign w:val="center"/>
          </w:tcPr>
          <w:p w14:paraId="7661557C"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19 tone, dar mai mică de 21 tone</w:t>
            </w:r>
          </w:p>
        </w:tc>
        <w:tc>
          <w:tcPr>
            <w:tcW w:w="2687" w:type="dxa"/>
            <w:gridSpan w:val="2"/>
            <w:tcBorders>
              <w:left w:val="double" w:sz="4" w:space="0" w:color="auto"/>
            </w:tcBorders>
            <w:vAlign w:val="center"/>
          </w:tcPr>
          <w:p w14:paraId="0F19780D" w14:textId="3B6B405A" w:rsidR="009500CE" w:rsidRPr="006431E0" w:rsidRDefault="009500CE" w:rsidP="009500CE">
            <w:pPr>
              <w:jc w:val="center"/>
              <w:rPr>
                <w:rFonts w:cs="Arial"/>
                <w:bCs/>
              </w:rPr>
            </w:pPr>
            <w:r>
              <w:rPr>
                <w:rFonts w:cs="Arial"/>
                <w:b/>
                <w:bCs/>
              </w:rPr>
              <w:t>552</w:t>
            </w:r>
          </w:p>
        </w:tc>
        <w:tc>
          <w:tcPr>
            <w:tcW w:w="1499" w:type="dxa"/>
            <w:gridSpan w:val="4"/>
            <w:tcBorders>
              <w:right w:val="double" w:sz="4" w:space="0" w:color="auto"/>
            </w:tcBorders>
            <w:vAlign w:val="center"/>
          </w:tcPr>
          <w:p w14:paraId="5F1F43E4" w14:textId="711CE0C0" w:rsidR="009500CE" w:rsidRPr="006431E0" w:rsidRDefault="009500CE" w:rsidP="009500CE">
            <w:pPr>
              <w:jc w:val="center"/>
              <w:rPr>
                <w:rFonts w:cs="Arial"/>
                <w:bCs/>
              </w:rPr>
            </w:pPr>
            <w:r>
              <w:rPr>
                <w:rFonts w:cs="Arial"/>
                <w:b/>
                <w:bCs/>
              </w:rPr>
              <w:t>716</w:t>
            </w:r>
          </w:p>
        </w:tc>
        <w:tc>
          <w:tcPr>
            <w:tcW w:w="2474" w:type="dxa"/>
            <w:gridSpan w:val="3"/>
            <w:tcBorders>
              <w:right w:val="single" w:sz="4" w:space="0" w:color="auto"/>
            </w:tcBorders>
            <w:vAlign w:val="center"/>
          </w:tcPr>
          <w:p w14:paraId="4D7C725F" w14:textId="39137D8C" w:rsidR="009500CE" w:rsidRPr="004A3F63" w:rsidRDefault="00AF4DB7" w:rsidP="009500CE">
            <w:pPr>
              <w:jc w:val="center"/>
              <w:rPr>
                <w:rFonts w:cs="Arial"/>
                <w:b/>
                <w:bCs/>
              </w:rPr>
            </w:pPr>
            <w:r>
              <w:rPr>
                <w:rFonts w:cs="Arial"/>
                <w:b/>
                <w:bCs/>
              </w:rPr>
              <w:t>564</w:t>
            </w:r>
          </w:p>
        </w:tc>
        <w:tc>
          <w:tcPr>
            <w:tcW w:w="1582" w:type="dxa"/>
            <w:gridSpan w:val="2"/>
            <w:tcBorders>
              <w:left w:val="single" w:sz="4" w:space="0" w:color="auto"/>
              <w:right w:val="double" w:sz="4" w:space="0" w:color="auto"/>
            </w:tcBorders>
            <w:vAlign w:val="center"/>
          </w:tcPr>
          <w:p w14:paraId="3A3C799C" w14:textId="03D3FC5B" w:rsidR="009500CE" w:rsidRPr="004A3F63" w:rsidRDefault="00AF4DB7" w:rsidP="009500CE">
            <w:pPr>
              <w:jc w:val="center"/>
              <w:rPr>
                <w:rFonts w:cs="Arial"/>
                <w:b/>
                <w:bCs/>
              </w:rPr>
            </w:pPr>
            <w:r>
              <w:rPr>
                <w:rFonts w:cs="Arial"/>
                <w:b/>
                <w:bCs/>
              </w:rPr>
              <w:t>732</w:t>
            </w:r>
          </w:p>
        </w:tc>
      </w:tr>
      <w:tr w:rsidR="009500CE" w:rsidRPr="00F4138E" w14:paraId="0698501E" w14:textId="77777777" w:rsidTr="009500CE">
        <w:trPr>
          <w:cantSplit/>
          <w:trHeight w:hRule="exact" w:val="504"/>
        </w:trPr>
        <w:tc>
          <w:tcPr>
            <w:tcW w:w="7389" w:type="dxa"/>
            <w:gridSpan w:val="3"/>
            <w:tcBorders>
              <w:left w:val="double" w:sz="4" w:space="0" w:color="auto"/>
              <w:bottom w:val="single" w:sz="4" w:space="0" w:color="auto"/>
              <w:right w:val="double" w:sz="4" w:space="0" w:color="auto"/>
            </w:tcBorders>
            <w:vAlign w:val="center"/>
          </w:tcPr>
          <w:p w14:paraId="7A7C8B60"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21 tone, dar mai mică de 23 tone</w:t>
            </w:r>
          </w:p>
        </w:tc>
        <w:tc>
          <w:tcPr>
            <w:tcW w:w="2687" w:type="dxa"/>
            <w:gridSpan w:val="2"/>
            <w:tcBorders>
              <w:left w:val="double" w:sz="4" w:space="0" w:color="auto"/>
              <w:bottom w:val="single" w:sz="4" w:space="0" w:color="auto"/>
            </w:tcBorders>
            <w:vAlign w:val="center"/>
          </w:tcPr>
          <w:p w14:paraId="16FBDB1D" w14:textId="6C0FA5C0" w:rsidR="009500CE" w:rsidRPr="006431E0" w:rsidRDefault="009500CE" w:rsidP="009500CE">
            <w:pPr>
              <w:jc w:val="center"/>
              <w:rPr>
                <w:rFonts w:cs="Arial"/>
                <w:bCs/>
              </w:rPr>
            </w:pPr>
            <w:r>
              <w:rPr>
                <w:rFonts w:cs="Arial"/>
                <w:b/>
                <w:bCs/>
              </w:rPr>
              <w:t>716</w:t>
            </w:r>
          </w:p>
        </w:tc>
        <w:tc>
          <w:tcPr>
            <w:tcW w:w="1499" w:type="dxa"/>
            <w:gridSpan w:val="4"/>
            <w:tcBorders>
              <w:bottom w:val="single" w:sz="4" w:space="0" w:color="auto"/>
              <w:right w:val="double" w:sz="4" w:space="0" w:color="auto"/>
            </w:tcBorders>
            <w:vAlign w:val="center"/>
          </w:tcPr>
          <w:p w14:paraId="5711971D" w14:textId="29686669" w:rsidR="009500CE" w:rsidRPr="006431E0" w:rsidRDefault="009500CE" w:rsidP="009500CE">
            <w:pPr>
              <w:jc w:val="center"/>
              <w:rPr>
                <w:rFonts w:cs="Arial"/>
                <w:bCs/>
              </w:rPr>
            </w:pPr>
            <w:r>
              <w:rPr>
                <w:rFonts w:cs="Arial"/>
                <w:b/>
                <w:bCs/>
              </w:rPr>
              <w:t>1105</w:t>
            </w:r>
          </w:p>
        </w:tc>
        <w:tc>
          <w:tcPr>
            <w:tcW w:w="2474" w:type="dxa"/>
            <w:gridSpan w:val="3"/>
            <w:tcBorders>
              <w:bottom w:val="single" w:sz="4" w:space="0" w:color="auto"/>
              <w:right w:val="single" w:sz="4" w:space="0" w:color="auto"/>
            </w:tcBorders>
            <w:vAlign w:val="center"/>
          </w:tcPr>
          <w:p w14:paraId="58DF1A7C" w14:textId="2C9EB6F4" w:rsidR="009500CE" w:rsidRPr="004A3F63" w:rsidRDefault="00AF4DB7" w:rsidP="009500CE">
            <w:pPr>
              <w:jc w:val="center"/>
              <w:rPr>
                <w:rFonts w:cs="Arial"/>
                <w:b/>
                <w:bCs/>
              </w:rPr>
            </w:pPr>
            <w:r>
              <w:rPr>
                <w:rFonts w:cs="Arial"/>
                <w:b/>
                <w:bCs/>
              </w:rPr>
              <w:t>732</w:t>
            </w:r>
          </w:p>
        </w:tc>
        <w:tc>
          <w:tcPr>
            <w:tcW w:w="1582" w:type="dxa"/>
            <w:gridSpan w:val="2"/>
            <w:tcBorders>
              <w:left w:val="single" w:sz="4" w:space="0" w:color="auto"/>
              <w:bottom w:val="single" w:sz="4" w:space="0" w:color="auto"/>
              <w:right w:val="double" w:sz="4" w:space="0" w:color="auto"/>
            </w:tcBorders>
            <w:vAlign w:val="center"/>
          </w:tcPr>
          <w:p w14:paraId="0207F6EB" w14:textId="33FEBA7D" w:rsidR="009500CE" w:rsidRPr="004A3F63" w:rsidRDefault="00AF4DB7" w:rsidP="009500CE">
            <w:pPr>
              <w:jc w:val="center"/>
              <w:rPr>
                <w:rFonts w:cs="Arial"/>
                <w:b/>
                <w:bCs/>
              </w:rPr>
            </w:pPr>
            <w:r>
              <w:rPr>
                <w:rFonts w:cs="Arial"/>
                <w:b/>
                <w:bCs/>
              </w:rPr>
              <w:t>1128</w:t>
            </w:r>
          </w:p>
        </w:tc>
      </w:tr>
      <w:tr w:rsidR="009500CE" w:rsidRPr="00F4138E" w14:paraId="0D172EC1" w14:textId="77777777" w:rsidTr="009500CE">
        <w:trPr>
          <w:cantSplit/>
          <w:trHeight w:hRule="exact" w:val="504"/>
        </w:trPr>
        <w:tc>
          <w:tcPr>
            <w:tcW w:w="7389" w:type="dxa"/>
            <w:gridSpan w:val="3"/>
            <w:tcBorders>
              <w:top w:val="single" w:sz="4" w:space="0" w:color="auto"/>
              <w:left w:val="double" w:sz="4" w:space="0" w:color="auto"/>
              <w:right w:val="double" w:sz="4" w:space="0" w:color="auto"/>
            </w:tcBorders>
            <w:vAlign w:val="center"/>
          </w:tcPr>
          <w:p w14:paraId="1C4651F7"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23 tone, dar mai mică de 25 tone</w:t>
            </w:r>
          </w:p>
        </w:tc>
        <w:tc>
          <w:tcPr>
            <w:tcW w:w="2687" w:type="dxa"/>
            <w:gridSpan w:val="2"/>
            <w:tcBorders>
              <w:top w:val="single" w:sz="4" w:space="0" w:color="auto"/>
              <w:left w:val="double" w:sz="4" w:space="0" w:color="auto"/>
            </w:tcBorders>
            <w:vAlign w:val="center"/>
          </w:tcPr>
          <w:p w14:paraId="50C32AA4" w14:textId="618BBCA4" w:rsidR="009500CE" w:rsidRPr="006431E0" w:rsidRDefault="009500CE" w:rsidP="009500CE">
            <w:pPr>
              <w:jc w:val="center"/>
              <w:rPr>
                <w:rFonts w:cs="Arial"/>
                <w:bCs/>
              </w:rPr>
            </w:pPr>
            <w:r>
              <w:rPr>
                <w:rFonts w:cs="Arial"/>
                <w:b/>
                <w:bCs/>
              </w:rPr>
              <w:t>1105</w:t>
            </w:r>
          </w:p>
        </w:tc>
        <w:tc>
          <w:tcPr>
            <w:tcW w:w="1499" w:type="dxa"/>
            <w:gridSpan w:val="4"/>
            <w:tcBorders>
              <w:top w:val="single" w:sz="4" w:space="0" w:color="auto"/>
              <w:right w:val="double" w:sz="4" w:space="0" w:color="auto"/>
            </w:tcBorders>
            <w:vAlign w:val="center"/>
          </w:tcPr>
          <w:p w14:paraId="6A47AFD4" w14:textId="0E0685C6" w:rsidR="009500CE" w:rsidRPr="006431E0" w:rsidRDefault="009500CE" w:rsidP="009500CE">
            <w:pPr>
              <w:jc w:val="center"/>
              <w:rPr>
                <w:rFonts w:cs="Arial"/>
                <w:bCs/>
              </w:rPr>
            </w:pPr>
            <w:r>
              <w:rPr>
                <w:rFonts w:cs="Arial"/>
                <w:b/>
                <w:bCs/>
              </w:rPr>
              <w:t>1716</w:t>
            </w:r>
          </w:p>
        </w:tc>
        <w:tc>
          <w:tcPr>
            <w:tcW w:w="2474" w:type="dxa"/>
            <w:gridSpan w:val="3"/>
            <w:tcBorders>
              <w:top w:val="single" w:sz="4" w:space="0" w:color="auto"/>
              <w:right w:val="single" w:sz="4" w:space="0" w:color="auto"/>
            </w:tcBorders>
            <w:vAlign w:val="center"/>
          </w:tcPr>
          <w:p w14:paraId="5B313CDE" w14:textId="64C58C87" w:rsidR="009500CE" w:rsidRPr="004A3F63" w:rsidRDefault="00AF4DB7" w:rsidP="009500CE">
            <w:pPr>
              <w:jc w:val="center"/>
              <w:rPr>
                <w:rFonts w:cs="Arial"/>
                <w:b/>
                <w:bCs/>
              </w:rPr>
            </w:pPr>
            <w:r>
              <w:rPr>
                <w:rFonts w:cs="Arial"/>
                <w:b/>
                <w:bCs/>
              </w:rPr>
              <w:t>1128</w:t>
            </w:r>
          </w:p>
        </w:tc>
        <w:tc>
          <w:tcPr>
            <w:tcW w:w="1582" w:type="dxa"/>
            <w:gridSpan w:val="2"/>
            <w:tcBorders>
              <w:top w:val="single" w:sz="4" w:space="0" w:color="auto"/>
              <w:left w:val="single" w:sz="4" w:space="0" w:color="auto"/>
              <w:right w:val="double" w:sz="4" w:space="0" w:color="auto"/>
            </w:tcBorders>
            <w:vAlign w:val="center"/>
          </w:tcPr>
          <w:p w14:paraId="0AF8FD39" w14:textId="7979DC29" w:rsidR="009500CE" w:rsidRPr="004A3F63" w:rsidRDefault="00AF4DB7" w:rsidP="009500CE">
            <w:pPr>
              <w:jc w:val="center"/>
              <w:rPr>
                <w:rFonts w:cs="Arial"/>
                <w:b/>
                <w:bCs/>
              </w:rPr>
            </w:pPr>
            <w:r>
              <w:rPr>
                <w:rFonts w:cs="Arial"/>
                <w:b/>
                <w:bCs/>
              </w:rPr>
              <w:t>1753</w:t>
            </w:r>
          </w:p>
        </w:tc>
      </w:tr>
      <w:tr w:rsidR="009500CE" w:rsidRPr="00F4138E" w14:paraId="2186DB70" w14:textId="77777777" w:rsidTr="009500CE">
        <w:trPr>
          <w:cantSplit/>
          <w:trHeight w:hRule="exact" w:val="504"/>
        </w:trPr>
        <w:tc>
          <w:tcPr>
            <w:tcW w:w="7389" w:type="dxa"/>
            <w:gridSpan w:val="3"/>
            <w:tcBorders>
              <w:left w:val="double" w:sz="4" w:space="0" w:color="auto"/>
              <w:bottom w:val="single" w:sz="4" w:space="0" w:color="auto"/>
              <w:right w:val="double" w:sz="4" w:space="0" w:color="auto"/>
            </w:tcBorders>
            <w:vAlign w:val="center"/>
          </w:tcPr>
          <w:p w14:paraId="4D695AAF"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25 tone, dar mai mică de 26 tone</w:t>
            </w:r>
          </w:p>
        </w:tc>
        <w:tc>
          <w:tcPr>
            <w:tcW w:w="2687" w:type="dxa"/>
            <w:gridSpan w:val="2"/>
            <w:tcBorders>
              <w:left w:val="double" w:sz="4" w:space="0" w:color="auto"/>
              <w:bottom w:val="single" w:sz="4" w:space="0" w:color="auto"/>
            </w:tcBorders>
            <w:vAlign w:val="center"/>
          </w:tcPr>
          <w:p w14:paraId="5DC8CABB" w14:textId="5396A42F" w:rsidR="009500CE" w:rsidRPr="006431E0" w:rsidRDefault="009500CE" w:rsidP="009500CE">
            <w:pPr>
              <w:jc w:val="center"/>
              <w:rPr>
                <w:rFonts w:cs="Arial"/>
                <w:bCs/>
              </w:rPr>
            </w:pPr>
            <w:r>
              <w:rPr>
                <w:rFonts w:cs="Arial"/>
                <w:b/>
                <w:bCs/>
              </w:rPr>
              <w:t>1105</w:t>
            </w:r>
          </w:p>
        </w:tc>
        <w:tc>
          <w:tcPr>
            <w:tcW w:w="1499" w:type="dxa"/>
            <w:gridSpan w:val="4"/>
            <w:tcBorders>
              <w:bottom w:val="single" w:sz="4" w:space="0" w:color="auto"/>
              <w:right w:val="double" w:sz="4" w:space="0" w:color="auto"/>
            </w:tcBorders>
            <w:vAlign w:val="center"/>
          </w:tcPr>
          <w:p w14:paraId="7B165BFF" w14:textId="19829BD9" w:rsidR="009500CE" w:rsidRPr="006431E0" w:rsidRDefault="009500CE" w:rsidP="009500CE">
            <w:pPr>
              <w:jc w:val="center"/>
              <w:rPr>
                <w:rFonts w:cs="Arial"/>
                <w:bCs/>
              </w:rPr>
            </w:pPr>
            <w:r>
              <w:rPr>
                <w:rFonts w:cs="Arial"/>
                <w:b/>
                <w:bCs/>
              </w:rPr>
              <w:t>1716</w:t>
            </w:r>
          </w:p>
        </w:tc>
        <w:tc>
          <w:tcPr>
            <w:tcW w:w="2474" w:type="dxa"/>
            <w:gridSpan w:val="3"/>
            <w:tcBorders>
              <w:bottom w:val="single" w:sz="4" w:space="0" w:color="auto"/>
              <w:right w:val="single" w:sz="4" w:space="0" w:color="auto"/>
            </w:tcBorders>
            <w:vAlign w:val="center"/>
          </w:tcPr>
          <w:p w14:paraId="23D42D57" w14:textId="79C98341" w:rsidR="009500CE" w:rsidRPr="004A3F63" w:rsidRDefault="00AF4DB7" w:rsidP="009500CE">
            <w:pPr>
              <w:jc w:val="center"/>
              <w:rPr>
                <w:rFonts w:cs="Arial"/>
                <w:b/>
                <w:bCs/>
              </w:rPr>
            </w:pPr>
            <w:r>
              <w:rPr>
                <w:rFonts w:cs="Arial"/>
                <w:b/>
                <w:bCs/>
              </w:rPr>
              <w:t>1128</w:t>
            </w:r>
          </w:p>
        </w:tc>
        <w:tc>
          <w:tcPr>
            <w:tcW w:w="1582" w:type="dxa"/>
            <w:gridSpan w:val="2"/>
            <w:tcBorders>
              <w:left w:val="single" w:sz="4" w:space="0" w:color="auto"/>
              <w:bottom w:val="single" w:sz="4" w:space="0" w:color="auto"/>
              <w:right w:val="double" w:sz="4" w:space="0" w:color="auto"/>
            </w:tcBorders>
            <w:vAlign w:val="center"/>
          </w:tcPr>
          <w:p w14:paraId="1DDC2512" w14:textId="5038AD14" w:rsidR="009500CE" w:rsidRPr="004A3F63" w:rsidRDefault="00AF4DB7" w:rsidP="009500CE">
            <w:pPr>
              <w:jc w:val="center"/>
              <w:rPr>
                <w:rFonts w:cs="Arial"/>
                <w:b/>
                <w:bCs/>
              </w:rPr>
            </w:pPr>
            <w:r>
              <w:rPr>
                <w:rFonts w:cs="Arial"/>
                <w:b/>
                <w:bCs/>
              </w:rPr>
              <w:t>1753</w:t>
            </w:r>
          </w:p>
        </w:tc>
      </w:tr>
      <w:tr w:rsidR="009500CE" w:rsidRPr="00F4138E" w14:paraId="438D9C40" w14:textId="77777777" w:rsidTr="009500CE">
        <w:trPr>
          <w:cantSplit/>
          <w:trHeight w:hRule="exact" w:val="504"/>
        </w:trPr>
        <w:tc>
          <w:tcPr>
            <w:tcW w:w="7389" w:type="dxa"/>
            <w:gridSpan w:val="3"/>
            <w:tcBorders>
              <w:left w:val="double" w:sz="4" w:space="0" w:color="auto"/>
              <w:bottom w:val="double" w:sz="4" w:space="0" w:color="auto"/>
              <w:right w:val="double" w:sz="4" w:space="0" w:color="auto"/>
            </w:tcBorders>
            <w:vAlign w:val="center"/>
          </w:tcPr>
          <w:p w14:paraId="4D9D1E7F" w14:textId="77777777" w:rsidR="009500CE" w:rsidRPr="00F4138E" w:rsidRDefault="009500CE" w:rsidP="009500CE">
            <w:pPr>
              <w:numPr>
                <w:ilvl w:val="0"/>
                <w:numId w:val="4"/>
              </w:numPr>
              <w:tabs>
                <w:tab w:val="clear" w:pos="170"/>
                <w:tab w:val="num" w:pos="252"/>
              </w:tabs>
              <w:ind w:left="252" w:hanging="252"/>
              <w:rPr>
                <w:rFonts w:cs="Arial"/>
                <w:bCs/>
                <w:lang w:val="it-IT"/>
              </w:rPr>
            </w:pPr>
            <w:r w:rsidRPr="00F4138E">
              <w:rPr>
                <w:rFonts w:cs="Arial"/>
                <w:bCs/>
                <w:lang w:val="it-IT"/>
              </w:rPr>
              <w:t>Masa de cel puţin 26 tone</w:t>
            </w:r>
          </w:p>
        </w:tc>
        <w:tc>
          <w:tcPr>
            <w:tcW w:w="2687" w:type="dxa"/>
            <w:gridSpan w:val="2"/>
            <w:tcBorders>
              <w:left w:val="double" w:sz="4" w:space="0" w:color="auto"/>
              <w:bottom w:val="double" w:sz="4" w:space="0" w:color="auto"/>
            </w:tcBorders>
            <w:vAlign w:val="center"/>
          </w:tcPr>
          <w:p w14:paraId="1FA7BA91" w14:textId="498E9658" w:rsidR="009500CE" w:rsidRPr="006431E0" w:rsidRDefault="009500CE" w:rsidP="009500CE">
            <w:pPr>
              <w:jc w:val="center"/>
              <w:rPr>
                <w:rFonts w:cs="Arial"/>
                <w:bCs/>
              </w:rPr>
            </w:pPr>
            <w:r>
              <w:rPr>
                <w:rFonts w:cs="Arial"/>
                <w:b/>
                <w:bCs/>
              </w:rPr>
              <w:t>1105</w:t>
            </w:r>
          </w:p>
        </w:tc>
        <w:tc>
          <w:tcPr>
            <w:tcW w:w="1499" w:type="dxa"/>
            <w:gridSpan w:val="4"/>
            <w:tcBorders>
              <w:bottom w:val="double" w:sz="4" w:space="0" w:color="auto"/>
              <w:right w:val="double" w:sz="4" w:space="0" w:color="auto"/>
            </w:tcBorders>
            <w:vAlign w:val="center"/>
          </w:tcPr>
          <w:p w14:paraId="00AD0AA5" w14:textId="434C637B" w:rsidR="009500CE" w:rsidRPr="006431E0" w:rsidRDefault="009500CE" w:rsidP="009500CE">
            <w:pPr>
              <w:jc w:val="center"/>
              <w:rPr>
                <w:rFonts w:cs="Arial"/>
                <w:bCs/>
              </w:rPr>
            </w:pPr>
            <w:r>
              <w:rPr>
                <w:rFonts w:cs="Arial"/>
                <w:b/>
                <w:bCs/>
              </w:rPr>
              <w:t>1716</w:t>
            </w:r>
          </w:p>
        </w:tc>
        <w:tc>
          <w:tcPr>
            <w:tcW w:w="2474" w:type="dxa"/>
            <w:gridSpan w:val="3"/>
            <w:tcBorders>
              <w:bottom w:val="double" w:sz="4" w:space="0" w:color="auto"/>
              <w:right w:val="single" w:sz="4" w:space="0" w:color="auto"/>
            </w:tcBorders>
            <w:vAlign w:val="center"/>
          </w:tcPr>
          <w:p w14:paraId="097E17BD" w14:textId="45B6E6C1" w:rsidR="009500CE" w:rsidRPr="004A3F63" w:rsidRDefault="00AF4DB7" w:rsidP="009500CE">
            <w:pPr>
              <w:jc w:val="center"/>
              <w:rPr>
                <w:rFonts w:cs="Arial"/>
                <w:b/>
                <w:bCs/>
              </w:rPr>
            </w:pPr>
            <w:r>
              <w:rPr>
                <w:rFonts w:cs="Arial"/>
                <w:b/>
                <w:bCs/>
              </w:rPr>
              <w:t>1128</w:t>
            </w:r>
          </w:p>
        </w:tc>
        <w:tc>
          <w:tcPr>
            <w:tcW w:w="1582" w:type="dxa"/>
            <w:gridSpan w:val="2"/>
            <w:tcBorders>
              <w:left w:val="single" w:sz="4" w:space="0" w:color="auto"/>
              <w:bottom w:val="double" w:sz="4" w:space="0" w:color="auto"/>
              <w:right w:val="double" w:sz="4" w:space="0" w:color="auto"/>
            </w:tcBorders>
            <w:vAlign w:val="center"/>
          </w:tcPr>
          <w:p w14:paraId="45615F30" w14:textId="0C3017EB" w:rsidR="009500CE" w:rsidRPr="004A3F63" w:rsidRDefault="00AF4DB7" w:rsidP="009500CE">
            <w:pPr>
              <w:jc w:val="center"/>
              <w:rPr>
                <w:rFonts w:cs="Arial"/>
                <w:b/>
                <w:bCs/>
              </w:rPr>
            </w:pPr>
            <w:r>
              <w:rPr>
                <w:rFonts w:cs="Arial"/>
                <w:b/>
                <w:bCs/>
              </w:rPr>
              <w:t>1753</w:t>
            </w:r>
          </w:p>
        </w:tc>
      </w:tr>
      <w:tr w:rsidR="00E95590" w:rsidRPr="00F4138E" w14:paraId="4247624B" w14:textId="77777777" w:rsidTr="00E3286F">
        <w:trPr>
          <w:cantSplit/>
          <w:trHeight w:hRule="exact" w:val="446"/>
        </w:trPr>
        <w:tc>
          <w:tcPr>
            <w:tcW w:w="15631" w:type="dxa"/>
            <w:gridSpan w:val="1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B0234F" w14:textId="77777777" w:rsidR="00E95590" w:rsidRPr="004A3F63" w:rsidRDefault="00E95590" w:rsidP="00B35E12">
            <w:pPr>
              <w:jc w:val="center"/>
              <w:rPr>
                <w:rFonts w:cs="Arial"/>
              </w:rPr>
            </w:pPr>
            <w:r w:rsidRPr="004A3F63">
              <w:rPr>
                <w:rFonts w:cs="Arial"/>
                <w:b/>
                <w:bCs/>
              </w:rPr>
              <w:t>Vehicule cu 4 axe</w:t>
            </w:r>
          </w:p>
        </w:tc>
      </w:tr>
      <w:tr w:rsidR="009500CE" w:rsidRPr="00F4138E" w14:paraId="43F1B9E9" w14:textId="77777777" w:rsidTr="009500CE">
        <w:trPr>
          <w:cantSplit/>
          <w:trHeight w:hRule="exact" w:val="504"/>
        </w:trPr>
        <w:tc>
          <w:tcPr>
            <w:tcW w:w="7389" w:type="dxa"/>
            <w:gridSpan w:val="3"/>
            <w:tcBorders>
              <w:top w:val="double" w:sz="4" w:space="0" w:color="auto"/>
              <w:left w:val="double" w:sz="4" w:space="0" w:color="auto"/>
              <w:right w:val="double" w:sz="4" w:space="0" w:color="auto"/>
            </w:tcBorders>
            <w:vAlign w:val="center"/>
          </w:tcPr>
          <w:p w14:paraId="4792B3DB"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23 tone, dar mai mică de 25 tone</w:t>
            </w:r>
          </w:p>
        </w:tc>
        <w:tc>
          <w:tcPr>
            <w:tcW w:w="2687" w:type="dxa"/>
            <w:gridSpan w:val="2"/>
            <w:tcBorders>
              <w:top w:val="double" w:sz="4" w:space="0" w:color="auto"/>
              <w:left w:val="double" w:sz="4" w:space="0" w:color="auto"/>
            </w:tcBorders>
            <w:vAlign w:val="center"/>
          </w:tcPr>
          <w:p w14:paraId="620AC5E1" w14:textId="3396FA0E" w:rsidR="009500CE" w:rsidRPr="006431E0" w:rsidRDefault="009500CE" w:rsidP="009500CE">
            <w:pPr>
              <w:jc w:val="center"/>
              <w:rPr>
                <w:rFonts w:cs="Arial"/>
                <w:szCs w:val="21"/>
              </w:rPr>
            </w:pPr>
            <w:r>
              <w:rPr>
                <w:rFonts w:cs="Arial"/>
                <w:b/>
                <w:szCs w:val="21"/>
              </w:rPr>
              <w:t>716</w:t>
            </w:r>
          </w:p>
        </w:tc>
        <w:tc>
          <w:tcPr>
            <w:tcW w:w="1499" w:type="dxa"/>
            <w:gridSpan w:val="4"/>
            <w:tcBorders>
              <w:top w:val="double" w:sz="4" w:space="0" w:color="auto"/>
              <w:right w:val="double" w:sz="4" w:space="0" w:color="auto"/>
            </w:tcBorders>
            <w:vAlign w:val="center"/>
          </w:tcPr>
          <w:p w14:paraId="5256231A" w14:textId="23116784" w:rsidR="009500CE" w:rsidRPr="006431E0" w:rsidRDefault="009500CE" w:rsidP="009500CE">
            <w:pPr>
              <w:jc w:val="center"/>
              <w:rPr>
                <w:rFonts w:cs="Arial"/>
                <w:szCs w:val="21"/>
              </w:rPr>
            </w:pPr>
            <w:r>
              <w:rPr>
                <w:rFonts w:cs="Arial"/>
                <w:b/>
                <w:szCs w:val="21"/>
              </w:rPr>
              <w:t>726</w:t>
            </w:r>
          </w:p>
        </w:tc>
        <w:tc>
          <w:tcPr>
            <w:tcW w:w="2474" w:type="dxa"/>
            <w:gridSpan w:val="3"/>
            <w:tcBorders>
              <w:top w:val="double" w:sz="4" w:space="0" w:color="auto"/>
              <w:right w:val="single" w:sz="4" w:space="0" w:color="auto"/>
            </w:tcBorders>
            <w:vAlign w:val="center"/>
          </w:tcPr>
          <w:p w14:paraId="4D8D7888" w14:textId="0635B2CC" w:rsidR="009500CE" w:rsidRPr="004A3F63" w:rsidRDefault="00AF4DB7" w:rsidP="009500CE">
            <w:pPr>
              <w:jc w:val="center"/>
              <w:rPr>
                <w:rFonts w:cs="Arial"/>
                <w:b/>
                <w:szCs w:val="21"/>
              </w:rPr>
            </w:pPr>
            <w:r>
              <w:rPr>
                <w:rFonts w:cs="Arial"/>
                <w:b/>
                <w:szCs w:val="21"/>
              </w:rPr>
              <w:t>732</w:t>
            </w:r>
          </w:p>
        </w:tc>
        <w:tc>
          <w:tcPr>
            <w:tcW w:w="1582" w:type="dxa"/>
            <w:gridSpan w:val="2"/>
            <w:tcBorders>
              <w:top w:val="double" w:sz="4" w:space="0" w:color="auto"/>
              <w:left w:val="single" w:sz="4" w:space="0" w:color="auto"/>
              <w:right w:val="double" w:sz="4" w:space="0" w:color="auto"/>
            </w:tcBorders>
            <w:vAlign w:val="center"/>
          </w:tcPr>
          <w:p w14:paraId="4755DC50" w14:textId="6DE719C5" w:rsidR="009500CE" w:rsidRPr="004A3F63" w:rsidRDefault="00AF4DB7" w:rsidP="009500CE">
            <w:pPr>
              <w:jc w:val="center"/>
              <w:rPr>
                <w:rFonts w:cs="Arial"/>
                <w:b/>
                <w:szCs w:val="21"/>
              </w:rPr>
            </w:pPr>
            <w:r>
              <w:rPr>
                <w:rFonts w:cs="Arial"/>
                <w:b/>
                <w:szCs w:val="21"/>
              </w:rPr>
              <w:t>742</w:t>
            </w:r>
          </w:p>
        </w:tc>
      </w:tr>
      <w:tr w:rsidR="009500CE" w:rsidRPr="00F4138E" w14:paraId="61168E23" w14:textId="77777777" w:rsidTr="009500CE">
        <w:trPr>
          <w:cantSplit/>
          <w:trHeight w:hRule="exact" w:val="504"/>
        </w:trPr>
        <w:tc>
          <w:tcPr>
            <w:tcW w:w="7389" w:type="dxa"/>
            <w:gridSpan w:val="3"/>
            <w:tcBorders>
              <w:left w:val="double" w:sz="4" w:space="0" w:color="auto"/>
              <w:right w:val="double" w:sz="4" w:space="0" w:color="auto"/>
            </w:tcBorders>
            <w:vAlign w:val="center"/>
          </w:tcPr>
          <w:p w14:paraId="2B75F91C"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25 tone, dar mai mică de 27 tone</w:t>
            </w:r>
          </w:p>
        </w:tc>
        <w:tc>
          <w:tcPr>
            <w:tcW w:w="2687" w:type="dxa"/>
            <w:gridSpan w:val="2"/>
            <w:tcBorders>
              <w:left w:val="double" w:sz="4" w:space="0" w:color="auto"/>
            </w:tcBorders>
            <w:vAlign w:val="center"/>
          </w:tcPr>
          <w:p w14:paraId="67E27C5D" w14:textId="06E02D99" w:rsidR="009500CE" w:rsidRPr="006431E0" w:rsidRDefault="009500CE" w:rsidP="009500CE">
            <w:pPr>
              <w:jc w:val="center"/>
              <w:rPr>
                <w:rFonts w:cs="Arial"/>
                <w:szCs w:val="21"/>
              </w:rPr>
            </w:pPr>
            <w:r>
              <w:rPr>
                <w:rFonts w:cs="Arial"/>
                <w:b/>
                <w:szCs w:val="21"/>
              </w:rPr>
              <w:t>726</w:t>
            </w:r>
          </w:p>
        </w:tc>
        <w:tc>
          <w:tcPr>
            <w:tcW w:w="1499" w:type="dxa"/>
            <w:gridSpan w:val="4"/>
            <w:tcBorders>
              <w:right w:val="double" w:sz="4" w:space="0" w:color="auto"/>
            </w:tcBorders>
            <w:vAlign w:val="center"/>
          </w:tcPr>
          <w:p w14:paraId="76C9E9C7" w14:textId="39B2F3AD" w:rsidR="009500CE" w:rsidRPr="006431E0" w:rsidRDefault="009500CE" w:rsidP="009500CE">
            <w:pPr>
              <w:jc w:val="center"/>
              <w:rPr>
                <w:rFonts w:cs="Arial"/>
                <w:szCs w:val="21"/>
              </w:rPr>
            </w:pPr>
            <w:r>
              <w:rPr>
                <w:rFonts w:cs="Arial"/>
                <w:b/>
                <w:szCs w:val="21"/>
              </w:rPr>
              <w:t>1134</w:t>
            </w:r>
          </w:p>
        </w:tc>
        <w:tc>
          <w:tcPr>
            <w:tcW w:w="2474" w:type="dxa"/>
            <w:gridSpan w:val="3"/>
            <w:tcBorders>
              <w:right w:val="single" w:sz="4" w:space="0" w:color="auto"/>
            </w:tcBorders>
            <w:vAlign w:val="center"/>
          </w:tcPr>
          <w:p w14:paraId="3B1A6A02" w14:textId="18BB3A43" w:rsidR="009500CE" w:rsidRPr="004A3F63" w:rsidRDefault="00AF4DB7" w:rsidP="009500CE">
            <w:pPr>
              <w:jc w:val="center"/>
              <w:rPr>
                <w:rFonts w:cs="Arial"/>
                <w:b/>
                <w:szCs w:val="21"/>
              </w:rPr>
            </w:pPr>
            <w:r>
              <w:rPr>
                <w:rFonts w:cs="Arial"/>
                <w:b/>
                <w:szCs w:val="21"/>
              </w:rPr>
              <w:t>742</w:t>
            </w:r>
          </w:p>
        </w:tc>
        <w:tc>
          <w:tcPr>
            <w:tcW w:w="1582" w:type="dxa"/>
            <w:gridSpan w:val="2"/>
            <w:tcBorders>
              <w:left w:val="single" w:sz="4" w:space="0" w:color="auto"/>
              <w:right w:val="double" w:sz="4" w:space="0" w:color="auto"/>
            </w:tcBorders>
            <w:vAlign w:val="center"/>
          </w:tcPr>
          <w:p w14:paraId="7F61AC29" w14:textId="3783BD2D" w:rsidR="009500CE" w:rsidRPr="004A3F63" w:rsidRDefault="00AF4DB7" w:rsidP="009500CE">
            <w:pPr>
              <w:jc w:val="center"/>
              <w:rPr>
                <w:rFonts w:cs="Arial"/>
                <w:b/>
                <w:szCs w:val="21"/>
              </w:rPr>
            </w:pPr>
            <w:r>
              <w:rPr>
                <w:rFonts w:cs="Arial"/>
                <w:b/>
                <w:szCs w:val="21"/>
              </w:rPr>
              <w:t>1158</w:t>
            </w:r>
          </w:p>
        </w:tc>
      </w:tr>
      <w:tr w:rsidR="009500CE" w:rsidRPr="00F4138E" w14:paraId="037DFC43" w14:textId="77777777" w:rsidTr="009500CE">
        <w:trPr>
          <w:cantSplit/>
          <w:trHeight w:hRule="exact" w:val="504"/>
        </w:trPr>
        <w:tc>
          <w:tcPr>
            <w:tcW w:w="7389" w:type="dxa"/>
            <w:gridSpan w:val="3"/>
            <w:tcBorders>
              <w:left w:val="double" w:sz="4" w:space="0" w:color="auto"/>
              <w:right w:val="double" w:sz="4" w:space="0" w:color="auto"/>
            </w:tcBorders>
            <w:vAlign w:val="center"/>
          </w:tcPr>
          <w:p w14:paraId="3957CEA0"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27 tone, dar mai mică de 29 tone</w:t>
            </w:r>
          </w:p>
        </w:tc>
        <w:tc>
          <w:tcPr>
            <w:tcW w:w="2687" w:type="dxa"/>
            <w:gridSpan w:val="2"/>
            <w:tcBorders>
              <w:left w:val="double" w:sz="4" w:space="0" w:color="auto"/>
            </w:tcBorders>
            <w:vAlign w:val="center"/>
          </w:tcPr>
          <w:p w14:paraId="789E97E7" w14:textId="7007BBF0" w:rsidR="009500CE" w:rsidRPr="006431E0" w:rsidRDefault="009500CE" w:rsidP="009500CE">
            <w:pPr>
              <w:jc w:val="center"/>
              <w:rPr>
                <w:rFonts w:cs="Arial"/>
                <w:szCs w:val="21"/>
              </w:rPr>
            </w:pPr>
            <w:r>
              <w:rPr>
                <w:rFonts w:cs="Arial"/>
                <w:b/>
                <w:szCs w:val="21"/>
              </w:rPr>
              <w:t>1134</w:t>
            </w:r>
          </w:p>
        </w:tc>
        <w:tc>
          <w:tcPr>
            <w:tcW w:w="1499" w:type="dxa"/>
            <w:gridSpan w:val="4"/>
            <w:tcBorders>
              <w:right w:val="double" w:sz="4" w:space="0" w:color="auto"/>
            </w:tcBorders>
            <w:vAlign w:val="center"/>
          </w:tcPr>
          <w:p w14:paraId="77367991" w14:textId="6D2404F0" w:rsidR="009500CE" w:rsidRPr="006431E0" w:rsidRDefault="009500CE" w:rsidP="009500CE">
            <w:pPr>
              <w:jc w:val="center"/>
              <w:rPr>
                <w:rFonts w:cs="Arial"/>
                <w:szCs w:val="21"/>
              </w:rPr>
            </w:pPr>
            <w:r>
              <w:rPr>
                <w:rFonts w:cs="Arial"/>
                <w:b/>
                <w:szCs w:val="21"/>
              </w:rPr>
              <w:t>1801</w:t>
            </w:r>
          </w:p>
        </w:tc>
        <w:tc>
          <w:tcPr>
            <w:tcW w:w="2474" w:type="dxa"/>
            <w:gridSpan w:val="3"/>
            <w:tcBorders>
              <w:right w:val="single" w:sz="4" w:space="0" w:color="auto"/>
            </w:tcBorders>
            <w:vAlign w:val="center"/>
          </w:tcPr>
          <w:p w14:paraId="7FE2AB3B" w14:textId="265D92AF" w:rsidR="009500CE" w:rsidRPr="004A3F63" w:rsidRDefault="00AF4DB7" w:rsidP="009500CE">
            <w:pPr>
              <w:jc w:val="center"/>
              <w:rPr>
                <w:rFonts w:cs="Arial"/>
                <w:b/>
                <w:szCs w:val="21"/>
              </w:rPr>
            </w:pPr>
            <w:r>
              <w:rPr>
                <w:rFonts w:cs="Arial"/>
                <w:b/>
                <w:szCs w:val="21"/>
              </w:rPr>
              <w:t>1158</w:t>
            </w:r>
          </w:p>
        </w:tc>
        <w:tc>
          <w:tcPr>
            <w:tcW w:w="1582" w:type="dxa"/>
            <w:gridSpan w:val="2"/>
            <w:tcBorders>
              <w:left w:val="single" w:sz="4" w:space="0" w:color="auto"/>
              <w:right w:val="double" w:sz="4" w:space="0" w:color="auto"/>
            </w:tcBorders>
            <w:vAlign w:val="center"/>
          </w:tcPr>
          <w:p w14:paraId="35CFE481" w14:textId="6B96644D" w:rsidR="009500CE" w:rsidRPr="004A3F63" w:rsidRDefault="00AF4DB7" w:rsidP="009500CE">
            <w:pPr>
              <w:jc w:val="center"/>
              <w:rPr>
                <w:rFonts w:cs="Arial"/>
                <w:b/>
                <w:szCs w:val="21"/>
              </w:rPr>
            </w:pPr>
            <w:r>
              <w:rPr>
                <w:rFonts w:cs="Arial"/>
                <w:b/>
                <w:szCs w:val="21"/>
              </w:rPr>
              <w:t>1839</w:t>
            </w:r>
          </w:p>
        </w:tc>
      </w:tr>
      <w:tr w:rsidR="009500CE" w:rsidRPr="00F4138E" w14:paraId="63DEFE8A" w14:textId="77777777" w:rsidTr="009500CE">
        <w:trPr>
          <w:cantSplit/>
          <w:trHeight w:hRule="exact" w:val="504"/>
        </w:trPr>
        <w:tc>
          <w:tcPr>
            <w:tcW w:w="7389" w:type="dxa"/>
            <w:gridSpan w:val="3"/>
            <w:tcBorders>
              <w:left w:val="double" w:sz="4" w:space="0" w:color="auto"/>
              <w:right w:val="double" w:sz="4" w:space="0" w:color="auto"/>
            </w:tcBorders>
            <w:vAlign w:val="center"/>
          </w:tcPr>
          <w:p w14:paraId="13435030"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29 tone, dar mai mică de 31 tone</w:t>
            </w:r>
          </w:p>
        </w:tc>
        <w:tc>
          <w:tcPr>
            <w:tcW w:w="2687" w:type="dxa"/>
            <w:gridSpan w:val="2"/>
            <w:tcBorders>
              <w:left w:val="double" w:sz="4" w:space="0" w:color="auto"/>
            </w:tcBorders>
            <w:vAlign w:val="center"/>
          </w:tcPr>
          <w:p w14:paraId="1867FD9C" w14:textId="05772552" w:rsidR="009500CE" w:rsidRPr="006431E0" w:rsidRDefault="009500CE" w:rsidP="009500CE">
            <w:pPr>
              <w:jc w:val="center"/>
              <w:rPr>
                <w:rFonts w:cs="Arial"/>
                <w:szCs w:val="21"/>
              </w:rPr>
            </w:pPr>
            <w:r>
              <w:rPr>
                <w:rFonts w:cs="Arial"/>
                <w:b/>
                <w:szCs w:val="21"/>
              </w:rPr>
              <w:t>1801</w:t>
            </w:r>
          </w:p>
        </w:tc>
        <w:tc>
          <w:tcPr>
            <w:tcW w:w="1499" w:type="dxa"/>
            <w:gridSpan w:val="4"/>
            <w:tcBorders>
              <w:right w:val="double" w:sz="4" w:space="0" w:color="auto"/>
            </w:tcBorders>
            <w:vAlign w:val="center"/>
          </w:tcPr>
          <w:p w14:paraId="6878F7AD" w14:textId="0300AA9D" w:rsidR="009500CE" w:rsidRPr="006431E0" w:rsidRDefault="009500CE" w:rsidP="009500CE">
            <w:pPr>
              <w:jc w:val="center"/>
              <w:rPr>
                <w:rFonts w:cs="Arial"/>
                <w:szCs w:val="21"/>
              </w:rPr>
            </w:pPr>
            <w:r>
              <w:rPr>
                <w:rFonts w:cs="Arial"/>
                <w:b/>
                <w:szCs w:val="21"/>
              </w:rPr>
              <w:t>2672</w:t>
            </w:r>
          </w:p>
        </w:tc>
        <w:tc>
          <w:tcPr>
            <w:tcW w:w="2474" w:type="dxa"/>
            <w:gridSpan w:val="3"/>
            <w:tcBorders>
              <w:right w:val="single" w:sz="4" w:space="0" w:color="auto"/>
            </w:tcBorders>
            <w:vAlign w:val="center"/>
          </w:tcPr>
          <w:p w14:paraId="03C295EC" w14:textId="2996784B" w:rsidR="009500CE" w:rsidRPr="004A3F63" w:rsidRDefault="00AF4DB7" w:rsidP="009500CE">
            <w:pPr>
              <w:jc w:val="center"/>
              <w:rPr>
                <w:rFonts w:cs="Arial"/>
                <w:b/>
                <w:szCs w:val="21"/>
              </w:rPr>
            </w:pPr>
            <w:r>
              <w:rPr>
                <w:rFonts w:cs="Arial"/>
                <w:b/>
                <w:szCs w:val="21"/>
              </w:rPr>
              <w:t>1839</w:t>
            </w:r>
          </w:p>
        </w:tc>
        <w:tc>
          <w:tcPr>
            <w:tcW w:w="1582" w:type="dxa"/>
            <w:gridSpan w:val="2"/>
            <w:tcBorders>
              <w:left w:val="single" w:sz="4" w:space="0" w:color="auto"/>
              <w:right w:val="double" w:sz="4" w:space="0" w:color="auto"/>
            </w:tcBorders>
            <w:vAlign w:val="center"/>
          </w:tcPr>
          <w:p w14:paraId="5AFE2BB1" w14:textId="0E9CC176" w:rsidR="009500CE" w:rsidRPr="004A3F63" w:rsidRDefault="00AF4DB7" w:rsidP="009500CE">
            <w:pPr>
              <w:jc w:val="center"/>
              <w:rPr>
                <w:rFonts w:cs="Arial"/>
                <w:b/>
                <w:szCs w:val="21"/>
              </w:rPr>
            </w:pPr>
            <w:r>
              <w:rPr>
                <w:rFonts w:cs="Arial"/>
                <w:b/>
                <w:szCs w:val="21"/>
              </w:rPr>
              <w:t>2728</w:t>
            </w:r>
          </w:p>
        </w:tc>
      </w:tr>
      <w:tr w:rsidR="009500CE" w:rsidRPr="00F4138E" w14:paraId="7287EB9E" w14:textId="77777777" w:rsidTr="009500CE">
        <w:trPr>
          <w:cantSplit/>
          <w:trHeight w:hRule="exact" w:val="504"/>
        </w:trPr>
        <w:tc>
          <w:tcPr>
            <w:tcW w:w="7389" w:type="dxa"/>
            <w:gridSpan w:val="3"/>
            <w:tcBorders>
              <w:left w:val="double" w:sz="4" w:space="0" w:color="auto"/>
              <w:right w:val="double" w:sz="4" w:space="0" w:color="auto"/>
            </w:tcBorders>
            <w:vAlign w:val="center"/>
          </w:tcPr>
          <w:p w14:paraId="7CD7DAC8"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31 tone, dar mai mică de 32 tone</w:t>
            </w:r>
          </w:p>
        </w:tc>
        <w:tc>
          <w:tcPr>
            <w:tcW w:w="2687" w:type="dxa"/>
            <w:gridSpan w:val="2"/>
            <w:tcBorders>
              <w:left w:val="double" w:sz="4" w:space="0" w:color="auto"/>
            </w:tcBorders>
            <w:vAlign w:val="center"/>
          </w:tcPr>
          <w:p w14:paraId="7FF12503" w14:textId="07B35658" w:rsidR="009500CE" w:rsidRPr="006431E0" w:rsidRDefault="009500CE" w:rsidP="009500CE">
            <w:pPr>
              <w:jc w:val="center"/>
              <w:rPr>
                <w:rFonts w:cs="Arial"/>
                <w:szCs w:val="21"/>
              </w:rPr>
            </w:pPr>
            <w:r>
              <w:rPr>
                <w:rFonts w:cs="Arial"/>
                <w:b/>
                <w:szCs w:val="21"/>
              </w:rPr>
              <w:t>1801</w:t>
            </w:r>
          </w:p>
        </w:tc>
        <w:tc>
          <w:tcPr>
            <w:tcW w:w="1499" w:type="dxa"/>
            <w:gridSpan w:val="4"/>
            <w:tcBorders>
              <w:right w:val="double" w:sz="4" w:space="0" w:color="auto"/>
            </w:tcBorders>
            <w:vAlign w:val="center"/>
          </w:tcPr>
          <w:p w14:paraId="6125D5C1" w14:textId="68869872" w:rsidR="009500CE" w:rsidRPr="006431E0" w:rsidRDefault="009500CE" w:rsidP="009500CE">
            <w:pPr>
              <w:jc w:val="center"/>
              <w:rPr>
                <w:rFonts w:cs="Arial"/>
                <w:szCs w:val="21"/>
              </w:rPr>
            </w:pPr>
            <w:r>
              <w:rPr>
                <w:rFonts w:cs="Arial"/>
                <w:b/>
                <w:szCs w:val="21"/>
              </w:rPr>
              <w:t>2672</w:t>
            </w:r>
          </w:p>
        </w:tc>
        <w:tc>
          <w:tcPr>
            <w:tcW w:w="2474" w:type="dxa"/>
            <w:gridSpan w:val="3"/>
            <w:tcBorders>
              <w:right w:val="single" w:sz="4" w:space="0" w:color="auto"/>
            </w:tcBorders>
            <w:vAlign w:val="center"/>
          </w:tcPr>
          <w:p w14:paraId="03863C16" w14:textId="1974D560" w:rsidR="009500CE" w:rsidRPr="004A3F63" w:rsidRDefault="00AF4DB7" w:rsidP="009500CE">
            <w:pPr>
              <w:jc w:val="center"/>
              <w:rPr>
                <w:rFonts w:cs="Arial"/>
                <w:b/>
                <w:szCs w:val="21"/>
              </w:rPr>
            </w:pPr>
            <w:r>
              <w:rPr>
                <w:rFonts w:cs="Arial"/>
                <w:b/>
                <w:szCs w:val="21"/>
              </w:rPr>
              <w:t>1839</w:t>
            </w:r>
          </w:p>
        </w:tc>
        <w:tc>
          <w:tcPr>
            <w:tcW w:w="1582" w:type="dxa"/>
            <w:gridSpan w:val="2"/>
            <w:tcBorders>
              <w:left w:val="single" w:sz="4" w:space="0" w:color="auto"/>
              <w:right w:val="double" w:sz="4" w:space="0" w:color="auto"/>
            </w:tcBorders>
            <w:vAlign w:val="center"/>
          </w:tcPr>
          <w:p w14:paraId="4FBBCBD8" w14:textId="7BEC21A0" w:rsidR="009500CE" w:rsidRPr="004A3F63" w:rsidRDefault="00AF4DB7" w:rsidP="009500CE">
            <w:pPr>
              <w:jc w:val="center"/>
              <w:rPr>
                <w:rFonts w:cs="Arial"/>
                <w:b/>
                <w:szCs w:val="21"/>
              </w:rPr>
            </w:pPr>
            <w:r>
              <w:rPr>
                <w:rFonts w:cs="Arial"/>
                <w:b/>
                <w:szCs w:val="21"/>
              </w:rPr>
              <w:t>2728</w:t>
            </w:r>
          </w:p>
        </w:tc>
      </w:tr>
      <w:tr w:rsidR="009500CE" w:rsidRPr="00F4138E" w14:paraId="52D9DCC6" w14:textId="77777777" w:rsidTr="009500CE">
        <w:trPr>
          <w:cantSplit/>
          <w:trHeight w:hRule="exact" w:val="463"/>
        </w:trPr>
        <w:tc>
          <w:tcPr>
            <w:tcW w:w="7389" w:type="dxa"/>
            <w:gridSpan w:val="3"/>
            <w:tcBorders>
              <w:left w:val="double" w:sz="4" w:space="0" w:color="auto"/>
              <w:bottom w:val="double" w:sz="4" w:space="0" w:color="auto"/>
              <w:right w:val="double" w:sz="4" w:space="0" w:color="auto"/>
            </w:tcBorders>
            <w:vAlign w:val="center"/>
          </w:tcPr>
          <w:p w14:paraId="6366F78B" w14:textId="77777777" w:rsidR="009500CE" w:rsidRPr="00F4138E" w:rsidRDefault="009500CE" w:rsidP="009500CE">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32 tone</w:t>
            </w:r>
          </w:p>
        </w:tc>
        <w:tc>
          <w:tcPr>
            <w:tcW w:w="2687" w:type="dxa"/>
            <w:gridSpan w:val="2"/>
            <w:tcBorders>
              <w:left w:val="double" w:sz="4" w:space="0" w:color="auto"/>
              <w:bottom w:val="double" w:sz="4" w:space="0" w:color="auto"/>
            </w:tcBorders>
            <w:vAlign w:val="center"/>
          </w:tcPr>
          <w:p w14:paraId="0033861D" w14:textId="402D2513" w:rsidR="009500CE" w:rsidRPr="006431E0" w:rsidRDefault="009500CE" w:rsidP="009500CE">
            <w:pPr>
              <w:jc w:val="center"/>
              <w:rPr>
                <w:rFonts w:cs="Arial"/>
                <w:szCs w:val="21"/>
              </w:rPr>
            </w:pPr>
            <w:r>
              <w:rPr>
                <w:rFonts w:cs="Arial"/>
                <w:b/>
                <w:szCs w:val="21"/>
              </w:rPr>
              <w:t>1801</w:t>
            </w:r>
          </w:p>
        </w:tc>
        <w:tc>
          <w:tcPr>
            <w:tcW w:w="1499" w:type="dxa"/>
            <w:gridSpan w:val="4"/>
            <w:tcBorders>
              <w:bottom w:val="double" w:sz="4" w:space="0" w:color="auto"/>
              <w:right w:val="double" w:sz="4" w:space="0" w:color="auto"/>
            </w:tcBorders>
            <w:vAlign w:val="center"/>
          </w:tcPr>
          <w:p w14:paraId="53ACA841" w14:textId="192E2920" w:rsidR="009500CE" w:rsidRPr="006431E0" w:rsidRDefault="009500CE" w:rsidP="009500CE">
            <w:pPr>
              <w:jc w:val="center"/>
              <w:rPr>
                <w:rFonts w:cs="Arial"/>
                <w:szCs w:val="21"/>
              </w:rPr>
            </w:pPr>
            <w:r>
              <w:rPr>
                <w:rFonts w:cs="Arial"/>
                <w:b/>
                <w:szCs w:val="21"/>
              </w:rPr>
              <w:t>2672</w:t>
            </w:r>
          </w:p>
        </w:tc>
        <w:tc>
          <w:tcPr>
            <w:tcW w:w="2474" w:type="dxa"/>
            <w:gridSpan w:val="3"/>
            <w:tcBorders>
              <w:bottom w:val="double" w:sz="4" w:space="0" w:color="auto"/>
              <w:right w:val="single" w:sz="4" w:space="0" w:color="auto"/>
            </w:tcBorders>
            <w:vAlign w:val="center"/>
          </w:tcPr>
          <w:p w14:paraId="21BF956A" w14:textId="3BC132FA" w:rsidR="009500CE" w:rsidRPr="004A3F63" w:rsidRDefault="00AF4DB7" w:rsidP="009500CE">
            <w:pPr>
              <w:jc w:val="center"/>
              <w:rPr>
                <w:rFonts w:cs="Arial"/>
                <w:b/>
                <w:szCs w:val="21"/>
              </w:rPr>
            </w:pPr>
            <w:r>
              <w:rPr>
                <w:rFonts w:cs="Arial"/>
                <w:b/>
                <w:szCs w:val="21"/>
              </w:rPr>
              <w:t>1839</w:t>
            </w:r>
          </w:p>
        </w:tc>
        <w:tc>
          <w:tcPr>
            <w:tcW w:w="1582" w:type="dxa"/>
            <w:gridSpan w:val="2"/>
            <w:tcBorders>
              <w:left w:val="single" w:sz="4" w:space="0" w:color="auto"/>
              <w:bottom w:val="double" w:sz="4" w:space="0" w:color="auto"/>
              <w:right w:val="double" w:sz="4" w:space="0" w:color="auto"/>
            </w:tcBorders>
            <w:vAlign w:val="center"/>
          </w:tcPr>
          <w:p w14:paraId="4DD3D687" w14:textId="73BC50F1" w:rsidR="009500CE" w:rsidRPr="004A3F63" w:rsidRDefault="00AF4DB7" w:rsidP="009500CE">
            <w:pPr>
              <w:jc w:val="center"/>
              <w:rPr>
                <w:rFonts w:cs="Arial"/>
                <w:b/>
                <w:szCs w:val="21"/>
              </w:rPr>
            </w:pPr>
            <w:r>
              <w:rPr>
                <w:rFonts w:cs="Arial"/>
                <w:b/>
                <w:szCs w:val="21"/>
              </w:rPr>
              <w:t>2728</w:t>
            </w:r>
          </w:p>
        </w:tc>
      </w:tr>
    </w:tbl>
    <w:p w14:paraId="0AF768B5" w14:textId="77777777" w:rsidR="001E7280" w:rsidRDefault="001E7280" w:rsidP="00B35E12">
      <w:pPr>
        <w:rPr>
          <w:rFonts w:cs="Arial"/>
          <w:b/>
          <w:sz w:val="22"/>
          <w:lang w:val="it-IT"/>
        </w:rPr>
      </w:pPr>
    </w:p>
    <w:p w14:paraId="507893E3" w14:textId="77777777" w:rsidR="00B35E12" w:rsidRPr="0062023E" w:rsidRDefault="00B35E12" w:rsidP="00B35E12">
      <w:pPr>
        <w:rPr>
          <w:rFonts w:cs="Arial"/>
          <w:sz w:val="22"/>
          <w:lang w:val="it-IT"/>
        </w:rPr>
      </w:pPr>
      <w:r w:rsidRPr="00F4138E">
        <w:rPr>
          <w:rFonts w:cs="Arial"/>
          <w:b/>
          <w:sz w:val="22"/>
          <w:lang w:val="it-IT"/>
        </w:rPr>
        <w:t xml:space="preserve">*   </w:t>
      </w:r>
      <w:r w:rsidRPr="0062023E">
        <w:rPr>
          <w:rFonts w:cs="Arial"/>
          <w:sz w:val="22"/>
          <w:lang w:val="it-IT"/>
        </w:rPr>
        <w:t>Nivelul acestor impozite nu se poate modifica prin hotărâre de consiliu local, ci doar prin ordonanţă/hotărâre de guvern.</w:t>
      </w:r>
    </w:p>
    <w:p w14:paraId="3CCE44C8" w14:textId="77777777" w:rsidR="00B35E12" w:rsidRPr="0062023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03173EA" w14:textId="77777777" w:rsidR="00B35E12" w:rsidRDefault="00B35E12" w:rsidP="00B35E12">
      <w:pPr>
        <w:rPr>
          <w:rFonts w:cs="Arial"/>
          <w:sz w:val="22"/>
          <w:lang w:val="it-IT"/>
        </w:rPr>
      </w:pPr>
    </w:p>
    <w:p w14:paraId="1438A7E2" w14:textId="77777777" w:rsidR="00F11F51" w:rsidRDefault="00F11F51" w:rsidP="00B35E12">
      <w:pPr>
        <w:rPr>
          <w:rFonts w:cs="Arial"/>
          <w:sz w:val="22"/>
          <w:lang w:val="it-IT"/>
        </w:rPr>
      </w:pPr>
    </w:p>
    <w:p w14:paraId="3E177ABB" w14:textId="77777777" w:rsidR="007B2CBE" w:rsidRDefault="007B2CBE" w:rsidP="00B35E12">
      <w:pPr>
        <w:rPr>
          <w:rFonts w:cs="Arial"/>
          <w:sz w:val="22"/>
          <w:lang w:val="it-IT"/>
        </w:rPr>
      </w:pPr>
    </w:p>
    <w:p w14:paraId="2217B336" w14:textId="77777777" w:rsidR="007B2CBE" w:rsidRDefault="007B2CBE" w:rsidP="00B35E12">
      <w:pPr>
        <w:rPr>
          <w:rFonts w:cs="Arial"/>
          <w:sz w:val="22"/>
          <w:lang w:val="it-IT"/>
        </w:rPr>
      </w:pPr>
    </w:p>
    <w:p w14:paraId="5CA484CC" w14:textId="77777777" w:rsidR="007B2CBE" w:rsidRDefault="007B2CBE" w:rsidP="00B35E12">
      <w:pPr>
        <w:rPr>
          <w:rFonts w:cs="Arial"/>
          <w:sz w:val="22"/>
          <w:lang w:val="it-IT"/>
        </w:rPr>
      </w:pPr>
    </w:p>
    <w:p w14:paraId="1D1977B1" w14:textId="77777777" w:rsidR="007B2CBE" w:rsidRDefault="007B2CBE" w:rsidP="00B35E12">
      <w:pPr>
        <w:rPr>
          <w:rFonts w:cs="Arial"/>
          <w:sz w:val="22"/>
          <w:lang w:val="it-IT"/>
        </w:rPr>
      </w:pPr>
    </w:p>
    <w:p w14:paraId="5C8D54B4" w14:textId="77777777" w:rsidR="00C401FF" w:rsidRDefault="00C401FF" w:rsidP="00B35E12">
      <w:pPr>
        <w:rPr>
          <w:rFonts w:cs="Arial"/>
          <w:sz w:val="22"/>
          <w:lang w:val="it-IT"/>
        </w:rPr>
      </w:pPr>
    </w:p>
    <w:p w14:paraId="34F761CC" w14:textId="77777777" w:rsidR="00C401FF" w:rsidRPr="00F4138E" w:rsidRDefault="00C401FF" w:rsidP="00B35E12">
      <w:pPr>
        <w:rPr>
          <w:rFonts w:cs="Arial"/>
          <w:sz w:val="22"/>
          <w:lang w:val="it-IT"/>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401"/>
        <w:gridCol w:w="1559"/>
        <w:gridCol w:w="2552"/>
        <w:gridCol w:w="1559"/>
      </w:tblGrid>
      <w:tr w:rsidR="00B35E12" w:rsidRPr="00F4138E" w14:paraId="15D13458" w14:textId="77777777" w:rsidTr="008A2930">
        <w:trPr>
          <w:cantSplit/>
          <w:trHeight w:hRule="exact" w:val="732"/>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16F91E0" w14:textId="77777777" w:rsidR="00B35E12" w:rsidRPr="00F4138E" w:rsidRDefault="00B35E12" w:rsidP="00B35E12">
            <w:pPr>
              <w:spacing w:line="340" w:lineRule="exact"/>
              <w:jc w:val="center"/>
              <w:rPr>
                <w:rFonts w:cs="Arial"/>
                <w:lang w:val="it-IT"/>
              </w:rPr>
            </w:pPr>
            <w:r w:rsidRPr="00F4138E">
              <w:rPr>
                <w:rFonts w:cs="Arial"/>
                <w:sz w:val="22"/>
                <w:lang w:val="it-IT"/>
              </w:rPr>
              <w:lastRenderedPageBreak/>
              <w:br w:type="page"/>
            </w:r>
            <w:r w:rsidRPr="00F4138E">
              <w:rPr>
                <w:rFonts w:cs="Arial"/>
                <w:b/>
              </w:rPr>
              <w:br w:type="page"/>
              <w:t xml:space="preserve">IV.  </w:t>
            </w:r>
            <w:r w:rsidRPr="00F4138E">
              <w:rPr>
                <w:rFonts w:cs="Arial"/>
              </w:rPr>
              <w:t xml:space="preserve">În cazul unei </w:t>
            </w:r>
            <w:r w:rsidRPr="00F4138E">
              <w:rPr>
                <w:rFonts w:cs="Arial"/>
                <w:b/>
              </w:rPr>
              <w:t>combinaţii de autovehicule, un autovehicul articulat sau tren rutier, de transport de marfă cu masa totală maximă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28"/>
              </w:rPr>
              <w:t>*</w:t>
            </w:r>
          </w:p>
          <w:p w14:paraId="003BEBC9" w14:textId="77777777" w:rsidR="00B35E12" w:rsidRPr="00F4138E" w:rsidRDefault="00B35E12" w:rsidP="00B35E12">
            <w:pPr>
              <w:ind w:left="4210" w:hanging="4210"/>
              <w:jc w:val="center"/>
              <w:rPr>
                <w:rFonts w:cs="Arial"/>
                <w:lang w:val="it-IT"/>
              </w:rPr>
            </w:pPr>
          </w:p>
        </w:tc>
      </w:tr>
      <w:tr w:rsidR="00B35E12" w:rsidRPr="00F4138E" w14:paraId="078598F6" w14:textId="77777777" w:rsidTr="00B461B5">
        <w:trPr>
          <w:cantSplit/>
          <w:trHeight w:val="511"/>
        </w:trPr>
        <w:tc>
          <w:tcPr>
            <w:tcW w:w="7560" w:type="dxa"/>
            <w:vMerge w:val="restart"/>
            <w:tcBorders>
              <w:top w:val="double" w:sz="4" w:space="0" w:color="auto"/>
              <w:left w:val="double" w:sz="4" w:space="0" w:color="auto"/>
              <w:right w:val="double" w:sz="4" w:space="0" w:color="auto"/>
            </w:tcBorders>
            <w:shd w:val="clear" w:color="auto" w:fill="FFFFFF" w:themeFill="background1"/>
            <w:vAlign w:val="center"/>
          </w:tcPr>
          <w:p w14:paraId="15D1E1E6" w14:textId="77777777" w:rsidR="00B35E12" w:rsidRPr="00F4138E" w:rsidRDefault="00B35E12" w:rsidP="00B35E12">
            <w:pPr>
              <w:jc w:val="center"/>
              <w:rPr>
                <w:rFonts w:cs="Arial"/>
                <w:b/>
                <w:lang w:val="it-IT"/>
              </w:rPr>
            </w:pPr>
            <w:r w:rsidRPr="00F4138E">
              <w:rPr>
                <w:rFonts w:cs="Arial"/>
                <w:b/>
                <w:bCs/>
              </w:rPr>
              <w:t>Numărul de axe şi greutatea brută încărcată maximă admisă</w:t>
            </w:r>
          </w:p>
        </w:tc>
        <w:tc>
          <w:tcPr>
            <w:tcW w:w="3960" w:type="dxa"/>
            <w:gridSpan w:val="2"/>
            <w:tcBorders>
              <w:top w:val="double" w:sz="4" w:space="0" w:color="auto"/>
              <w:left w:val="double" w:sz="4" w:space="0" w:color="auto"/>
              <w:right w:val="double" w:sz="4" w:space="0" w:color="auto"/>
            </w:tcBorders>
            <w:shd w:val="clear" w:color="auto" w:fill="FFFFFF" w:themeFill="background1"/>
            <w:vAlign w:val="center"/>
          </w:tcPr>
          <w:p w14:paraId="2FD3F2CD" w14:textId="1CDD9EA3" w:rsidR="00B35E12" w:rsidRPr="004A3F63" w:rsidRDefault="00B35E12" w:rsidP="002C1CF2">
            <w:pPr>
              <w:jc w:val="center"/>
              <w:rPr>
                <w:rFonts w:cs="Arial"/>
                <w:b/>
                <w:bCs/>
              </w:rPr>
            </w:pPr>
            <w:r w:rsidRPr="004A3F63">
              <w:rPr>
                <w:rFonts w:cs="Arial"/>
                <w:b/>
                <w:bCs/>
                <w:lang w:val="it-IT"/>
              </w:rPr>
              <w:t>Impozitul, în lei, în anul 20</w:t>
            </w:r>
            <w:r w:rsidR="002C1CF2">
              <w:rPr>
                <w:rFonts w:cs="Arial"/>
                <w:b/>
                <w:bCs/>
                <w:lang w:val="it-IT"/>
              </w:rPr>
              <w:t>2</w:t>
            </w:r>
            <w:r w:rsidR="009500CE">
              <w:rPr>
                <w:rFonts w:cs="Arial"/>
                <w:b/>
                <w:bCs/>
                <w:lang w:val="it-IT"/>
              </w:rPr>
              <w:t>5</w:t>
            </w:r>
          </w:p>
        </w:tc>
        <w:tc>
          <w:tcPr>
            <w:tcW w:w="4111" w:type="dxa"/>
            <w:gridSpan w:val="2"/>
            <w:tcBorders>
              <w:top w:val="double" w:sz="4" w:space="0" w:color="auto"/>
              <w:left w:val="double" w:sz="4" w:space="0" w:color="auto"/>
              <w:right w:val="double" w:sz="4" w:space="0" w:color="auto"/>
            </w:tcBorders>
            <w:shd w:val="clear" w:color="auto" w:fill="FFFFFF" w:themeFill="background1"/>
            <w:vAlign w:val="center"/>
          </w:tcPr>
          <w:p w14:paraId="711681FC" w14:textId="3A32D410" w:rsidR="00B35E12" w:rsidRPr="004A3F63" w:rsidRDefault="00B35E12" w:rsidP="002C1CF2">
            <w:pPr>
              <w:jc w:val="center"/>
              <w:rPr>
                <w:rFonts w:cs="Arial"/>
                <w:b/>
                <w:bCs/>
              </w:rPr>
            </w:pPr>
            <w:r w:rsidRPr="004A3F63">
              <w:rPr>
                <w:rFonts w:cs="Arial"/>
                <w:b/>
                <w:bCs/>
                <w:lang w:val="it-IT"/>
              </w:rPr>
              <w:t>Impozitul, în lei, în anul 20</w:t>
            </w:r>
            <w:r w:rsidR="0073054B" w:rsidRPr="004A3F63">
              <w:rPr>
                <w:rFonts w:cs="Arial"/>
                <w:b/>
                <w:bCs/>
                <w:lang w:val="it-IT"/>
              </w:rPr>
              <w:t>2</w:t>
            </w:r>
            <w:r w:rsidR="009500CE">
              <w:rPr>
                <w:rFonts w:cs="Arial"/>
                <w:b/>
                <w:bCs/>
                <w:lang w:val="it-IT"/>
              </w:rPr>
              <w:t>6</w:t>
            </w:r>
          </w:p>
        </w:tc>
      </w:tr>
      <w:tr w:rsidR="00B35E12" w:rsidRPr="00F4138E" w14:paraId="4633EDD7" w14:textId="77777777" w:rsidTr="00B461B5">
        <w:trPr>
          <w:cantSplit/>
          <w:trHeight w:val="1188"/>
        </w:trPr>
        <w:tc>
          <w:tcPr>
            <w:tcW w:w="7560" w:type="dxa"/>
            <w:vMerge/>
            <w:tcBorders>
              <w:left w:val="double" w:sz="4" w:space="0" w:color="auto"/>
              <w:right w:val="double" w:sz="4" w:space="0" w:color="auto"/>
            </w:tcBorders>
            <w:shd w:val="clear" w:color="auto" w:fill="FFFFFF" w:themeFill="background1"/>
          </w:tcPr>
          <w:p w14:paraId="2B49C4F3" w14:textId="77777777" w:rsidR="00B35E12" w:rsidRPr="00F4138E" w:rsidRDefault="00B35E12" w:rsidP="00B35E12">
            <w:pPr>
              <w:jc w:val="both"/>
              <w:rPr>
                <w:rFonts w:cs="Arial"/>
                <w:b/>
                <w:lang w:val="it-IT"/>
              </w:rPr>
            </w:pPr>
          </w:p>
        </w:tc>
        <w:tc>
          <w:tcPr>
            <w:tcW w:w="2401" w:type="dxa"/>
            <w:tcBorders>
              <w:left w:val="double" w:sz="4" w:space="0" w:color="auto"/>
              <w:right w:val="single" w:sz="4" w:space="0" w:color="auto"/>
            </w:tcBorders>
            <w:shd w:val="clear" w:color="auto" w:fill="FFFFFF" w:themeFill="background1"/>
            <w:vAlign w:val="center"/>
          </w:tcPr>
          <w:p w14:paraId="48155EDE" w14:textId="77777777" w:rsidR="00B35E12" w:rsidRPr="00F4138E" w:rsidRDefault="00B35E12" w:rsidP="00B35E12">
            <w:pPr>
              <w:jc w:val="center"/>
              <w:rPr>
                <w:rFonts w:cs="Arial"/>
                <w:bCs/>
                <w:sz w:val="22"/>
                <w:lang w:val="it-IT"/>
              </w:rPr>
            </w:pPr>
            <w:r w:rsidRPr="00F4138E">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76E53426"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c>
          <w:tcPr>
            <w:tcW w:w="2552" w:type="dxa"/>
            <w:tcBorders>
              <w:left w:val="double" w:sz="4" w:space="0" w:color="auto"/>
              <w:right w:val="single" w:sz="4" w:space="0" w:color="auto"/>
            </w:tcBorders>
            <w:shd w:val="clear" w:color="auto" w:fill="FFFFFF" w:themeFill="background1"/>
            <w:vAlign w:val="center"/>
          </w:tcPr>
          <w:p w14:paraId="520E9D46" w14:textId="77777777" w:rsidR="00B35E12" w:rsidRPr="004A3F63" w:rsidRDefault="00B35E12" w:rsidP="00B35E12">
            <w:pPr>
              <w:jc w:val="center"/>
              <w:rPr>
                <w:rFonts w:cs="Arial"/>
                <w:bCs/>
                <w:sz w:val="22"/>
                <w:lang w:val="it-IT"/>
              </w:rPr>
            </w:pPr>
            <w:r w:rsidRPr="004A3F63">
              <w:rPr>
                <w:rFonts w:cs="Arial"/>
                <w:b/>
                <w:bCs/>
                <w:sz w:val="22"/>
                <w:lang w:val="it-IT"/>
              </w:rPr>
              <w:t>Ax(e) motor(oare) cu sistem de suspensie pneumatică sau echivalentele recunoscute</w:t>
            </w:r>
          </w:p>
        </w:tc>
        <w:tc>
          <w:tcPr>
            <w:tcW w:w="1559" w:type="dxa"/>
            <w:tcBorders>
              <w:left w:val="single" w:sz="4" w:space="0" w:color="auto"/>
              <w:right w:val="double" w:sz="4" w:space="0" w:color="auto"/>
            </w:tcBorders>
            <w:shd w:val="clear" w:color="auto" w:fill="FFFFFF" w:themeFill="background1"/>
            <w:vAlign w:val="center"/>
          </w:tcPr>
          <w:p w14:paraId="15B46FDB" w14:textId="77777777" w:rsidR="00B35E12" w:rsidRPr="004A3F63" w:rsidRDefault="00B35E12" w:rsidP="00B35E12">
            <w:pPr>
              <w:jc w:val="center"/>
              <w:rPr>
                <w:rFonts w:cs="Arial"/>
                <w:bCs/>
                <w:sz w:val="22"/>
                <w:lang w:val="it-IT"/>
              </w:rPr>
            </w:pPr>
            <w:r w:rsidRPr="004A3F63">
              <w:rPr>
                <w:rFonts w:cs="Arial"/>
                <w:b/>
                <w:bCs/>
                <w:sz w:val="22"/>
                <w:lang w:val="it-IT"/>
              </w:rPr>
              <w:t>Alte sisteme de suspensie pentru axele motoare</w:t>
            </w:r>
          </w:p>
        </w:tc>
      </w:tr>
      <w:tr w:rsidR="00B35E12" w:rsidRPr="00F4138E" w14:paraId="70C92F1F"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381D4F" w14:textId="77777777" w:rsidR="00B35E12" w:rsidRPr="004A3F63" w:rsidRDefault="00B35E12" w:rsidP="00B35E12">
            <w:pPr>
              <w:jc w:val="center"/>
              <w:rPr>
                <w:rFonts w:cs="Arial"/>
                <w:bCs/>
              </w:rPr>
            </w:pPr>
            <w:r w:rsidRPr="004A3F63">
              <w:rPr>
                <w:rFonts w:cs="Arial"/>
                <w:b/>
                <w:bCs/>
              </w:rPr>
              <w:t>Vehicule cu 2+1 axe</w:t>
            </w:r>
          </w:p>
        </w:tc>
      </w:tr>
      <w:tr w:rsidR="009500CE" w:rsidRPr="00F4138E" w14:paraId="409498D3"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1A6C7"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12 tone, dar mai mică de 14 tone</w:t>
            </w:r>
          </w:p>
        </w:tc>
        <w:tc>
          <w:tcPr>
            <w:tcW w:w="2401" w:type="dxa"/>
            <w:tcBorders>
              <w:top w:val="double" w:sz="4" w:space="0" w:color="auto"/>
              <w:left w:val="double" w:sz="4" w:space="0" w:color="auto"/>
            </w:tcBorders>
            <w:vAlign w:val="center"/>
          </w:tcPr>
          <w:p w14:paraId="33081D80" w14:textId="59AFB716" w:rsidR="009500CE" w:rsidRPr="006431E0" w:rsidRDefault="009500CE" w:rsidP="009500CE">
            <w:pPr>
              <w:jc w:val="center"/>
              <w:rPr>
                <w:rFonts w:cs="Arial"/>
                <w:szCs w:val="21"/>
              </w:rPr>
            </w:pPr>
            <w:r>
              <w:rPr>
                <w:rFonts w:cs="Arial"/>
                <w:b/>
                <w:szCs w:val="21"/>
              </w:rPr>
              <w:t>0</w:t>
            </w:r>
          </w:p>
        </w:tc>
        <w:tc>
          <w:tcPr>
            <w:tcW w:w="1559" w:type="dxa"/>
            <w:tcBorders>
              <w:top w:val="double" w:sz="4" w:space="0" w:color="auto"/>
              <w:right w:val="double" w:sz="4" w:space="0" w:color="auto"/>
            </w:tcBorders>
            <w:vAlign w:val="center"/>
          </w:tcPr>
          <w:p w14:paraId="59607F0E" w14:textId="0496D1AD" w:rsidR="009500CE" w:rsidRPr="006431E0" w:rsidRDefault="009500CE" w:rsidP="009500CE">
            <w:pPr>
              <w:jc w:val="center"/>
              <w:rPr>
                <w:rFonts w:cs="Arial"/>
                <w:szCs w:val="21"/>
              </w:rPr>
            </w:pPr>
            <w:r>
              <w:rPr>
                <w:rFonts w:cs="Arial"/>
                <w:b/>
                <w:szCs w:val="21"/>
              </w:rPr>
              <w:t>0</w:t>
            </w:r>
          </w:p>
        </w:tc>
        <w:tc>
          <w:tcPr>
            <w:tcW w:w="2552" w:type="dxa"/>
            <w:tcBorders>
              <w:top w:val="double" w:sz="4" w:space="0" w:color="auto"/>
              <w:right w:val="single" w:sz="4" w:space="0" w:color="auto"/>
            </w:tcBorders>
            <w:vAlign w:val="center"/>
          </w:tcPr>
          <w:p w14:paraId="65F727D5" w14:textId="590DD77D" w:rsidR="009500CE" w:rsidRPr="004A3F63" w:rsidRDefault="004173A0" w:rsidP="009500CE">
            <w:pPr>
              <w:jc w:val="center"/>
              <w:rPr>
                <w:rFonts w:cs="Arial"/>
                <w:b/>
                <w:szCs w:val="21"/>
              </w:rPr>
            </w:pPr>
            <w:r>
              <w:rPr>
                <w:rFonts w:cs="Arial"/>
                <w:b/>
                <w:szCs w:val="21"/>
              </w:rPr>
              <w:t>0</w:t>
            </w:r>
          </w:p>
        </w:tc>
        <w:tc>
          <w:tcPr>
            <w:tcW w:w="1559" w:type="dxa"/>
            <w:tcBorders>
              <w:top w:val="double" w:sz="4" w:space="0" w:color="auto"/>
              <w:left w:val="single" w:sz="4" w:space="0" w:color="auto"/>
              <w:right w:val="double" w:sz="4" w:space="0" w:color="auto"/>
            </w:tcBorders>
            <w:vAlign w:val="center"/>
          </w:tcPr>
          <w:p w14:paraId="55BFF7DC" w14:textId="11938A97" w:rsidR="009500CE" w:rsidRPr="004A3F63" w:rsidRDefault="004173A0" w:rsidP="009500CE">
            <w:pPr>
              <w:jc w:val="center"/>
              <w:rPr>
                <w:rFonts w:cs="Arial"/>
                <w:b/>
                <w:szCs w:val="21"/>
              </w:rPr>
            </w:pPr>
            <w:r>
              <w:rPr>
                <w:rFonts w:cs="Arial"/>
                <w:b/>
                <w:szCs w:val="21"/>
              </w:rPr>
              <w:t>0</w:t>
            </w:r>
          </w:p>
        </w:tc>
      </w:tr>
      <w:tr w:rsidR="009500CE" w:rsidRPr="00F4138E" w14:paraId="1A0F1029" w14:textId="77777777" w:rsidTr="00B35E12">
        <w:trPr>
          <w:cantSplit/>
          <w:trHeight w:hRule="exact" w:val="504"/>
        </w:trPr>
        <w:tc>
          <w:tcPr>
            <w:tcW w:w="7560" w:type="dxa"/>
            <w:tcBorders>
              <w:left w:val="double" w:sz="4" w:space="0" w:color="auto"/>
              <w:right w:val="double" w:sz="4" w:space="0" w:color="auto"/>
            </w:tcBorders>
            <w:vAlign w:val="center"/>
          </w:tcPr>
          <w:p w14:paraId="1FB7B1B1"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14 tone, dar mai mică de 16 tone</w:t>
            </w:r>
          </w:p>
        </w:tc>
        <w:tc>
          <w:tcPr>
            <w:tcW w:w="2401" w:type="dxa"/>
            <w:tcBorders>
              <w:left w:val="double" w:sz="4" w:space="0" w:color="auto"/>
            </w:tcBorders>
            <w:vAlign w:val="center"/>
          </w:tcPr>
          <w:p w14:paraId="6528A160" w14:textId="12EC599B" w:rsidR="009500CE" w:rsidRPr="006431E0" w:rsidRDefault="009500CE" w:rsidP="009500CE">
            <w:pPr>
              <w:jc w:val="center"/>
              <w:rPr>
                <w:rFonts w:cs="Arial"/>
                <w:szCs w:val="21"/>
              </w:rPr>
            </w:pPr>
            <w:r>
              <w:rPr>
                <w:rFonts w:cs="Arial"/>
                <w:b/>
                <w:szCs w:val="21"/>
              </w:rPr>
              <w:t>0</w:t>
            </w:r>
          </w:p>
        </w:tc>
        <w:tc>
          <w:tcPr>
            <w:tcW w:w="1559" w:type="dxa"/>
            <w:tcBorders>
              <w:right w:val="double" w:sz="4" w:space="0" w:color="auto"/>
            </w:tcBorders>
            <w:vAlign w:val="center"/>
          </w:tcPr>
          <w:p w14:paraId="62C3C40D" w14:textId="0FDD45F7" w:rsidR="009500CE" w:rsidRPr="006431E0" w:rsidRDefault="009500CE" w:rsidP="009500CE">
            <w:pPr>
              <w:jc w:val="center"/>
              <w:rPr>
                <w:rFonts w:cs="Arial"/>
                <w:szCs w:val="21"/>
              </w:rPr>
            </w:pPr>
            <w:r>
              <w:rPr>
                <w:rFonts w:cs="Arial"/>
                <w:b/>
                <w:szCs w:val="21"/>
              </w:rPr>
              <w:t>0</w:t>
            </w:r>
          </w:p>
        </w:tc>
        <w:tc>
          <w:tcPr>
            <w:tcW w:w="2552" w:type="dxa"/>
            <w:tcBorders>
              <w:right w:val="single" w:sz="4" w:space="0" w:color="auto"/>
            </w:tcBorders>
            <w:vAlign w:val="center"/>
          </w:tcPr>
          <w:p w14:paraId="0B45214F" w14:textId="0310CC6D" w:rsidR="009500CE" w:rsidRPr="008547C5" w:rsidRDefault="004173A0" w:rsidP="009500CE">
            <w:pPr>
              <w:jc w:val="center"/>
              <w:rPr>
                <w:rFonts w:cs="Arial"/>
                <w:b/>
                <w:szCs w:val="21"/>
              </w:rPr>
            </w:pPr>
            <w:r>
              <w:rPr>
                <w:rFonts w:cs="Arial"/>
                <w:b/>
                <w:szCs w:val="21"/>
              </w:rPr>
              <w:t>0</w:t>
            </w:r>
          </w:p>
        </w:tc>
        <w:tc>
          <w:tcPr>
            <w:tcW w:w="1559" w:type="dxa"/>
            <w:tcBorders>
              <w:left w:val="single" w:sz="4" w:space="0" w:color="auto"/>
              <w:right w:val="double" w:sz="4" w:space="0" w:color="auto"/>
            </w:tcBorders>
            <w:vAlign w:val="center"/>
          </w:tcPr>
          <w:p w14:paraId="761B8D77" w14:textId="6438870A" w:rsidR="009500CE" w:rsidRPr="008547C5" w:rsidRDefault="004173A0" w:rsidP="009500CE">
            <w:pPr>
              <w:jc w:val="center"/>
              <w:rPr>
                <w:rFonts w:cs="Arial"/>
                <w:b/>
                <w:szCs w:val="21"/>
              </w:rPr>
            </w:pPr>
            <w:r>
              <w:rPr>
                <w:rFonts w:cs="Arial"/>
                <w:b/>
                <w:szCs w:val="21"/>
              </w:rPr>
              <w:t>0</w:t>
            </w:r>
          </w:p>
        </w:tc>
      </w:tr>
      <w:tr w:rsidR="009500CE" w:rsidRPr="00F4138E" w14:paraId="065A6A75" w14:textId="77777777" w:rsidTr="00B35E12">
        <w:trPr>
          <w:cantSplit/>
          <w:trHeight w:hRule="exact" w:val="504"/>
        </w:trPr>
        <w:tc>
          <w:tcPr>
            <w:tcW w:w="7560" w:type="dxa"/>
            <w:tcBorders>
              <w:left w:val="double" w:sz="4" w:space="0" w:color="auto"/>
              <w:right w:val="double" w:sz="4" w:space="0" w:color="auto"/>
            </w:tcBorders>
            <w:vAlign w:val="center"/>
          </w:tcPr>
          <w:p w14:paraId="4EEBA72C"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16 tone, dar mai mică de 18 tone</w:t>
            </w:r>
          </w:p>
        </w:tc>
        <w:tc>
          <w:tcPr>
            <w:tcW w:w="2401" w:type="dxa"/>
            <w:tcBorders>
              <w:left w:val="double" w:sz="4" w:space="0" w:color="auto"/>
            </w:tcBorders>
            <w:vAlign w:val="center"/>
          </w:tcPr>
          <w:p w14:paraId="41791841" w14:textId="2BBD8B1D" w:rsidR="009500CE" w:rsidRPr="006431E0" w:rsidRDefault="009500CE" w:rsidP="009500CE">
            <w:pPr>
              <w:jc w:val="center"/>
              <w:rPr>
                <w:rFonts w:cs="Arial"/>
                <w:szCs w:val="21"/>
              </w:rPr>
            </w:pPr>
            <w:r>
              <w:rPr>
                <w:rFonts w:cs="Arial"/>
                <w:b/>
                <w:szCs w:val="21"/>
              </w:rPr>
              <w:t>0</w:t>
            </w:r>
          </w:p>
        </w:tc>
        <w:tc>
          <w:tcPr>
            <w:tcW w:w="1559" w:type="dxa"/>
            <w:tcBorders>
              <w:right w:val="double" w:sz="4" w:space="0" w:color="auto"/>
            </w:tcBorders>
            <w:vAlign w:val="center"/>
          </w:tcPr>
          <w:p w14:paraId="5DA44436" w14:textId="77B39E83" w:rsidR="009500CE" w:rsidRPr="006431E0" w:rsidRDefault="009500CE" w:rsidP="009500CE">
            <w:pPr>
              <w:jc w:val="center"/>
              <w:rPr>
                <w:rFonts w:cs="Arial"/>
                <w:szCs w:val="21"/>
              </w:rPr>
            </w:pPr>
            <w:r>
              <w:rPr>
                <w:rFonts w:cs="Arial"/>
                <w:b/>
                <w:szCs w:val="21"/>
              </w:rPr>
              <w:t>70</w:t>
            </w:r>
          </w:p>
        </w:tc>
        <w:tc>
          <w:tcPr>
            <w:tcW w:w="2552" w:type="dxa"/>
            <w:tcBorders>
              <w:right w:val="single" w:sz="4" w:space="0" w:color="auto"/>
            </w:tcBorders>
            <w:vAlign w:val="center"/>
          </w:tcPr>
          <w:p w14:paraId="01D9BA37" w14:textId="367F284C" w:rsidR="009500CE" w:rsidRPr="008547C5" w:rsidRDefault="004173A0" w:rsidP="009500CE">
            <w:pPr>
              <w:jc w:val="center"/>
              <w:rPr>
                <w:rFonts w:cs="Arial"/>
                <w:b/>
                <w:szCs w:val="21"/>
              </w:rPr>
            </w:pPr>
            <w:r>
              <w:rPr>
                <w:rFonts w:cs="Arial"/>
                <w:b/>
                <w:szCs w:val="21"/>
              </w:rPr>
              <w:t>0</w:t>
            </w:r>
          </w:p>
        </w:tc>
        <w:tc>
          <w:tcPr>
            <w:tcW w:w="1559" w:type="dxa"/>
            <w:tcBorders>
              <w:left w:val="single" w:sz="4" w:space="0" w:color="auto"/>
              <w:right w:val="double" w:sz="4" w:space="0" w:color="auto"/>
            </w:tcBorders>
            <w:vAlign w:val="center"/>
          </w:tcPr>
          <w:p w14:paraId="18C9875B" w14:textId="5D44B860" w:rsidR="009500CE" w:rsidRPr="008547C5" w:rsidRDefault="004173A0" w:rsidP="009500CE">
            <w:pPr>
              <w:jc w:val="center"/>
              <w:rPr>
                <w:rFonts w:cs="Arial"/>
                <w:b/>
                <w:szCs w:val="21"/>
              </w:rPr>
            </w:pPr>
            <w:r>
              <w:rPr>
                <w:rFonts w:cs="Arial"/>
                <w:b/>
                <w:szCs w:val="21"/>
              </w:rPr>
              <w:t>71</w:t>
            </w:r>
          </w:p>
        </w:tc>
      </w:tr>
      <w:tr w:rsidR="009500CE" w:rsidRPr="00F4138E" w14:paraId="1B5A6D49" w14:textId="77777777" w:rsidTr="00B35E12">
        <w:trPr>
          <w:cantSplit/>
          <w:trHeight w:hRule="exact" w:val="504"/>
        </w:trPr>
        <w:tc>
          <w:tcPr>
            <w:tcW w:w="7560" w:type="dxa"/>
            <w:tcBorders>
              <w:left w:val="double" w:sz="4" w:space="0" w:color="auto"/>
              <w:right w:val="double" w:sz="4" w:space="0" w:color="auto"/>
            </w:tcBorders>
            <w:vAlign w:val="center"/>
          </w:tcPr>
          <w:p w14:paraId="55B2BE0E"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18 tone, dar mai mică de 20 tone</w:t>
            </w:r>
          </w:p>
        </w:tc>
        <w:tc>
          <w:tcPr>
            <w:tcW w:w="2401" w:type="dxa"/>
            <w:tcBorders>
              <w:left w:val="double" w:sz="4" w:space="0" w:color="auto"/>
            </w:tcBorders>
            <w:vAlign w:val="center"/>
          </w:tcPr>
          <w:p w14:paraId="4531F7BA" w14:textId="47E38521" w:rsidR="009500CE" w:rsidRPr="006431E0" w:rsidRDefault="009500CE" w:rsidP="009500CE">
            <w:pPr>
              <w:jc w:val="center"/>
              <w:rPr>
                <w:rFonts w:cs="Arial"/>
                <w:szCs w:val="21"/>
              </w:rPr>
            </w:pPr>
            <w:r>
              <w:rPr>
                <w:rFonts w:cs="Arial"/>
                <w:b/>
                <w:szCs w:val="21"/>
              </w:rPr>
              <w:t>70</w:t>
            </w:r>
          </w:p>
        </w:tc>
        <w:tc>
          <w:tcPr>
            <w:tcW w:w="1559" w:type="dxa"/>
            <w:tcBorders>
              <w:right w:val="double" w:sz="4" w:space="0" w:color="auto"/>
            </w:tcBorders>
            <w:vAlign w:val="center"/>
          </w:tcPr>
          <w:p w14:paraId="28F96FD7" w14:textId="3CC489BA" w:rsidR="009500CE" w:rsidRPr="006431E0" w:rsidRDefault="009500CE" w:rsidP="009500CE">
            <w:pPr>
              <w:jc w:val="center"/>
              <w:rPr>
                <w:rFonts w:cs="Arial"/>
                <w:szCs w:val="21"/>
              </w:rPr>
            </w:pPr>
            <w:r>
              <w:rPr>
                <w:rFonts w:cs="Arial"/>
                <w:b/>
                <w:szCs w:val="21"/>
              </w:rPr>
              <w:t>159</w:t>
            </w:r>
          </w:p>
        </w:tc>
        <w:tc>
          <w:tcPr>
            <w:tcW w:w="2552" w:type="dxa"/>
            <w:tcBorders>
              <w:right w:val="single" w:sz="4" w:space="0" w:color="auto"/>
            </w:tcBorders>
            <w:vAlign w:val="center"/>
          </w:tcPr>
          <w:p w14:paraId="044459B6" w14:textId="0C089019" w:rsidR="009500CE" w:rsidRPr="008547C5" w:rsidRDefault="004173A0" w:rsidP="009500CE">
            <w:pPr>
              <w:jc w:val="center"/>
              <w:rPr>
                <w:rFonts w:cs="Arial"/>
                <w:b/>
                <w:szCs w:val="21"/>
              </w:rPr>
            </w:pPr>
            <w:r>
              <w:rPr>
                <w:rFonts w:cs="Arial"/>
                <w:b/>
                <w:szCs w:val="21"/>
              </w:rPr>
              <w:t>71</w:t>
            </w:r>
          </w:p>
        </w:tc>
        <w:tc>
          <w:tcPr>
            <w:tcW w:w="1559" w:type="dxa"/>
            <w:tcBorders>
              <w:left w:val="single" w:sz="4" w:space="0" w:color="auto"/>
              <w:right w:val="double" w:sz="4" w:space="0" w:color="auto"/>
            </w:tcBorders>
            <w:vAlign w:val="center"/>
          </w:tcPr>
          <w:p w14:paraId="4D323CFC" w14:textId="293DBF3B" w:rsidR="009500CE" w:rsidRPr="008547C5" w:rsidRDefault="004173A0" w:rsidP="009500CE">
            <w:pPr>
              <w:jc w:val="center"/>
              <w:rPr>
                <w:rFonts w:cs="Arial"/>
                <w:b/>
                <w:szCs w:val="21"/>
              </w:rPr>
            </w:pPr>
            <w:r>
              <w:rPr>
                <w:rFonts w:cs="Arial"/>
                <w:b/>
                <w:szCs w:val="21"/>
              </w:rPr>
              <w:t>163</w:t>
            </w:r>
          </w:p>
        </w:tc>
      </w:tr>
      <w:tr w:rsidR="009500CE" w:rsidRPr="00F4138E" w14:paraId="753A1B25" w14:textId="77777777" w:rsidTr="00B35E12">
        <w:trPr>
          <w:cantSplit/>
          <w:trHeight w:hRule="exact" w:val="504"/>
        </w:trPr>
        <w:tc>
          <w:tcPr>
            <w:tcW w:w="7560" w:type="dxa"/>
            <w:tcBorders>
              <w:left w:val="double" w:sz="4" w:space="0" w:color="auto"/>
              <w:right w:val="double" w:sz="4" w:space="0" w:color="auto"/>
            </w:tcBorders>
            <w:vAlign w:val="center"/>
          </w:tcPr>
          <w:p w14:paraId="771F45E9"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20 tone, dar mai mică de 22 tone</w:t>
            </w:r>
          </w:p>
        </w:tc>
        <w:tc>
          <w:tcPr>
            <w:tcW w:w="2401" w:type="dxa"/>
            <w:tcBorders>
              <w:left w:val="double" w:sz="4" w:space="0" w:color="auto"/>
            </w:tcBorders>
            <w:vAlign w:val="center"/>
          </w:tcPr>
          <w:p w14:paraId="05C9E4EC" w14:textId="0C4DC2C0" w:rsidR="009500CE" w:rsidRPr="006431E0" w:rsidRDefault="009500CE" w:rsidP="009500CE">
            <w:pPr>
              <w:jc w:val="center"/>
              <w:rPr>
                <w:rFonts w:cs="Arial"/>
                <w:szCs w:val="21"/>
              </w:rPr>
            </w:pPr>
            <w:r>
              <w:rPr>
                <w:rFonts w:cs="Arial"/>
                <w:b/>
                <w:szCs w:val="21"/>
              </w:rPr>
              <w:t>159</w:t>
            </w:r>
          </w:p>
        </w:tc>
        <w:tc>
          <w:tcPr>
            <w:tcW w:w="1559" w:type="dxa"/>
            <w:tcBorders>
              <w:right w:val="double" w:sz="4" w:space="0" w:color="auto"/>
            </w:tcBorders>
            <w:vAlign w:val="center"/>
          </w:tcPr>
          <w:p w14:paraId="2D5FED27" w14:textId="6F4A166A" w:rsidR="009500CE" w:rsidRPr="006431E0" w:rsidRDefault="009500CE" w:rsidP="009500CE">
            <w:pPr>
              <w:jc w:val="center"/>
              <w:rPr>
                <w:rFonts w:cs="Arial"/>
                <w:szCs w:val="21"/>
              </w:rPr>
            </w:pPr>
            <w:r>
              <w:rPr>
                <w:rFonts w:cs="Arial"/>
                <w:b/>
                <w:szCs w:val="21"/>
              </w:rPr>
              <w:t>373</w:t>
            </w:r>
          </w:p>
        </w:tc>
        <w:tc>
          <w:tcPr>
            <w:tcW w:w="2552" w:type="dxa"/>
            <w:tcBorders>
              <w:right w:val="single" w:sz="4" w:space="0" w:color="auto"/>
            </w:tcBorders>
            <w:vAlign w:val="center"/>
          </w:tcPr>
          <w:p w14:paraId="5419CC94" w14:textId="53E6A6D2" w:rsidR="009500CE" w:rsidRPr="008547C5" w:rsidRDefault="004173A0" w:rsidP="009500CE">
            <w:pPr>
              <w:jc w:val="center"/>
              <w:rPr>
                <w:rFonts w:cs="Arial"/>
                <w:b/>
                <w:szCs w:val="21"/>
              </w:rPr>
            </w:pPr>
            <w:r>
              <w:rPr>
                <w:rFonts w:cs="Arial"/>
                <w:b/>
                <w:szCs w:val="21"/>
              </w:rPr>
              <w:t>163</w:t>
            </w:r>
          </w:p>
        </w:tc>
        <w:tc>
          <w:tcPr>
            <w:tcW w:w="1559" w:type="dxa"/>
            <w:tcBorders>
              <w:left w:val="single" w:sz="4" w:space="0" w:color="auto"/>
              <w:right w:val="double" w:sz="4" w:space="0" w:color="auto"/>
            </w:tcBorders>
            <w:vAlign w:val="center"/>
          </w:tcPr>
          <w:p w14:paraId="7CCA3AAE" w14:textId="3B510B12" w:rsidR="009500CE" w:rsidRPr="008547C5" w:rsidRDefault="004173A0" w:rsidP="009500CE">
            <w:pPr>
              <w:jc w:val="center"/>
              <w:rPr>
                <w:rFonts w:cs="Arial"/>
                <w:b/>
                <w:szCs w:val="21"/>
              </w:rPr>
            </w:pPr>
            <w:r>
              <w:rPr>
                <w:rFonts w:cs="Arial"/>
                <w:b/>
                <w:szCs w:val="21"/>
              </w:rPr>
              <w:t>381</w:t>
            </w:r>
          </w:p>
        </w:tc>
      </w:tr>
      <w:tr w:rsidR="009500CE" w:rsidRPr="00F4138E" w14:paraId="7E4E378F" w14:textId="77777777" w:rsidTr="00B35E12">
        <w:trPr>
          <w:cantSplit/>
          <w:trHeight w:hRule="exact" w:val="504"/>
        </w:trPr>
        <w:tc>
          <w:tcPr>
            <w:tcW w:w="7560" w:type="dxa"/>
            <w:tcBorders>
              <w:left w:val="double" w:sz="4" w:space="0" w:color="auto"/>
              <w:right w:val="double" w:sz="4" w:space="0" w:color="auto"/>
            </w:tcBorders>
            <w:vAlign w:val="center"/>
          </w:tcPr>
          <w:p w14:paraId="5130570C"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22 tone, dar mai mică de 23 tone</w:t>
            </w:r>
          </w:p>
        </w:tc>
        <w:tc>
          <w:tcPr>
            <w:tcW w:w="2401" w:type="dxa"/>
            <w:tcBorders>
              <w:left w:val="double" w:sz="4" w:space="0" w:color="auto"/>
            </w:tcBorders>
            <w:vAlign w:val="center"/>
          </w:tcPr>
          <w:p w14:paraId="468843E5" w14:textId="38D297F0" w:rsidR="009500CE" w:rsidRPr="006431E0" w:rsidRDefault="009500CE" w:rsidP="009500CE">
            <w:pPr>
              <w:jc w:val="center"/>
              <w:rPr>
                <w:rFonts w:cs="Arial"/>
                <w:szCs w:val="21"/>
              </w:rPr>
            </w:pPr>
            <w:r>
              <w:rPr>
                <w:rFonts w:cs="Arial"/>
                <w:b/>
                <w:szCs w:val="21"/>
              </w:rPr>
              <w:t>373</w:t>
            </w:r>
          </w:p>
        </w:tc>
        <w:tc>
          <w:tcPr>
            <w:tcW w:w="1559" w:type="dxa"/>
            <w:tcBorders>
              <w:right w:val="double" w:sz="4" w:space="0" w:color="auto"/>
            </w:tcBorders>
            <w:vAlign w:val="center"/>
          </w:tcPr>
          <w:p w14:paraId="74A18E8A" w14:textId="798C86C2" w:rsidR="009500CE" w:rsidRPr="006431E0" w:rsidRDefault="009500CE" w:rsidP="009500CE">
            <w:pPr>
              <w:jc w:val="center"/>
              <w:rPr>
                <w:rFonts w:cs="Arial"/>
                <w:szCs w:val="21"/>
              </w:rPr>
            </w:pPr>
            <w:r>
              <w:rPr>
                <w:rFonts w:cs="Arial"/>
                <w:b/>
                <w:szCs w:val="21"/>
              </w:rPr>
              <w:t>483</w:t>
            </w:r>
          </w:p>
        </w:tc>
        <w:tc>
          <w:tcPr>
            <w:tcW w:w="2552" w:type="dxa"/>
            <w:tcBorders>
              <w:right w:val="single" w:sz="4" w:space="0" w:color="auto"/>
            </w:tcBorders>
            <w:vAlign w:val="center"/>
          </w:tcPr>
          <w:p w14:paraId="74E648FA" w14:textId="5D612619" w:rsidR="009500CE" w:rsidRPr="008547C5" w:rsidRDefault="004173A0" w:rsidP="009500CE">
            <w:pPr>
              <w:jc w:val="center"/>
              <w:rPr>
                <w:rFonts w:cs="Arial"/>
                <w:b/>
                <w:szCs w:val="21"/>
              </w:rPr>
            </w:pPr>
            <w:r>
              <w:rPr>
                <w:rFonts w:cs="Arial"/>
                <w:b/>
                <w:szCs w:val="21"/>
              </w:rPr>
              <w:t>381</w:t>
            </w:r>
          </w:p>
        </w:tc>
        <w:tc>
          <w:tcPr>
            <w:tcW w:w="1559" w:type="dxa"/>
            <w:tcBorders>
              <w:left w:val="single" w:sz="4" w:space="0" w:color="auto"/>
              <w:right w:val="double" w:sz="4" w:space="0" w:color="auto"/>
            </w:tcBorders>
            <w:vAlign w:val="center"/>
          </w:tcPr>
          <w:p w14:paraId="418AA0F9" w14:textId="0A37F628" w:rsidR="009500CE" w:rsidRPr="008547C5" w:rsidRDefault="004173A0" w:rsidP="009500CE">
            <w:pPr>
              <w:jc w:val="center"/>
              <w:rPr>
                <w:rFonts w:cs="Arial"/>
                <w:b/>
                <w:szCs w:val="21"/>
              </w:rPr>
            </w:pPr>
            <w:r>
              <w:rPr>
                <w:rFonts w:cs="Arial"/>
                <w:b/>
                <w:szCs w:val="21"/>
              </w:rPr>
              <w:t>493</w:t>
            </w:r>
          </w:p>
        </w:tc>
      </w:tr>
      <w:tr w:rsidR="009500CE" w:rsidRPr="00F4138E" w14:paraId="150E630E" w14:textId="77777777" w:rsidTr="00B35E12">
        <w:trPr>
          <w:cantSplit/>
          <w:trHeight w:hRule="exact" w:val="504"/>
        </w:trPr>
        <w:tc>
          <w:tcPr>
            <w:tcW w:w="7560" w:type="dxa"/>
            <w:tcBorders>
              <w:left w:val="double" w:sz="4" w:space="0" w:color="auto"/>
              <w:right w:val="double" w:sz="4" w:space="0" w:color="auto"/>
            </w:tcBorders>
            <w:vAlign w:val="center"/>
          </w:tcPr>
          <w:p w14:paraId="19B6779E"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left w:val="double" w:sz="4" w:space="0" w:color="auto"/>
            </w:tcBorders>
            <w:vAlign w:val="center"/>
          </w:tcPr>
          <w:p w14:paraId="081795E2" w14:textId="5CF7C325" w:rsidR="009500CE" w:rsidRPr="006431E0" w:rsidRDefault="009500CE" w:rsidP="009500CE">
            <w:pPr>
              <w:jc w:val="center"/>
              <w:rPr>
                <w:rFonts w:cs="Arial"/>
                <w:szCs w:val="21"/>
              </w:rPr>
            </w:pPr>
            <w:r>
              <w:rPr>
                <w:rFonts w:cs="Arial"/>
                <w:b/>
                <w:szCs w:val="21"/>
              </w:rPr>
              <w:t>483</w:t>
            </w:r>
          </w:p>
        </w:tc>
        <w:tc>
          <w:tcPr>
            <w:tcW w:w="1559" w:type="dxa"/>
            <w:tcBorders>
              <w:right w:val="double" w:sz="4" w:space="0" w:color="auto"/>
            </w:tcBorders>
            <w:vAlign w:val="center"/>
          </w:tcPr>
          <w:p w14:paraId="0BDDBC65" w14:textId="150967E3" w:rsidR="009500CE" w:rsidRPr="006431E0" w:rsidRDefault="009500CE" w:rsidP="009500CE">
            <w:pPr>
              <w:jc w:val="center"/>
              <w:rPr>
                <w:rFonts w:cs="Arial"/>
                <w:szCs w:val="21"/>
              </w:rPr>
            </w:pPr>
            <w:r>
              <w:rPr>
                <w:rFonts w:cs="Arial"/>
                <w:b/>
                <w:szCs w:val="21"/>
              </w:rPr>
              <w:t>871</w:t>
            </w:r>
          </w:p>
        </w:tc>
        <w:tc>
          <w:tcPr>
            <w:tcW w:w="2552" w:type="dxa"/>
            <w:tcBorders>
              <w:right w:val="single" w:sz="4" w:space="0" w:color="auto"/>
            </w:tcBorders>
            <w:vAlign w:val="center"/>
          </w:tcPr>
          <w:p w14:paraId="5491387F" w14:textId="504E06C4" w:rsidR="009500CE" w:rsidRPr="008547C5" w:rsidRDefault="004173A0" w:rsidP="009500CE">
            <w:pPr>
              <w:jc w:val="center"/>
              <w:rPr>
                <w:rFonts w:cs="Arial"/>
                <w:b/>
                <w:szCs w:val="21"/>
              </w:rPr>
            </w:pPr>
            <w:r>
              <w:rPr>
                <w:rFonts w:cs="Arial"/>
                <w:b/>
                <w:szCs w:val="21"/>
              </w:rPr>
              <w:t>493</w:t>
            </w:r>
          </w:p>
        </w:tc>
        <w:tc>
          <w:tcPr>
            <w:tcW w:w="1559" w:type="dxa"/>
            <w:tcBorders>
              <w:left w:val="single" w:sz="4" w:space="0" w:color="auto"/>
              <w:right w:val="double" w:sz="4" w:space="0" w:color="auto"/>
            </w:tcBorders>
            <w:vAlign w:val="center"/>
          </w:tcPr>
          <w:p w14:paraId="623136C1" w14:textId="4BB0DD08" w:rsidR="009500CE" w:rsidRPr="008547C5" w:rsidRDefault="004173A0" w:rsidP="009500CE">
            <w:pPr>
              <w:jc w:val="center"/>
              <w:rPr>
                <w:rFonts w:cs="Arial"/>
                <w:b/>
                <w:szCs w:val="21"/>
              </w:rPr>
            </w:pPr>
            <w:r>
              <w:rPr>
                <w:rFonts w:cs="Arial"/>
                <w:b/>
                <w:szCs w:val="21"/>
              </w:rPr>
              <w:t>889</w:t>
            </w:r>
          </w:p>
        </w:tc>
      </w:tr>
      <w:tr w:rsidR="009500CE" w:rsidRPr="00F4138E" w14:paraId="043C0939"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63FADADD"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25 tone, dar mai mică de 28 tone</w:t>
            </w:r>
          </w:p>
        </w:tc>
        <w:tc>
          <w:tcPr>
            <w:tcW w:w="2401" w:type="dxa"/>
            <w:tcBorders>
              <w:left w:val="double" w:sz="4" w:space="0" w:color="auto"/>
              <w:bottom w:val="single" w:sz="4" w:space="0" w:color="auto"/>
            </w:tcBorders>
            <w:vAlign w:val="center"/>
          </w:tcPr>
          <w:p w14:paraId="29AB34C4" w14:textId="3B5E0B17" w:rsidR="009500CE" w:rsidRPr="006431E0" w:rsidRDefault="009500CE" w:rsidP="009500CE">
            <w:pPr>
              <w:jc w:val="center"/>
              <w:rPr>
                <w:rFonts w:cs="Arial"/>
                <w:szCs w:val="21"/>
              </w:rPr>
            </w:pPr>
            <w:r>
              <w:rPr>
                <w:rFonts w:cs="Arial"/>
                <w:b/>
                <w:szCs w:val="21"/>
              </w:rPr>
              <w:t>871</w:t>
            </w:r>
          </w:p>
        </w:tc>
        <w:tc>
          <w:tcPr>
            <w:tcW w:w="1559" w:type="dxa"/>
            <w:tcBorders>
              <w:bottom w:val="single" w:sz="4" w:space="0" w:color="auto"/>
              <w:right w:val="double" w:sz="4" w:space="0" w:color="auto"/>
            </w:tcBorders>
            <w:vAlign w:val="center"/>
          </w:tcPr>
          <w:p w14:paraId="28140CEF" w14:textId="1B01318E" w:rsidR="009500CE" w:rsidRPr="006431E0" w:rsidRDefault="009500CE" w:rsidP="009500CE">
            <w:pPr>
              <w:jc w:val="center"/>
              <w:rPr>
                <w:rFonts w:cs="Arial"/>
                <w:szCs w:val="21"/>
              </w:rPr>
            </w:pPr>
            <w:r>
              <w:rPr>
                <w:rFonts w:cs="Arial"/>
                <w:b/>
                <w:szCs w:val="21"/>
              </w:rPr>
              <w:t>1527</w:t>
            </w:r>
          </w:p>
        </w:tc>
        <w:tc>
          <w:tcPr>
            <w:tcW w:w="2552" w:type="dxa"/>
            <w:tcBorders>
              <w:bottom w:val="single" w:sz="4" w:space="0" w:color="auto"/>
              <w:right w:val="single" w:sz="4" w:space="0" w:color="auto"/>
            </w:tcBorders>
            <w:vAlign w:val="center"/>
          </w:tcPr>
          <w:p w14:paraId="2440FC7A" w14:textId="79094EDD" w:rsidR="009500CE" w:rsidRPr="008547C5" w:rsidRDefault="004173A0" w:rsidP="009500CE">
            <w:pPr>
              <w:jc w:val="center"/>
              <w:rPr>
                <w:rFonts w:cs="Arial"/>
                <w:b/>
                <w:szCs w:val="21"/>
              </w:rPr>
            </w:pPr>
            <w:r>
              <w:rPr>
                <w:rFonts w:cs="Arial"/>
                <w:b/>
                <w:szCs w:val="21"/>
              </w:rPr>
              <w:t>889</w:t>
            </w:r>
          </w:p>
        </w:tc>
        <w:tc>
          <w:tcPr>
            <w:tcW w:w="1559" w:type="dxa"/>
            <w:tcBorders>
              <w:left w:val="single" w:sz="4" w:space="0" w:color="auto"/>
              <w:bottom w:val="single" w:sz="4" w:space="0" w:color="auto"/>
              <w:right w:val="double" w:sz="4" w:space="0" w:color="auto"/>
            </w:tcBorders>
            <w:vAlign w:val="center"/>
          </w:tcPr>
          <w:p w14:paraId="6C228B04" w14:textId="04A12212" w:rsidR="009500CE" w:rsidRPr="008547C5" w:rsidRDefault="004173A0" w:rsidP="009500CE">
            <w:pPr>
              <w:jc w:val="center"/>
              <w:rPr>
                <w:rFonts w:cs="Arial"/>
                <w:b/>
                <w:szCs w:val="21"/>
              </w:rPr>
            </w:pPr>
            <w:r>
              <w:rPr>
                <w:rFonts w:cs="Arial"/>
                <w:b/>
                <w:szCs w:val="21"/>
              </w:rPr>
              <w:t>1560</w:t>
            </w:r>
          </w:p>
        </w:tc>
      </w:tr>
      <w:tr w:rsidR="009500CE" w:rsidRPr="00F4138E" w14:paraId="44FBFDA1"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E3A916C" w14:textId="77777777" w:rsidR="009500CE" w:rsidRPr="00F4138E" w:rsidRDefault="009500CE" w:rsidP="009500CE">
            <w:pPr>
              <w:numPr>
                <w:ilvl w:val="0"/>
                <w:numId w:val="6"/>
              </w:numPr>
              <w:tabs>
                <w:tab w:val="clear" w:pos="170"/>
                <w:tab w:val="num" w:pos="252"/>
              </w:tabs>
              <w:rPr>
                <w:rFonts w:cs="Arial"/>
                <w:bCs/>
                <w:lang w:val="it-IT"/>
              </w:rPr>
            </w:pPr>
            <w:r w:rsidRPr="00F4138E">
              <w:rPr>
                <w:rFonts w:cs="Arial"/>
                <w:bCs/>
                <w:lang w:val="it-IT"/>
              </w:rPr>
              <w:t>Masa de cel puţin 28 tone</w:t>
            </w:r>
          </w:p>
        </w:tc>
        <w:tc>
          <w:tcPr>
            <w:tcW w:w="2401" w:type="dxa"/>
            <w:tcBorders>
              <w:left w:val="double" w:sz="4" w:space="0" w:color="auto"/>
              <w:bottom w:val="double" w:sz="4" w:space="0" w:color="auto"/>
            </w:tcBorders>
            <w:vAlign w:val="center"/>
          </w:tcPr>
          <w:p w14:paraId="77E99B2C" w14:textId="272D2F52" w:rsidR="009500CE" w:rsidRPr="006431E0" w:rsidRDefault="009500CE" w:rsidP="009500CE">
            <w:pPr>
              <w:jc w:val="center"/>
              <w:rPr>
                <w:rFonts w:cs="Arial"/>
                <w:szCs w:val="21"/>
              </w:rPr>
            </w:pPr>
            <w:r>
              <w:rPr>
                <w:rFonts w:cs="Arial"/>
                <w:b/>
                <w:szCs w:val="21"/>
              </w:rPr>
              <w:t>871</w:t>
            </w:r>
          </w:p>
        </w:tc>
        <w:tc>
          <w:tcPr>
            <w:tcW w:w="1559" w:type="dxa"/>
            <w:tcBorders>
              <w:bottom w:val="double" w:sz="4" w:space="0" w:color="auto"/>
              <w:right w:val="double" w:sz="4" w:space="0" w:color="auto"/>
            </w:tcBorders>
            <w:vAlign w:val="center"/>
          </w:tcPr>
          <w:p w14:paraId="57F2D700" w14:textId="5B1ECD42" w:rsidR="009500CE" w:rsidRPr="006431E0" w:rsidRDefault="009500CE" w:rsidP="009500CE">
            <w:pPr>
              <w:jc w:val="center"/>
              <w:rPr>
                <w:rFonts w:cs="Arial"/>
                <w:szCs w:val="21"/>
              </w:rPr>
            </w:pPr>
            <w:r>
              <w:rPr>
                <w:rFonts w:cs="Arial"/>
                <w:b/>
                <w:szCs w:val="21"/>
              </w:rPr>
              <w:t>1527</w:t>
            </w:r>
          </w:p>
        </w:tc>
        <w:tc>
          <w:tcPr>
            <w:tcW w:w="2552" w:type="dxa"/>
            <w:tcBorders>
              <w:bottom w:val="double" w:sz="4" w:space="0" w:color="auto"/>
              <w:right w:val="single" w:sz="4" w:space="0" w:color="auto"/>
            </w:tcBorders>
            <w:vAlign w:val="center"/>
          </w:tcPr>
          <w:p w14:paraId="1A2F0A1F" w14:textId="14BF7FB9" w:rsidR="009500CE" w:rsidRPr="008547C5" w:rsidRDefault="004173A0" w:rsidP="009500CE">
            <w:pPr>
              <w:jc w:val="center"/>
              <w:rPr>
                <w:rFonts w:cs="Arial"/>
                <w:b/>
                <w:szCs w:val="21"/>
              </w:rPr>
            </w:pPr>
            <w:r>
              <w:rPr>
                <w:rFonts w:cs="Arial"/>
                <w:b/>
                <w:szCs w:val="21"/>
              </w:rPr>
              <w:t>889</w:t>
            </w:r>
          </w:p>
        </w:tc>
        <w:tc>
          <w:tcPr>
            <w:tcW w:w="1559" w:type="dxa"/>
            <w:tcBorders>
              <w:left w:val="single" w:sz="4" w:space="0" w:color="auto"/>
              <w:bottom w:val="double" w:sz="4" w:space="0" w:color="auto"/>
              <w:right w:val="double" w:sz="4" w:space="0" w:color="auto"/>
            </w:tcBorders>
            <w:vAlign w:val="center"/>
          </w:tcPr>
          <w:p w14:paraId="19A4090D" w14:textId="5357AD4D" w:rsidR="009500CE" w:rsidRPr="008547C5" w:rsidRDefault="004173A0" w:rsidP="009500CE">
            <w:pPr>
              <w:jc w:val="center"/>
              <w:rPr>
                <w:rFonts w:cs="Arial"/>
                <w:b/>
                <w:szCs w:val="21"/>
              </w:rPr>
            </w:pPr>
            <w:r>
              <w:rPr>
                <w:rFonts w:cs="Arial"/>
                <w:b/>
                <w:szCs w:val="21"/>
              </w:rPr>
              <w:t>1560</w:t>
            </w:r>
          </w:p>
        </w:tc>
      </w:tr>
      <w:tr w:rsidR="00DD6549" w:rsidRPr="00F4138E" w14:paraId="6DFBA004"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3DF563" w14:textId="77777777" w:rsidR="00DD6549" w:rsidRPr="008547C5" w:rsidRDefault="00DD6549" w:rsidP="00DD6549">
            <w:pPr>
              <w:jc w:val="center"/>
              <w:rPr>
                <w:rFonts w:cs="Arial"/>
                <w:bCs/>
              </w:rPr>
            </w:pPr>
            <w:r w:rsidRPr="008547C5">
              <w:rPr>
                <w:rFonts w:cs="Arial"/>
                <w:b/>
                <w:bCs/>
              </w:rPr>
              <w:t>Vehicule cu 2+2 axe</w:t>
            </w:r>
          </w:p>
        </w:tc>
      </w:tr>
      <w:tr w:rsidR="009500CE" w:rsidRPr="00F4138E" w14:paraId="23BB0C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6936BD79"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23 tone, dar mai mică de 25 tone</w:t>
            </w:r>
          </w:p>
        </w:tc>
        <w:tc>
          <w:tcPr>
            <w:tcW w:w="2401" w:type="dxa"/>
            <w:tcBorders>
              <w:top w:val="double" w:sz="4" w:space="0" w:color="auto"/>
              <w:left w:val="double" w:sz="4" w:space="0" w:color="auto"/>
            </w:tcBorders>
            <w:vAlign w:val="center"/>
          </w:tcPr>
          <w:p w14:paraId="740FCD41" w14:textId="7771782B" w:rsidR="009500CE" w:rsidRPr="006431E0" w:rsidRDefault="009500CE" w:rsidP="009500CE">
            <w:pPr>
              <w:jc w:val="center"/>
              <w:rPr>
                <w:rFonts w:cs="Arial"/>
                <w:szCs w:val="21"/>
              </w:rPr>
            </w:pPr>
            <w:r>
              <w:rPr>
                <w:rFonts w:cs="Arial"/>
                <w:b/>
                <w:szCs w:val="21"/>
              </w:rPr>
              <w:t>149</w:t>
            </w:r>
          </w:p>
        </w:tc>
        <w:tc>
          <w:tcPr>
            <w:tcW w:w="1559" w:type="dxa"/>
            <w:tcBorders>
              <w:top w:val="double" w:sz="4" w:space="0" w:color="auto"/>
              <w:right w:val="double" w:sz="4" w:space="0" w:color="auto"/>
            </w:tcBorders>
            <w:vAlign w:val="center"/>
          </w:tcPr>
          <w:p w14:paraId="1D4231F3" w14:textId="6AF0C71E" w:rsidR="009500CE" w:rsidRPr="006431E0" w:rsidRDefault="009500CE" w:rsidP="009500CE">
            <w:pPr>
              <w:jc w:val="center"/>
              <w:rPr>
                <w:rFonts w:cs="Arial"/>
                <w:szCs w:val="21"/>
              </w:rPr>
            </w:pPr>
            <w:r>
              <w:rPr>
                <w:rFonts w:cs="Arial"/>
                <w:b/>
                <w:szCs w:val="21"/>
              </w:rPr>
              <w:t>348</w:t>
            </w:r>
          </w:p>
        </w:tc>
        <w:tc>
          <w:tcPr>
            <w:tcW w:w="2552" w:type="dxa"/>
            <w:tcBorders>
              <w:top w:val="double" w:sz="4" w:space="0" w:color="auto"/>
              <w:right w:val="single" w:sz="4" w:space="0" w:color="auto"/>
            </w:tcBorders>
            <w:vAlign w:val="center"/>
          </w:tcPr>
          <w:p w14:paraId="0F82EA28" w14:textId="7C2F5389" w:rsidR="009500CE" w:rsidRPr="008547C5" w:rsidRDefault="009E6321" w:rsidP="009500CE">
            <w:pPr>
              <w:jc w:val="center"/>
              <w:rPr>
                <w:rFonts w:cs="Arial"/>
                <w:b/>
                <w:szCs w:val="21"/>
              </w:rPr>
            </w:pPr>
            <w:r>
              <w:rPr>
                <w:rFonts w:cs="Arial"/>
                <w:b/>
                <w:szCs w:val="21"/>
              </w:rPr>
              <w:t>152</w:t>
            </w:r>
          </w:p>
        </w:tc>
        <w:tc>
          <w:tcPr>
            <w:tcW w:w="1559" w:type="dxa"/>
            <w:tcBorders>
              <w:top w:val="double" w:sz="4" w:space="0" w:color="auto"/>
              <w:left w:val="single" w:sz="4" w:space="0" w:color="auto"/>
              <w:right w:val="double" w:sz="4" w:space="0" w:color="auto"/>
            </w:tcBorders>
            <w:vAlign w:val="center"/>
          </w:tcPr>
          <w:p w14:paraId="2C5DC0D2" w14:textId="626C0FA5" w:rsidR="009500CE" w:rsidRPr="008547C5" w:rsidRDefault="009E6321" w:rsidP="009500CE">
            <w:pPr>
              <w:jc w:val="center"/>
              <w:rPr>
                <w:rFonts w:cs="Arial"/>
                <w:b/>
                <w:szCs w:val="21"/>
              </w:rPr>
            </w:pPr>
            <w:r>
              <w:rPr>
                <w:rFonts w:cs="Arial"/>
                <w:b/>
                <w:szCs w:val="21"/>
              </w:rPr>
              <w:t>356</w:t>
            </w:r>
          </w:p>
        </w:tc>
      </w:tr>
      <w:tr w:rsidR="009500CE" w:rsidRPr="00F4138E" w14:paraId="5EA5116B" w14:textId="77777777" w:rsidTr="00B35E12">
        <w:trPr>
          <w:cantSplit/>
          <w:trHeight w:hRule="exact" w:val="504"/>
        </w:trPr>
        <w:tc>
          <w:tcPr>
            <w:tcW w:w="7560" w:type="dxa"/>
            <w:tcBorders>
              <w:left w:val="double" w:sz="4" w:space="0" w:color="auto"/>
              <w:right w:val="double" w:sz="4" w:space="0" w:color="auto"/>
            </w:tcBorders>
            <w:vAlign w:val="center"/>
          </w:tcPr>
          <w:p w14:paraId="59D317BF"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25 tone, dar mai mică de 26 tone</w:t>
            </w:r>
          </w:p>
        </w:tc>
        <w:tc>
          <w:tcPr>
            <w:tcW w:w="2401" w:type="dxa"/>
            <w:tcBorders>
              <w:left w:val="double" w:sz="4" w:space="0" w:color="auto"/>
            </w:tcBorders>
            <w:vAlign w:val="center"/>
          </w:tcPr>
          <w:p w14:paraId="1242E251" w14:textId="38F2DF29" w:rsidR="009500CE" w:rsidRPr="006431E0" w:rsidRDefault="009500CE" w:rsidP="009500CE">
            <w:pPr>
              <w:jc w:val="center"/>
              <w:rPr>
                <w:rFonts w:cs="Arial"/>
                <w:szCs w:val="21"/>
              </w:rPr>
            </w:pPr>
            <w:r>
              <w:rPr>
                <w:rFonts w:cs="Arial"/>
                <w:b/>
                <w:szCs w:val="21"/>
              </w:rPr>
              <w:t>348</w:t>
            </w:r>
          </w:p>
        </w:tc>
        <w:tc>
          <w:tcPr>
            <w:tcW w:w="1559" w:type="dxa"/>
            <w:tcBorders>
              <w:right w:val="double" w:sz="4" w:space="0" w:color="auto"/>
            </w:tcBorders>
            <w:vAlign w:val="center"/>
          </w:tcPr>
          <w:p w14:paraId="2AF0EE6E" w14:textId="2817867B" w:rsidR="009500CE" w:rsidRPr="006431E0" w:rsidRDefault="009500CE" w:rsidP="009500CE">
            <w:pPr>
              <w:jc w:val="center"/>
              <w:rPr>
                <w:rFonts w:cs="Arial"/>
                <w:szCs w:val="21"/>
              </w:rPr>
            </w:pPr>
            <w:r>
              <w:rPr>
                <w:rFonts w:cs="Arial"/>
                <w:b/>
                <w:szCs w:val="21"/>
              </w:rPr>
              <w:t>572</w:t>
            </w:r>
          </w:p>
        </w:tc>
        <w:tc>
          <w:tcPr>
            <w:tcW w:w="2552" w:type="dxa"/>
            <w:tcBorders>
              <w:right w:val="single" w:sz="4" w:space="0" w:color="auto"/>
            </w:tcBorders>
            <w:vAlign w:val="center"/>
          </w:tcPr>
          <w:p w14:paraId="77F7C3DB" w14:textId="090C89A8" w:rsidR="009500CE" w:rsidRPr="008547C5" w:rsidRDefault="009E6321" w:rsidP="009500CE">
            <w:pPr>
              <w:jc w:val="center"/>
              <w:rPr>
                <w:rFonts w:cs="Arial"/>
                <w:b/>
                <w:szCs w:val="21"/>
              </w:rPr>
            </w:pPr>
            <w:r>
              <w:rPr>
                <w:rFonts w:cs="Arial"/>
                <w:b/>
                <w:szCs w:val="21"/>
              </w:rPr>
              <w:t>356</w:t>
            </w:r>
          </w:p>
        </w:tc>
        <w:tc>
          <w:tcPr>
            <w:tcW w:w="1559" w:type="dxa"/>
            <w:tcBorders>
              <w:left w:val="single" w:sz="4" w:space="0" w:color="auto"/>
              <w:right w:val="double" w:sz="4" w:space="0" w:color="auto"/>
            </w:tcBorders>
            <w:vAlign w:val="center"/>
          </w:tcPr>
          <w:p w14:paraId="772196DA" w14:textId="330E4454" w:rsidR="009500CE" w:rsidRPr="008547C5" w:rsidRDefault="009E6321" w:rsidP="009500CE">
            <w:pPr>
              <w:jc w:val="center"/>
              <w:rPr>
                <w:rFonts w:cs="Arial"/>
                <w:b/>
                <w:szCs w:val="21"/>
              </w:rPr>
            </w:pPr>
            <w:r>
              <w:rPr>
                <w:rFonts w:cs="Arial"/>
                <w:b/>
                <w:szCs w:val="21"/>
              </w:rPr>
              <w:t>584</w:t>
            </w:r>
          </w:p>
        </w:tc>
      </w:tr>
      <w:tr w:rsidR="009500CE" w:rsidRPr="00F4138E" w14:paraId="5AA964D6" w14:textId="77777777" w:rsidTr="00B35E12">
        <w:trPr>
          <w:cantSplit/>
          <w:trHeight w:hRule="exact" w:val="504"/>
        </w:trPr>
        <w:tc>
          <w:tcPr>
            <w:tcW w:w="7560" w:type="dxa"/>
            <w:tcBorders>
              <w:left w:val="double" w:sz="4" w:space="0" w:color="auto"/>
              <w:right w:val="double" w:sz="4" w:space="0" w:color="auto"/>
            </w:tcBorders>
            <w:vAlign w:val="center"/>
          </w:tcPr>
          <w:p w14:paraId="7D9A292F"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26 tone, dar mai mică de 28 tone</w:t>
            </w:r>
          </w:p>
        </w:tc>
        <w:tc>
          <w:tcPr>
            <w:tcW w:w="2401" w:type="dxa"/>
            <w:tcBorders>
              <w:left w:val="double" w:sz="4" w:space="0" w:color="auto"/>
            </w:tcBorders>
            <w:vAlign w:val="center"/>
          </w:tcPr>
          <w:p w14:paraId="1E2ADED2" w14:textId="69FC4239" w:rsidR="009500CE" w:rsidRPr="006431E0" w:rsidRDefault="009500CE" w:rsidP="009500CE">
            <w:pPr>
              <w:jc w:val="center"/>
              <w:rPr>
                <w:rFonts w:cs="Arial"/>
                <w:szCs w:val="21"/>
              </w:rPr>
            </w:pPr>
            <w:r>
              <w:rPr>
                <w:rFonts w:cs="Arial"/>
                <w:b/>
                <w:szCs w:val="21"/>
              </w:rPr>
              <w:t>572</w:t>
            </w:r>
          </w:p>
        </w:tc>
        <w:tc>
          <w:tcPr>
            <w:tcW w:w="1559" w:type="dxa"/>
            <w:tcBorders>
              <w:right w:val="double" w:sz="4" w:space="0" w:color="auto"/>
            </w:tcBorders>
            <w:vAlign w:val="center"/>
          </w:tcPr>
          <w:p w14:paraId="6DB2E3BF" w14:textId="55265D61" w:rsidR="009500CE" w:rsidRPr="006431E0" w:rsidRDefault="009500CE" w:rsidP="009500CE">
            <w:pPr>
              <w:jc w:val="center"/>
              <w:rPr>
                <w:rFonts w:cs="Arial"/>
                <w:szCs w:val="21"/>
              </w:rPr>
            </w:pPr>
            <w:r>
              <w:rPr>
                <w:rFonts w:cs="Arial"/>
                <w:b/>
                <w:szCs w:val="21"/>
              </w:rPr>
              <w:t>841</w:t>
            </w:r>
          </w:p>
        </w:tc>
        <w:tc>
          <w:tcPr>
            <w:tcW w:w="2552" w:type="dxa"/>
            <w:tcBorders>
              <w:right w:val="single" w:sz="4" w:space="0" w:color="auto"/>
            </w:tcBorders>
            <w:vAlign w:val="center"/>
          </w:tcPr>
          <w:p w14:paraId="02D7FED7" w14:textId="4065E4F4" w:rsidR="009500CE" w:rsidRPr="008547C5" w:rsidRDefault="009E6321" w:rsidP="009500CE">
            <w:pPr>
              <w:jc w:val="center"/>
              <w:rPr>
                <w:rFonts w:cs="Arial"/>
                <w:b/>
                <w:szCs w:val="21"/>
              </w:rPr>
            </w:pPr>
            <w:r>
              <w:rPr>
                <w:rFonts w:cs="Arial"/>
                <w:b/>
                <w:szCs w:val="21"/>
              </w:rPr>
              <w:t>584</w:t>
            </w:r>
          </w:p>
        </w:tc>
        <w:tc>
          <w:tcPr>
            <w:tcW w:w="1559" w:type="dxa"/>
            <w:tcBorders>
              <w:left w:val="single" w:sz="4" w:space="0" w:color="auto"/>
              <w:right w:val="double" w:sz="4" w:space="0" w:color="auto"/>
            </w:tcBorders>
            <w:vAlign w:val="center"/>
          </w:tcPr>
          <w:p w14:paraId="335839AD" w14:textId="65F4B84A" w:rsidR="009500CE" w:rsidRPr="008547C5" w:rsidRDefault="009E6321" w:rsidP="009500CE">
            <w:pPr>
              <w:jc w:val="center"/>
              <w:rPr>
                <w:rFonts w:cs="Arial"/>
                <w:b/>
                <w:szCs w:val="21"/>
              </w:rPr>
            </w:pPr>
            <w:r>
              <w:rPr>
                <w:rFonts w:cs="Arial"/>
                <w:b/>
                <w:szCs w:val="21"/>
              </w:rPr>
              <w:t>859</w:t>
            </w:r>
          </w:p>
        </w:tc>
      </w:tr>
      <w:tr w:rsidR="009500CE" w:rsidRPr="00F4138E" w14:paraId="48C53D62"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2F8E3F0F"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28 tone, dar mai mică de 29 tone</w:t>
            </w:r>
          </w:p>
        </w:tc>
        <w:tc>
          <w:tcPr>
            <w:tcW w:w="2401" w:type="dxa"/>
            <w:tcBorders>
              <w:left w:val="double" w:sz="4" w:space="0" w:color="auto"/>
              <w:bottom w:val="single" w:sz="4" w:space="0" w:color="auto"/>
            </w:tcBorders>
            <w:vAlign w:val="center"/>
          </w:tcPr>
          <w:p w14:paraId="7F15E9B4" w14:textId="148E37AD" w:rsidR="009500CE" w:rsidRPr="006431E0" w:rsidRDefault="009500CE" w:rsidP="009500CE">
            <w:pPr>
              <w:jc w:val="center"/>
              <w:rPr>
                <w:rFonts w:cs="Arial"/>
                <w:szCs w:val="21"/>
              </w:rPr>
            </w:pPr>
            <w:r>
              <w:rPr>
                <w:rFonts w:cs="Arial"/>
                <w:b/>
                <w:szCs w:val="21"/>
              </w:rPr>
              <w:t>841</w:t>
            </w:r>
          </w:p>
        </w:tc>
        <w:tc>
          <w:tcPr>
            <w:tcW w:w="1559" w:type="dxa"/>
            <w:tcBorders>
              <w:bottom w:val="single" w:sz="4" w:space="0" w:color="auto"/>
              <w:right w:val="double" w:sz="4" w:space="0" w:color="auto"/>
            </w:tcBorders>
            <w:vAlign w:val="center"/>
          </w:tcPr>
          <w:p w14:paraId="06B394A2" w14:textId="5E98B729" w:rsidR="009500CE" w:rsidRPr="006431E0" w:rsidRDefault="009500CE" w:rsidP="009500CE">
            <w:pPr>
              <w:jc w:val="center"/>
              <w:rPr>
                <w:rFonts w:cs="Arial"/>
                <w:szCs w:val="21"/>
              </w:rPr>
            </w:pPr>
            <w:r>
              <w:rPr>
                <w:rFonts w:cs="Arial"/>
                <w:b/>
                <w:szCs w:val="21"/>
              </w:rPr>
              <w:t>1015</w:t>
            </w:r>
          </w:p>
        </w:tc>
        <w:tc>
          <w:tcPr>
            <w:tcW w:w="2552" w:type="dxa"/>
            <w:tcBorders>
              <w:bottom w:val="single" w:sz="4" w:space="0" w:color="auto"/>
              <w:right w:val="single" w:sz="4" w:space="0" w:color="auto"/>
            </w:tcBorders>
            <w:vAlign w:val="center"/>
          </w:tcPr>
          <w:p w14:paraId="3259B03E" w14:textId="75E3D464" w:rsidR="009500CE" w:rsidRPr="008547C5" w:rsidRDefault="009E6321" w:rsidP="009500CE">
            <w:pPr>
              <w:jc w:val="center"/>
              <w:rPr>
                <w:rFonts w:cs="Arial"/>
                <w:b/>
                <w:szCs w:val="21"/>
              </w:rPr>
            </w:pPr>
            <w:r>
              <w:rPr>
                <w:rFonts w:cs="Arial"/>
                <w:b/>
                <w:szCs w:val="21"/>
              </w:rPr>
              <w:t>859</w:t>
            </w:r>
          </w:p>
        </w:tc>
        <w:tc>
          <w:tcPr>
            <w:tcW w:w="1559" w:type="dxa"/>
            <w:tcBorders>
              <w:left w:val="single" w:sz="4" w:space="0" w:color="auto"/>
              <w:bottom w:val="single" w:sz="4" w:space="0" w:color="auto"/>
              <w:right w:val="double" w:sz="4" w:space="0" w:color="auto"/>
            </w:tcBorders>
            <w:vAlign w:val="center"/>
          </w:tcPr>
          <w:p w14:paraId="35CB0680" w14:textId="76CD4383" w:rsidR="009500CE" w:rsidRPr="008547C5" w:rsidRDefault="009E6321" w:rsidP="009500CE">
            <w:pPr>
              <w:jc w:val="center"/>
              <w:rPr>
                <w:rFonts w:cs="Arial"/>
                <w:b/>
                <w:szCs w:val="21"/>
              </w:rPr>
            </w:pPr>
            <w:r>
              <w:rPr>
                <w:rFonts w:cs="Arial"/>
                <w:b/>
                <w:szCs w:val="21"/>
              </w:rPr>
              <w:t>1036</w:t>
            </w:r>
          </w:p>
        </w:tc>
      </w:tr>
      <w:tr w:rsidR="009500CE" w:rsidRPr="00F4138E" w14:paraId="440D9543" w14:textId="77777777" w:rsidTr="00B35E12">
        <w:trPr>
          <w:cantSplit/>
          <w:trHeight w:hRule="exact" w:val="504"/>
        </w:trPr>
        <w:tc>
          <w:tcPr>
            <w:tcW w:w="7560" w:type="dxa"/>
            <w:tcBorders>
              <w:top w:val="single" w:sz="4" w:space="0" w:color="auto"/>
              <w:left w:val="double" w:sz="4" w:space="0" w:color="auto"/>
              <w:right w:val="double" w:sz="4" w:space="0" w:color="auto"/>
            </w:tcBorders>
            <w:vAlign w:val="center"/>
          </w:tcPr>
          <w:p w14:paraId="51D0AD1F"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lastRenderedPageBreak/>
              <w:t>Masa de cel puţin 29 tone, dar mai mică de 31 tone</w:t>
            </w:r>
          </w:p>
        </w:tc>
        <w:tc>
          <w:tcPr>
            <w:tcW w:w="2401" w:type="dxa"/>
            <w:tcBorders>
              <w:top w:val="single" w:sz="4" w:space="0" w:color="auto"/>
              <w:left w:val="double" w:sz="4" w:space="0" w:color="auto"/>
            </w:tcBorders>
            <w:vAlign w:val="center"/>
          </w:tcPr>
          <w:p w14:paraId="4D8E53E7" w14:textId="5238C249" w:rsidR="009500CE" w:rsidRPr="006431E0" w:rsidRDefault="009500CE" w:rsidP="009500CE">
            <w:pPr>
              <w:jc w:val="center"/>
              <w:rPr>
                <w:rFonts w:cs="Arial"/>
                <w:szCs w:val="21"/>
              </w:rPr>
            </w:pPr>
            <w:r>
              <w:rPr>
                <w:rFonts w:cs="Arial"/>
                <w:b/>
                <w:szCs w:val="21"/>
              </w:rPr>
              <w:t>1015</w:t>
            </w:r>
          </w:p>
        </w:tc>
        <w:tc>
          <w:tcPr>
            <w:tcW w:w="1559" w:type="dxa"/>
            <w:tcBorders>
              <w:top w:val="single" w:sz="4" w:space="0" w:color="auto"/>
              <w:right w:val="double" w:sz="4" w:space="0" w:color="auto"/>
            </w:tcBorders>
            <w:vAlign w:val="center"/>
          </w:tcPr>
          <w:p w14:paraId="6835B65B" w14:textId="2F45E66E" w:rsidR="009500CE" w:rsidRPr="006431E0" w:rsidRDefault="009500CE" w:rsidP="009500CE">
            <w:pPr>
              <w:jc w:val="center"/>
              <w:rPr>
                <w:rFonts w:cs="Arial"/>
                <w:szCs w:val="21"/>
              </w:rPr>
            </w:pPr>
            <w:r>
              <w:rPr>
                <w:rFonts w:cs="Arial"/>
                <w:b/>
                <w:szCs w:val="21"/>
              </w:rPr>
              <w:t>1667</w:t>
            </w:r>
          </w:p>
        </w:tc>
        <w:tc>
          <w:tcPr>
            <w:tcW w:w="2552" w:type="dxa"/>
            <w:tcBorders>
              <w:top w:val="single" w:sz="4" w:space="0" w:color="auto"/>
              <w:right w:val="single" w:sz="4" w:space="0" w:color="auto"/>
            </w:tcBorders>
            <w:vAlign w:val="center"/>
          </w:tcPr>
          <w:p w14:paraId="6FA1C168" w14:textId="2D4F1A53" w:rsidR="009500CE" w:rsidRPr="008547C5" w:rsidRDefault="009E6321" w:rsidP="009500CE">
            <w:pPr>
              <w:jc w:val="center"/>
              <w:rPr>
                <w:rFonts w:cs="Arial"/>
                <w:b/>
                <w:szCs w:val="21"/>
              </w:rPr>
            </w:pPr>
            <w:r>
              <w:rPr>
                <w:rFonts w:cs="Arial"/>
                <w:b/>
                <w:szCs w:val="21"/>
              </w:rPr>
              <w:t>1036</w:t>
            </w:r>
          </w:p>
        </w:tc>
        <w:tc>
          <w:tcPr>
            <w:tcW w:w="1559" w:type="dxa"/>
            <w:tcBorders>
              <w:top w:val="single" w:sz="4" w:space="0" w:color="auto"/>
              <w:left w:val="single" w:sz="4" w:space="0" w:color="auto"/>
              <w:right w:val="double" w:sz="4" w:space="0" w:color="auto"/>
            </w:tcBorders>
            <w:vAlign w:val="center"/>
          </w:tcPr>
          <w:p w14:paraId="2B85B8C1" w14:textId="35A463ED" w:rsidR="009500CE" w:rsidRPr="008547C5" w:rsidRDefault="009E6321" w:rsidP="009500CE">
            <w:pPr>
              <w:jc w:val="center"/>
              <w:rPr>
                <w:rFonts w:cs="Arial"/>
                <w:b/>
                <w:szCs w:val="21"/>
              </w:rPr>
            </w:pPr>
            <w:r>
              <w:rPr>
                <w:rFonts w:cs="Arial"/>
                <w:b/>
                <w:szCs w:val="21"/>
              </w:rPr>
              <w:t>1702</w:t>
            </w:r>
          </w:p>
        </w:tc>
      </w:tr>
      <w:tr w:rsidR="009500CE" w:rsidRPr="00F4138E" w14:paraId="1BDD8308" w14:textId="77777777" w:rsidTr="00B35E12">
        <w:trPr>
          <w:cantSplit/>
          <w:trHeight w:hRule="exact" w:val="504"/>
        </w:trPr>
        <w:tc>
          <w:tcPr>
            <w:tcW w:w="7560" w:type="dxa"/>
            <w:tcBorders>
              <w:left w:val="double" w:sz="4" w:space="0" w:color="auto"/>
              <w:right w:val="double" w:sz="4" w:space="0" w:color="auto"/>
            </w:tcBorders>
            <w:vAlign w:val="center"/>
          </w:tcPr>
          <w:p w14:paraId="5823FA50"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31 tone, dar mai mică de 33 tone</w:t>
            </w:r>
          </w:p>
        </w:tc>
        <w:tc>
          <w:tcPr>
            <w:tcW w:w="2401" w:type="dxa"/>
            <w:tcBorders>
              <w:left w:val="double" w:sz="4" w:space="0" w:color="auto"/>
            </w:tcBorders>
            <w:vAlign w:val="center"/>
          </w:tcPr>
          <w:p w14:paraId="7746BA22" w14:textId="20ED6EFC" w:rsidR="009500CE" w:rsidRPr="006431E0" w:rsidRDefault="009500CE" w:rsidP="009500CE">
            <w:pPr>
              <w:jc w:val="center"/>
              <w:rPr>
                <w:rFonts w:cs="Arial"/>
                <w:szCs w:val="21"/>
              </w:rPr>
            </w:pPr>
            <w:r>
              <w:rPr>
                <w:rFonts w:cs="Arial"/>
                <w:b/>
                <w:szCs w:val="21"/>
              </w:rPr>
              <w:t>1667</w:t>
            </w:r>
          </w:p>
        </w:tc>
        <w:tc>
          <w:tcPr>
            <w:tcW w:w="1559" w:type="dxa"/>
            <w:tcBorders>
              <w:right w:val="double" w:sz="4" w:space="0" w:color="auto"/>
            </w:tcBorders>
            <w:vAlign w:val="center"/>
          </w:tcPr>
          <w:p w14:paraId="6F5F99D8" w14:textId="337450E9" w:rsidR="009500CE" w:rsidRPr="006431E0" w:rsidRDefault="009500CE" w:rsidP="009500CE">
            <w:pPr>
              <w:jc w:val="center"/>
              <w:rPr>
                <w:rFonts w:cs="Arial"/>
                <w:szCs w:val="21"/>
              </w:rPr>
            </w:pPr>
            <w:r>
              <w:rPr>
                <w:rFonts w:cs="Arial"/>
                <w:b/>
                <w:szCs w:val="21"/>
              </w:rPr>
              <w:t>2314</w:t>
            </w:r>
          </w:p>
        </w:tc>
        <w:tc>
          <w:tcPr>
            <w:tcW w:w="2552" w:type="dxa"/>
            <w:tcBorders>
              <w:right w:val="single" w:sz="4" w:space="0" w:color="auto"/>
            </w:tcBorders>
            <w:vAlign w:val="center"/>
          </w:tcPr>
          <w:p w14:paraId="419DD819" w14:textId="0C904819" w:rsidR="009500CE" w:rsidRPr="008547C5" w:rsidRDefault="009E6321" w:rsidP="009500CE">
            <w:pPr>
              <w:jc w:val="center"/>
              <w:rPr>
                <w:rFonts w:cs="Arial"/>
                <w:b/>
                <w:szCs w:val="21"/>
              </w:rPr>
            </w:pPr>
            <w:r>
              <w:rPr>
                <w:rFonts w:cs="Arial"/>
                <w:b/>
                <w:szCs w:val="21"/>
              </w:rPr>
              <w:t>1702</w:t>
            </w:r>
          </w:p>
        </w:tc>
        <w:tc>
          <w:tcPr>
            <w:tcW w:w="1559" w:type="dxa"/>
            <w:tcBorders>
              <w:left w:val="single" w:sz="4" w:space="0" w:color="auto"/>
              <w:right w:val="double" w:sz="4" w:space="0" w:color="auto"/>
            </w:tcBorders>
            <w:vAlign w:val="center"/>
          </w:tcPr>
          <w:p w14:paraId="5F780ED2" w14:textId="53978762" w:rsidR="009500CE" w:rsidRPr="008547C5" w:rsidRDefault="009E6321" w:rsidP="009500CE">
            <w:pPr>
              <w:jc w:val="center"/>
              <w:rPr>
                <w:rFonts w:cs="Arial"/>
                <w:b/>
                <w:szCs w:val="21"/>
              </w:rPr>
            </w:pPr>
            <w:r>
              <w:rPr>
                <w:rFonts w:cs="Arial"/>
                <w:b/>
                <w:szCs w:val="21"/>
              </w:rPr>
              <w:t>2362</w:t>
            </w:r>
          </w:p>
        </w:tc>
      </w:tr>
      <w:tr w:rsidR="009500CE" w:rsidRPr="00F4138E" w14:paraId="484B7AFE" w14:textId="77777777" w:rsidTr="00B35E12">
        <w:trPr>
          <w:cantSplit/>
          <w:trHeight w:hRule="exact" w:val="504"/>
        </w:trPr>
        <w:tc>
          <w:tcPr>
            <w:tcW w:w="7560" w:type="dxa"/>
            <w:tcBorders>
              <w:left w:val="double" w:sz="4" w:space="0" w:color="auto"/>
              <w:right w:val="double" w:sz="4" w:space="0" w:color="auto"/>
            </w:tcBorders>
            <w:vAlign w:val="center"/>
          </w:tcPr>
          <w:p w14:paraId="1BF87D3C"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33 tone, dar mai mică de 36 tone</w:t>
            </w:r>
          </w:p>
        </w:tc>
        <w:tc>
          <w:tcPr>
            <w:tcW w:w="2401" w:type="dxa"/>
            <w:tcBorders>
              <w:left w:val="double" w:sz="4" w:space="0" w:color="auto"/>
            </w:tcBorders>
            <w:vAlign w:val="center"/>
          </w:tcPr>
          <w:p w14:paraId="26E92A89" w14:textId="5182F64A" w:rsidR="009500CE" w:rsidRPr="006431E0" w:rsidRDefault="009500CE" w:rsidP="009500CE">
            <w:pPr>
              <w:jc w:val="center"/>
              <w:rPr>
                <w:rFonts w:cs="Arial"/>
                <w:szCs w:val="21"/>
              </w:rPr>
            </w:pPr>
            <w:r>
              <w:rPr>
                <w:rFonts w:cs="Arial"/>
                <w:b/>
                <w:szCs w:val="21"/>
              </w:rPr>
              <w:t>2314</w:t>
            </w:r>
          </w:p>
        </w:tc>
        <w:tc>
          <w:tcPr>
            <w:tcW w:w="1559" w:type="dxa"/>
            <w:tcBorders>
              <w:right w:val="double" w:sz="4" w:space="0" w:color="auto"/>
            </w:tcBorders>
            <w:vAlign w:val="center"/>
          </w:tcPr>
          <w:p w14:paraId="5A118509" w14:textId="3ABDB770" w:rsidR="009500CE" w:rsidRPr="006431E0" w:rsidRDefault="009500CE" w:rsidP="009500CE">
            <w:pPr>
              <w:jc w:val="center"/>
              <w:rPr>
                <w:rFonts w:cs="Arial"/>
                <w:szCs w:val="21"/>
              </w:rPr>
            </w:pPr>
            <w:r>
              <w:rPr>
                <w:rFonts w:cs="Arial"/>
                <w:b/>
                <w:szCs w:val="21"/>
              </w:rPr>
              <w:t>3513</w:t>
            </w:r>
          </w:p>
        </w:tc>
        <w:tc>
          <w:tcPr>
            <w:tcW w:w="2552" w:type="dxa"/>
            <w:tcBorders>
              <w:right w:val="single" w:sz="4" w:space="0" w:color="auto"/>
            </w:tcBorders>
            <w:vAlign w:val="center"/>
          </w:tcPr>
          <w:p w14:paraId="6D299E1B" w14:textId="0E5D8E50" w:rsidR="009500CE" w:rsidRPr="008547C5" w:rsidRDefault="009E6321" w:rsidP="009500CE">
            <w:pPr>
              <w:jc w:val="center"/>
              <w:rPr>
                <w:rFonts w:cs="Arial"/>
                <w:b/>
                <w:szCs w:val="21"/>
              </w:rPr>
            </w:pPr>
            <w:r>
              <w:rPr>
                <w:rFonts w:cs="Arial"/>
                <w:b/>
                <w:szCs w:val="21"/>
              </w:rPr>
              <w:t>2362</w:t>
            </w:r>
          </w:p>
        </w:tc>
        <w:tc>
          <w:tcPr>
            <w:tcW w:w="1559" w:type="dxa"/>
            <w:tcBorders>
              <w:left w:val="single" w:sz="4" w:space="0" w:color="auto"/>
              <w:right w:val="double" w:sz="4" w:space="0" w:color="auto"/>
            </w:tcBorders>
            <w:vAlign w:val="center"/>
          </w:tcPr>
          <w:p w14:paraId="70A36AF7" w14:textId="05BF35EB" w:rsidR="009500CE" w:rsidRPr="008547C5" w:rsidRDefault="009E6321" w:rsidP="009500CE">
            <w:pPr>
              <w:jc w:val="center"/>
              <w:rPr>
                <w:rFonts w:cs="Arial"/>
                <w:b/>
                <w:szCs w:val="21"/>
              </w:rPr>
            </w:pPr>
            <w:r>
              <w:rPr>
                <w:rFonts w:cs="Arial"/>
                <w:b/>
                <w:szCs w:val="21"/>
              </w:rPr>
              <w:t>3587</w:t>
            </w:r>
          </w:p>
        </w:tc>
      </w:tr>
      <w:tr w:rsidR="009500CE" w:rsidRPr="00F4138E" w14:paraId="37C0F8F1"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12BA4675"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left w:val="double" w:sz="4" w:space="0" w:color="auto"/>
              <w:bottom w:val="single" w:sz="4" w:space="0" w:color="auto"/>
            </w:tcBorders>
            <w:vAlign w:val="center"/>
          </w:tcPr>
          <w:p w14:paraId="0F2DA45D" w14:textId="13D82C05" w:rsidR="009500CE" w:rsidRPr="006431E0" w:rsidRDefault="009500CE" w:rsidP="009500CE">
            <w:pPr>
              <w:jc w:val="center"/>
              <w:rPr>
                <w:rFonts w:cs="Arial"/>
                <w:szCs w:val="21"/>
              </w:rPr>
            </w:pPr>
            <w:r>
              <w:rPr>
                <w:rFonts w:cs="Arial"/>
                <w:b/>
                <w:szCs w:val="21"/>
              </w:rPr>
              <w:t>2314</w:t>
            </w:r>
          </w:p>
        </w:tc>
        <w:tc>
          <w:tcPr>
            <w:tcW w:w="1559" w:type="dxa"/>
            <w:tcBorders>
              <w:bottom w:val="single" w:sz="4" w:space="0" w:color="auto"/>
              <w:right w:val="double" w:sz="4" w:space="0" w:color="auto"/>
            </w:tcBorders>
            <w:vAlign w:val="center"/>
          </w:tcPr>
          <w:p w14:paraId="65073D8E" w14:textId="6EDEC671" w:rsidR="009500CE" w:rsidRPr="006431E0" w:rsidRDefault="009500CE" w:rsidP="009500CE">
            <w:pPr>
              <w:jc w:val="center"/>
              <w:rPr>
                <w:rFonts w:cs="Arial"/>
                <w:szCs w:val="21"/>
              </w:rPr>
            </w:pPr>
            <w:r>
              <w:rPr>
                <w:rFonts w:cs="Arial"/>
                <w:b/>
                <w:szCs w:val="21"/>
              </w:rPr>
              <w:t>3513</w:t>
            </w:r>
          </w:p>
        </w:tc>
        <w:tc>
          <w:tcPr>
            <w:tcW w:w="2552" w:type="dxa"/>
            <w:tcBorders>
              <w:bottom w:val="single" w:sz="4" w:space="0" w:color="auto"/>
              <w:right w:val="single" w:sz="4" w:space="0" w:color="auto"/>
            </w:tcBorders>
            <w:vAlign w:val="center"/>
          </w:tcPr>
          <w:p w14:paraId="61D14C26" w14:textId="54144CC1" w:rsidR="009500CE" w:rsidRPr="008547C5" w:rsidRDefault="009E6321" w:rsidP="009500CE">
            <w:pPr>
              <w:jc w:val="center"/>
              <w:rPr>
                <w:rFonts w:cs="Arial"/>
                <w:b/>
                <w:szCs w:val="21"/>
              </w:rPr>
            </w:pPr>
            <w:r>
              <w:rPr>
                <w:rFonts w:cs="Arial"/>
                <w:b/>
                <w:szCs w:val="21"/>
              </w:rPr>
              <w:t>2362</w:t>
            </w:r>
          </w:p>
        </w:tc>
        <w:tc>
          <w:tcPr>
            <w:tcW w:w="1559" w:type="dxa"/>
            <w:tcBorders>
              <w:left w:val="single" w:sz="4" w:space="0" w:color="auto"/>
              <w:bottom w:val="single" w:sz="4" w:space="0" w:color="auto"/>
              <w:right w:val="double" w:sz="4" w:space="0" w:color="auto"/>
            </w:tcBorders>
            <w:vAlign w:val="center"/>
          </w:tcPr>
          <w:p w14:paraId="3563264C" w14:textId="126D834D" w:rsidR="009500CE" w:rsidRPr="008547C5" w:rsidRDefault="009E6321" w:rsidP="009500CE">
            <w:pPr>
              <w:jc w:val="center"/>
              <w:rPr>
                <w:rFonts w:cs="Arial"/>
                <w:b/>
                <w:szCs w:val="21"/>
              </w:rPr>
            </w:pPr>
            <w:r>
              <w:rPr>
                <w:rFonts w:cs="Arial"/>
                <w:b/>
                <w:szCs w:val="21"/>
              </w:rPr>
              <w:t>3587</w:t>
            </w:r>
          </w:p>
        </w:tc>
      </w:tr>
      <w:tr w:rsidR="009500CE" w:rsidRPr="00F4138E" w14:paraId="65092DE2"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011B0C66" w14:textId="77777777" w:rsidR="009500CE" w:rsidRPr="00F4138E" w:rsidRDefault="009500CE" w:rsidP="009500CE">
            <w:pPr>
              <w:numPr>
                <w:ilvl w:val="0"/>
                <w:numId w:val="7"/>
              </w:numPr>
              <w:tabs>
                <w:tab w:val="clear" w:pos="170"/>
                <w:tab w:val="num" w:pos="252"/>
              </w:tabs>
              <w:rPr>
                <w:rFonts w:cs="Arial"/>
                <w:bCs/>
                <w:lang w:val="it-IT"/>
              </w:rPr>
            </w:pPr>
            <w:r w:rsidRPr="00F4138E">
              <w:rPr>
                <w:rFonts w:cs="Arial"/>
                <w:bCs/>
                <w:lang w:val="it-IT"/>
              </w:rPr>
              <w:t>Masa de cel puţin 38 tone</w:t>
            </w:r>
          </w:p>
        </w:tc>
        <w:tc>
          <w:tcPr>
            <w:tcW w:w="2401" w:type="dxa"/>
            <w:tcBorders>
              <w:left w:val="double" w:sz="4" w:space="0" w:color="auto"/>
              <w:bottom w:val="double" w:sz="4" w:space="0" w:color="auto"/>
            </w:tcBorders>
            <w:vAlign w:val="center"/>
          </w:tcPr>
          <w:p w14:paraId="05B7462D" w14:textId="2415091F" w:rsidR="009500CE" w:rsidRPr="006431E0" w:rsidRDefault="009500CE" w:rsidP="009500CE">
            <w:pPr>
              <w:jc w:val="center"/>
              <w:rPr>
                <w:rFonts w:cs="Arial"/>
                <w:szCs w:val="21"/>
              </w:rPr>
            </w:pPr>
            <w:r>
              <w:rPr>
                <w:rFonts w:cs="Arial"/>
                <w:b/>
                <w:szCs w:val="21"/>
              </w:rPr>
              <w:t>2314</w:t>
            </w:r>
          </w:p>
        </w:tc>
        <w:tc>
          <w:tcPr>
            <w:tcW w:w="1559" w:type="dxa"/>
            <w:tcBorders>
              <w:bottom w:val="double" w:sz="4" w:space="0" w:color="auto"/>
              <w:right w:val="double" w:sz="4" w:space="0" w:color="auto"/>
            </w:tcBorders>
            <w:vAlign w:val="center"/>
          </w:tcPr>
          <w:p w14:paraId="630BEAC3" w14:textId="17E59F5E" w:rsidR="009500CE" w:rsidRPr="006431E0" w:rsidRDefault="009500CE" w:rsidP="009500CE">
            <w:pPr>
              <w:jc w:val="center"/>
              <w:rPr>
                <w:rFonts w:cs="Arial"/>
                <w:szCs w:val="21"/>
              </w:rPr>
            </w:pPr>
            <w:r>
              <w:rPr>
                <w:rFonts w:cs="Arial"/>
                <w:b/>
                <w:szCs w:val="21"/>
              </w:rPr>
              <w:t>3513</w:t>
            </w:r>
          </w:p>
        </w:tc>
        <w:tc>
          <w:tcPr>
            <w:tcW w:w="2552" w:type="dxa"/>
            <w:tcBorders>
              <w:bottom w:val="double" w:sz="4" w:space="0" w:color="auto"/>
              <w:right w:val="single" w:sz="4" w:space="0" w:color="auto"/>
            </w:tcBorders>
            <w:vAlign w:val="center"/>
          </w:tcPr>
          <w:p w14:paraId="5B3A2BF0" w14:textId="7AB9FD58" w:rsidR="009500CE" w:rsidRPr="008547C5" w:rsidRDefault="009E6321" w:rsidP="009500CE">
            <w:pPr>
              <w:jc w:val="center"/>
              <w:rPr>
                <w:rFonts w:cs="Arial"/>
                <w:b/>
                <w:szCs w:val="21"/>
              </w:rPr>
            </w:pPr>
            <w:r>
              <w:rPr>
                <w:rFonts w:cs="Arial"/>
                <w:b/>
                <w:szCs w:val="21"/>
              </w:rPr>
              <w:t>2362</w:t>
            </w:r>
          </w:p>
        </w:tc>
        <w:tc>
          <w:tcPr>
            <w:tcW w:w="1559" w:type="dxa"/>
            <w:tcBorders>
              <w:left w:val="single" w:sz="4" w:space="0" w:color="auto"/>
              <w:bottom w:val="double" w:sz="4" w:space="0" w:color="auto"/>
              <w:right w:val="double" w:sz="4" w:space="0" w:color="auto"/>
            </w:tcBorders>
            <w:vAlign w:val="center"/>
          </w:tcPr>
          <w:p w14:paraId="61B482C2" w14:textId="5E289983" w:rsidR="009500CE" w:rsidRPr="008547C5" w:rsidRDefault="009E6321" w:rsidP="009500CE">
            <w:pPr>
              <w:jc w:val="center"/>
              <w:rPr>
                <w:rFonts w:cs="Arial"/>
                <w:b/>
                <w:szCs w:val="21"/>
              </w:rPr>
            </w:pPr>
            <w:r>
              <w:rPr>
                <w:rFonts w:cs="Arial"/>
                <w:b/>
                <w:szCs w:val="21"/>
              </w:rPr>
              <w:t>3587</w:t>
            </w:r>
          </w:p>
        </w:tc>
      </w:tr>
      <w:tr w:rsidR="00C0324C" w:rsidRPr="00F4138E" w14:paraId="1884366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C32160A" w14:textId="77777777" w:rsidR="00C0324C" w:rsidRPr="008547C5" w:rsidRDefault="00C0324C" w:rsidP="00B35E12">
            <w:pPr>
              <w:jc w:val="center"/>
              <w:rPr>
                <w:rFonts w:cs="Arial"/>
                <w:bCs/>
              </w:rPr>
            </w:pPr>
            <w:r w:rsidRPr="008547C5">
              <w:rPr>
                <w:rFonts w:cs="Arial"/>
                <w:b/>
                <w:bCs/>
              </w:rPr>
              <w:t>Vehicule cu 2+3 axe</w:t>
            </w:r>
          </w:p>
        </w:tc>
      </w:tr>
      <w:tr w:rsidR="002676F5" w:rsidRPr="00F4138E" w14:paraId="5D3648FC"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2328E7AA" w14:textId="77777777" w:rsidR="002676F5" w:rsidRPr="00F4138E" w:rsidRDefault="002676F5" w:rsidP="002676F5">
            <w:pPr>
              <w:numPr>
                <w:ilvl w:val="0"/>
                <w:numId w:val="8"/>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734C2618" w14:textId="477F04DA" w:rsidR="002676F5" w:rsidRPr="006431E0" w:rsidRDefault="002676F5" w:rsidP="002676F5">
            <w:pPr>
              <w:jc w:val="center"/>
              <w:rPr>
                <w:rFonts w:cs="Arial"/>
                <w:bCs/>
              </w:rPr>
            </w:pPr>
            <w:r>
              <w:rPr>
                <w:rFonts w:cs="Arial"/>
                <w:b/>
                <w:bCs/>
              </w:rPr>
              <w:t>1841</w:t>
            </w:r>
          </w:p>
        </w:tc>
        <w:tc>
          <w:tcPr>
            <w:tcW w:w="1559" w:type="dxa"/>
            <w:tcBorders>
              <w:top w:val="double" w:sz="4" w:space="0" w:color="auto"/>
              <w:right w:val="double" w:sz="4" w:space="0" w:color="auto"/>
            </w:tcBorders>
            <w:vAlign w:val="center"/>
          </w:tcPr>
          <w:p w14:paraId="4B5E4F8B" w14:textId="21F7F4F3" w:rsidR="002676F5" w:rsidRPr="006431E0" w:rsidRDefault="002676F5" w:rsidP="002676F5">
            <w:pPr>
              <w:jc w:val="center"/>
              <w:rPr>
                <w:rFonts w:cs="Arial"/>
                <w:bCs/>
              </w:rPr>
            </w:pPr>
            <w:r>
              <w:rPr>
                <w:rFonts w:cs="Arial"/>
                <w:b/>
                <w:bCs/>
              </w:rPr>
              <w:t>2562</w:t>
            </w:r>
          </w:p>
        </w:tc>
        <w:tc>
          <w:tcPr>
            <w:tcW w:w="2552" w:type="dxa"/>
            <w:tcBorders>
              <w:top w:val="double" w:sz="4" w:space="0" w:color="auto"/>
              <w:right w:val="single" w:sz="4" w:space="0" w:color="auto"/>
            </w:tcBorders>
            <w:vAlign w:val="center"/>
          </w:tcPr>
          <w:p w14:paraId="7C1E65D4" w14:textId="4C0531B2" w:rsidR="002676F5" w:rsidRPr="008547C5" w:rsidRDefault="009E6321" w:rsidP="002676F5">
            <w:pPr>
              <w:jc w:val="center"/>
              <w:rPr>
                <w:rFonts w:cs="Arial"/>
                <w:b/>
                <w:bCs/>
              </w:rPr>
            </w:pPr>
            <w:r>
              <w:rPr>
                <w:rFonts w:cs="Arial"/>
                <w:b/>
                <w:bCs/>
              </w:rPr>
              <w:t>1880</w:t>
            </w:r>
          </w:p>
        </w:tc>
        <w:tc>
          <w:tcPr>
            <w:tcW w:w="1559" w:type="dxa"/>
            <w:tcBorders>
              <w:top w:val="double" w:sz="4" w:space="0" w:color="auto"/>
              <w:left w:val="single" w:sz="4" w:space="0" w:color="auto"/>
              <w:right w:val="double" w:sz="4" w:space="0" w:color="auto"/>
            </w:tcBorders>
            <w:vAlign w:val="center"/>
          </w:tcPr>
          <w:p w14:paraId="35356A28" w14:textId="7ECC90C6" w:rsidR="002676F5" w:rsidRPr="008547C5" w:rsidRDefault="009E6321" w:rsidP="002676F5">
            <w:pPr>
              <w:jc w:val="center"/>
              <w:rPr>
                <w:rFonts w:cs="Arial"/>
                <w:b/>
                <w:bCs/>
              </w:rPr>
            </w:pPr>
            <w:r>
              <w:rPr>
                <w:rFonts w:cs="Arial"/>
                <w:b/>
                <w:bCs/>
              </w:rPr>
              <w:t>2617</w:t>
            </w:r>
          </w:p>
        </w:tc>
      </w:tr>
      <w:tr w:rsidR="002676F5" w:rsidRPr="00F4138E" w14:paraId="0C1BE7D8"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069ADE31" w14:textId="77777777" w:rsidR="002676F5" w:rsidRPr="00F4138E" w:rsidRDefault="002676F5" w:rsidP="002676F5">
            <w:pPr>
              <w:numPr>
                <w:ilvl w:val="0"/>
                <w:numId w:val="8"/>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bottom w:val="single" w:sz="4" w:space="0" w:color="auto"/>
            </w:tcBorders>
            <w:vAlign w:val="center"/>
          </w:tcPr>
          <w:p w14:paraId="7E4AADD4" w14:textId="1212A1E3" w:rsidR="002676F5" w:rsidRPr="006431E0" w:rsidRDefault="002676F5" w:rsidP="002676F5">
            <w:pPr>
              <w:jc w:val="center"/>
              <w:rPr>
                <w:rFonts w:cs="Arial"/>
                <w:bCs/>
              </w:rPr>
            </w:pPr>
            <w:r>
              <w:rPr>
                <w:rFonts w:cs="Arial"/>
                <w:b/>
                <w:bCs/>
              </w:rPr>
              <w:t>2562</w:t>
            </w:r>
          </w:p>
        </w:tc>
        <w:tc>
          <w:tcPr>
            <w:tcW w:w="1559" w:type="dxa"/>
            <w:tcBorders>
              <w:bottom w:val="single" w:sz="4" w:space="0" w:color="auto"/>
              <w:right w:val="double" w:sz="4" w:space="0" w:color="auto"/>
            </w:tcBorders>
            <w:vAlign w:val="center"/>
          </w:tcPr>
          <w:p w14:paraId="11FB886B" w14:textId="7938A595" w:rsidR="002676F5" w:rsidRPr="006431E0" w:rsidRDefault="002676F5" w:rsidP="002676F5">
            <w:pPr>
              <w:jc w:val="center"/>
              <w:rPr>
                <w:rFonts w:cs="Arial"/>
                <w:bCs/>
              </w:rPr>
            </w:pPr>
            <w:r>
              <w:rPr>
                <w:rFonts w:cs="Arial"/>
                <w:b/>
                <w:bCs/>
              </w:rPr>
              <w:t>3483</w:t>
            </w:r>
          </w:p>
        </w:tc>
        <w:tc>
          <w:tcPr>
            <w:tcW w:w="2552" w:type="dxa"/>
            <w:tcBorders>
              <w:bottom w:val="single" w:sz="4" w:space="0" w:color="auto"/>
              <w:right w:val="single" w:sz="4" w:space="0" w:color="auto"/>
            </w:tcBorders>
            <w:vAlign w:val="center"/>
          </w:tcPr>
          <w:p w14:paraId="79AD21A5" w14:textId="7BAB1E97" w:rsidR="002676F5" w:rsidRPr="008547C5" w:rsidRDefault="009E6321" w:rsidP="002676F5">
            <w:pPr>
              <w:jc w:val="center"/>
              <w:rPr>
                <w:rFonts w:cs="Arial"/>
                <w:b/>
                <w:bCs/>
              </w:rPr>
            </w:pPr>
            <w:r>
              <w:rPr>
                <w:rFonts w:cs="Arial"/>
                <w:b/>
                <w:bCs/>
              </w:rPr>
              <w:t>2617</w:t>
            </w:r>
          </w:p>
        </w:tc>
        <w:tc>
          <w:tcPr>
            <w:tcW w:w="1559" w:type="dxa"/>
            <w:tcBorders>
              <w:left w:val="single" w:sz="4" w:space="0" w:color="auto"/>
              <w:bottom w:val="single" w:sz="4" w:space="0" w:color="auto"/>
              <w:right w:val="double" w:sz="4" w:space="0" w:color="auto"/>
            </w:tcBorders>
            <w:vAlign w:val="center"/>
          </w:tcPr>
          <w:p w14:paraId="01F0C0AA" w14:textId="2AAFA6F3" w:rsidR="002676F5" w:rsidRPr="008547C5" w:rsidRDefault="009E6321" w:rsidP="002676F5">
            <w:pPr>
              <w:jc w:val="center"/>
              <w:rPr>
                <w:rFonts w:cs="Arial"/>
                <w:b/>
                <w:bCs/>
              </w:rPr>
            </w:pPr>
            <w:r>
              <w:rPr>
                <w:rFonts w:cs="Arial"/>
                <w:b/>
                <w:bCs/>
              </w:rPr>
              <w:t>3556</w:t>
            </w:r>
          </w:p>
        </w:tc>
      </w:tr>
      <w:tr w:rsidR="002676F5" w:rsidRPr="00F4138E" w14:paraId="601D0D74"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2599F1C9" w14:textId="77777777" w:rsidR="002676F5" w:rsidRPr="00F4138E" w:rsidRDefault="002676F5" w:rsidP="002676F5">
            <w:pPr>
              <w:numPr>
                <w:ilvl w:val="0"/>
                <w:numId w:val="8"/>
              </w:numPr>
              <w:tabs>
                <w:tab w:val="clear" w:pos="170"/>
                <w:tab w:val="num" w:pos="252"/>
              </w:tabs>
              <w:rPr>
                <w:rFonts w:cs="Arial"/>
                <w:bCs/>
                <w:lang w:val="it-IT"/>
              </w:rPr>
            </w:pPr>
            <w:r w:rsidRPr="00F4138E">
              <w:rPr>
                <w:rFonts w:cs="Arial"/>
                <w:bCs/>
                <w:lang w:val="it-IT"/>
              </w:rPr>
              <w:t>Masa de cel puţin 40 tone</w:t>
            </w:r>
          </w:p>
        </w:tc>
        <w:tc>
          <w:tcPr>
            <w:tcW w:w="2401" w:type="dxa"/>
            <w:tcBorders>
              <w:left w:val="double" w:sz="4" w:space="0" w:color="auto"/>
              <w:bottom w:val="double" w:sz="4" w:space="0" w:color="auto"/>
            </w:tcBorders>
            <w:vAlign w:val="center"/>
          </w:tcPr>
          <w:p w14:paraId="1DDD6BDA" w14:textId="51160F97" w:rsidR="002676F5" w:rsidRPr="006431E0" w:rsidRDefault="002676F5" w:rsidP="002676F5">
            <w:pPr>
              <w:jc w:val="center"/>
              <w:rPr>
                <w:rFonts w:cs="Arial"/>
                <w:bCs/>
              </w:rPr>
            </w:pPr>
            <w:r>
              <w:rPr>
                <w:rFonts w:cs="Arial"/>
                <w:b/>
                <w:bCs/>
              </w:rPr>
              <w:t>2562</w:t>
            </w:r>
          </w:p>
        </w:tc>
        <w:tc>
          <w:tcPr>
            <w:tcW w:w="1559" w:type="dxa"/>
            <w:tcBorders>
              <w:bottom w:val="double" w:sz="4" w:space="0" w:color="auto"/>
              <w:right w:val="double" w:sz="4" w:space="0" w:color="auto"/>
            </w:tcBorders>
            <w:vAlign w:val="center"/>
          </w:tcPr>
          <w:p w14:paraId="527F4B7F" w14:textId="5EAE414B" w:rsidR="002676F5" w:rsidRPr="006431E0" w:rsidRDefault="002676F5" w:rsidP="002676F5">
            <w:pPr>
              <w:jc w:val="center"/>
              <w:rPr>
                <w:rFonts w:cs="Arial"/>
                <w:bCs/>
              </w:rPr>
            </w:pPr>
            <w:r>
              <w:rPr>
                <w:rFonts w:cs="Arial"/>
                <w:b/>
                <w:bCs/>
              </w:rPr>
              <w:t>3483</w:t>
            </w:r>
          </w:p>
        </w:tc>
        <w:tc>
          <w:tcPr>
            <w:tcW w:w="2552" w:type="dxa"/>
            <w:tcBorders>
              <w:bottom w:val="double" w:sz="4" w:space="0" w:color="auto"/>
              <w:right w:val="single" w:sz="4" w:space="0" w:color="auto"/>
            </w:tcBorders>
            <w:vAlign w:val="center"/>
          </w:tcPr>
          <w:p w14:paraId="7880194B" w14:textId="2272C85D" w:rsidR="002676F5" w:rsidRPr="008547C5" w:rsidRDefault="009E6321" w:rsidP="002676F5">
            <w:pPr>
              <w:jc w:val="center"/>
              <w:rPr>
                <w:rFonts w:cs="Arial"/>
                <w:b/>
                <w:bCs/>
              </w:rPr>
            </w:pPr>
            <w:r>
              <w:rPr>
                <w:rFonts w:cs="Arial"/>
                <w:b/>
                <w:bCs/>
              </w:rPr>
              <w:t>2617</w:t>
            </w:r>
          </w:p>
        </w:tc>
        <w:tc>
          <w:tcPr>
            <w:tcW w:w="1559" w:type="dxa"/>
            <w:tcBorders>
              <w:left w:val="single" w:sz="4" w:space="0" w:color="auto"/>
              <w:bottom w:val="double" w:sz="4" w:space="0" w:color="auto"/>
              <w:right w:val="double" w:sz="4" w:space="0" w:color="auto"/>
            </w:tcBorders>
            <w:vAlign w:val="center"/>
          </w:tcPr>
          <w:p w14:paraId="655745C9" w14:textId="0B352D02" w:rsidR="002676F5" w:rsidRPr="008547C5" w:rsidRDefault="009E6321" w:rsidP="002676F5">
            <w:pPr>
              <w:jc w:val="center"/>
              <w:rPr>
                <w:rFonts w:cs="Arial"/>
                <w:b/>
                <w:bCs/>
              </w:rPr>
            </w:pPr>
            <w:r>
              <w:rPr>
                <w:rFonts w:cs="Arial"/>
                <w:b/>
                <w:bCs/>
              </w:rPr>
              <w:t>3556</w:t>
            </w:r>
          </w:p>
        </w:tc>
      </w:tr>
      <w:tr w:rsidR="00C0324C" w:rsidRPr="00F4138E" w14:paraId="1140915D"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9A0863" w14:textId="77777777" w:rsidR="00C0324C" w:rsidRPr="008547C5" w:rsidRDefault="00C0324C" w:rsidP="00B35E12">
            <w:pPr>
              <w:jc w:val="center"/>
              <w:rPr>
                <w:rFonts w:cs="Arial"/>
                <w:bCs/>
              </w:rPr>
            </w:pPr>
            <w:r w:rsidRPr="008547C5">
              <w:rPr>
                <w:rFonts w:cs="Arial"/>
                <w:b/>
                <w:bCs/>
              </w:rPr>
              <w:t>Vehicule cu 3+2 axe</w:t>
            </w:r>
          </w:p>
        </w:tc>
      </w:tr>
      <w:tr w:rsidR="002676F5" w:rsidRPr="00F4138E" w14:paraId="06D2FE4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51556A0" w14:textId="77777777" w:rsidR="002676F5" w:rsidRPr="00F4138E" w:rsidRDefault="002676F5" w:rsidP="002676F5">
            <w:pPr>
              <w:numPr>
                <w:ilvl w:val="0"/>
                <w:numId w:val="9"/>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4EA94105" w14:textId="04885257" w:rsidR="002676F5" w:rsidRPr="006431E0" w:rsidRDefault="002676F5" w:rsidP="002676F5">
            <w:pPr>
              <w:jc w:val="center"/>
              <w:rPr>
                <w:rFonts w:cs="Arial"/>
                <w:szCs w:val="21"/>
              </w:rPr>
            </w:pPr>
            <w:r>
              <w:rPr>
                <w:rFonts w:cs="Arial"/>
                <w:b/>
                <w:szCs w:val="21"/>
              </w:rPr>
              <w:t>1627</w:t>
            </w:r>
          </w:p>
        </w:tc>
        <w:tc>
          <w:tcPr>
            <w:tcW w:w="1559" w:type="dxa"/>
            <w:tcBorders>
              <w:top w:val="double" w:sz="4" w:space="0" w:color="auto"/>
              <w:right w:val="double" w:sz="4" w:space="0" w:color="auto"/>
            </w:tcBorders>
            <w:vAlign w:val="center"/>
          </w:tcPr>
          <w:p w14:paraId="4E303143" w14:textId="26BF45AA" w:rsidR="002676F5" w:rsidRPr="006431E0" w:rsidRDefault="002676F5" w:rsidP="002676F5">
            <w:pPr>
              <w:jc w:val="center"/>
              <w:rPr>
                <w:rFonts w:cs="Arial"/>
                <w:szCs w:val="21"/>
              </w:rPr>
            </w:pPr>
            <w:r>
              <w:rPr>
                <w:rFonts w:cs="Arial"/>
                <w:b/>
                <w:szCs w:val="21"/>
              </w:rPr>
              <w:t>2259</w:t>
            </w:r>
          </w:p>
        </w:tc>
        <w:tc>
          <w:tcPr>
            <w:tcW w:w="2552" w:type="dxa"/>
            <w:tcBorders>
              <w:top w:val="double" w:sz="4" w:space="0" w:color="auto"/>
              <w:right w:val="single" w:sz="4" w:space="0" w:color="auto"/>
            </w:tcBorders>
            <w:vAlign w:val="center"/>
          </w:tcPr>
          <w:p w14:paraId="29DEA604" w14:textId="3942EF8E" w:rsidR="002676F5" w:rsidRPr="008547C5" w:rsidRDefault="009E6321" w:rsidP="002676F5">
            <w:pPr>
              <w:jc w:val="center"/>
              <w:rPr>
                <w:rFonts w:cs="Arial"/>
                <w:b/>
                <w:szCs w:val="21"/>
              </w:rPr>
            </w:pPr>
            <w:r>
              <w:rPr>
                <w:rFonts w:cs="Arial"/>
                <w:b/>
                <w:szCs w:val="21"/>
              </w:rPr>
              <w:t>1661</w:t>
            </w:r>
          </w:p>
        </w:tc>
        <w:tc>
          <w:tcPr>
            <w:tcW w:w="1559" w:type="dxa"/>
            <w:tcBorders>
              <w:top w:val="double" w:sz="4" w:space="0" w:color="auto"/>
              <w:left w:val="single" w:sz="4" w:space="0" w:color="auto"/>
              <w:right w:val="double" w:sz="4" w:space="0" w:color="auto"/>
            </w:tcBorders>
            <w:vAlign w:val="center"/>
          </w:tcPr>
          <w:p w14:paraId="5D93B6A7" w14:textId="745E98C4" w:rsidR="002676F5" w:rsidRPr="008547C5" w:rsidRDefault="009E6321" w:rsidP="002676F5">
            <w:pPr>
              <w:jc w:val="center"/>
              <w:rPr>
                <w:rFonts w:cs="Arial"/>
                <w:b/>
                <w:szCs w:val="21"/>
              </w:rPr>
            </w:pPr>
            <w:r>
              <w:rPr>
                <w:rFonts w:cs="Arial"/>
                <w:b/>
                <w:szCs w:val="21"/>
              </w:rPr>
              <w:t>2307</w:t>
            </w:r>
          </w:p>
        </w:tc>
      </w:tr>
      <w:tr w:rsidR="002676F5" w:rsidRPr="00F4138E" w14:paraId="2583427B" w14:textId="77777777" w:rsidTr="00B35E12">
        <w:trPr>
          <w:cantSplit/>
          <w:trHeight w:hRule="exact" w:val="504"/>
        </w:trPr>
        <w:tc>
          <w:tcPr>
            <w:tcW w:w="7560" w:type="dxa"/>
            <w:tcBorders>
              <w:left w:val="double" w:sz="4" w:space="0" w:color="auto"/>
              <w:right w:val="double" w:sz="4" w:space="0" w:color="auto"/>
            </w:tcBorders>
            <w:vAlign w:val="center"/>
          </w:tcPr>
          <w:p w14:paraId="6771F349" w14:textId="77777777" w:rsidR="002676F5" w:rsidRPr="00F4138E" w:rsidRDefault="002676F5" w:rsidP="002676F5">
            <w:pPr>
              <w:numPr>
                <w:ilvl w:val="0"/>
                <w:numId w:val="9"/>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198F1D46" w14:textId="443E21BD" w:rsidR="002676F5" w:rsidRPr="006431E0" w:rsidRDefault="002676F5" w:rsidP="002676F5">
            <w:pPr>
              <w:jc w:val="center"/>
              <w:rPr>
                <w:rFonts w:cs="Arial"/>
                <w:szCs w:val="21"/>
              </w:rPr>
            </w:pPr>
            <w:r>
              <w:rPr>
                <w:rFonts w:cs="Arial"/>
                <w:b/>
                <w:szCs w:val="21"/>
              </w:rPr>
              <w:t>2259</w:t>
            </w:r>
          </w:p>
        </w:tc>
        <w:tc>
          <w:tcPr>
            <w:tcW w:w="1559" w:type="dxa"/>
            <w:tcBorders>
              <w:right w:val="double" w:sz="4" w:space="0" w:color="auto"/>
            </w:tcBorders>
            <w:vAlign w:val="center"/>
          </w:tcPr>
          <w:p w14:paraId="2262D388" w14:textId="27DEA3E1" w:rsidR="002676F5" w:rsidRPr="006431E0" w:rsidRDefault="002676F5" w:rsidP="002676F5">
            <w:pPr>
              <w:jc w:val="center"/>
              <w:rPr>
                <w:rFonts w:cs="Arial"/>
                <w:szCs w:val="21"/>
              </w:rPr>
            </w:pPr>
            <w:r>
              <w:rPr>
                <w:rFonts w:cs="Arial"/>
                <w:b/>
                <w:szCs w:val="21"/>
              </w:rPr>
              <w:t>3124</w:t>
            </w:r>
          </w:p>
        </w:tc>
        <w:tc>
          <w:tcPr>
            <w:tcW w:w="2552" w:type="dxa"/>
            <w:tcBorders>
              <w:right w:val="single" w:sz="4" w:space="0" w:color="auto"/>
            </w:tcBorders>
            <w:vAlign w:val="center"/>
          </w:tcPr>
          <w:p w14:paraId="4459DEB9" w14:textId="05486678" w:rsidR="002676F5" w:rsidRPr="008547C5" w:rsidRDefault="009E6321" w:rsidP="002676F5">
            <w:pPr>
              <w:jc w:val="center"/>
              <w:rPr>
                <w:rFonts w:cs="Arial"/>
                <w:b/>
                <w:szCs w:val="21"/>
              </w:rPr>
            </w:pPr>
            <w:r>
              <w:rPr>
                <w:rFonts w:cs="Arial"/>
                <w:b/>
                <w:szCs w:val="21"/>
              </w:rPr>
              <w:t>2307</w:t>
            </w:r>
          </w:p>
        </w:tc>
        <w:tc>
          <w:tcPr>
            <w:tcW w:w="1559" w:type="dxa"/>
            <w:tcBorders>
              <w:left w:val="single" w:sz="4" w:space="0" w:color="auto"/>
              <w:right w:val="double" w:sz="4" w:space="0" w:color="auto"/>
            </w:tcBorders>
            <w:vAlign w:val="center"/>
          </w:tcPr>
          <w:p w14:paraId="46C242A3" w14:textId="6A372F3A" w:rsidR="002676F5" w:rsidRPr="008547C5" w:rsidRDefault="009E6321" w:rsidP="002676F5">
            <w:pPr>
              <w:jc w:val="center"/>
              <w:rPr>
                <w:rFonts w:cs="Arial"/>
                <w:b/>
                <w:szCs w:val="21"/>
              </w:rPr>
            </w:pPr>
            <w:r>
              <w:rPr>
                <w:rFonts w:cs="Arial"/>
                <w:b/>
                <w:szCs w:val="21"/>
              </w:rPr>
              <w:t>3191</w:t>
            </w:r>
          </w:p>
        </w:tc>
      </w:tr>
      <w:tr w:rsidR="002676F5" w:rsidRPr="00F4138E" w14:paraId="1150058D" w14:textId="77777777" w:rsidTr="00B35E12">
        <w:trPr>
          <w:cantSplit/>
          <w:trHeight w:hRule="exact" w:val="504"/>
        </w:trPr>
        <w:tc>
          <w:tcPr>
            <w:tcW w:w="7560" w:type="dxa"/>
            <w:tcBorders>
              <w:left w:val="double" w:sz="4" w:space="0" w:color="auto"/>
              <w:bottom w:val="single" w:sz="4" w:space="0" w:color="auto"/>
              <w:right w:val="double" w:sz="4" w:space="0" w:color="auto"/>
            </w:tcBorders>
            <w:vAlign w:val="center"/>
          </w:tcPr>
          <w:p w14:paraId="379A254D" w14:textId="77777777" w:rsidR="002676F5" w:rsidRPr="00F4138E" w:rsidRDefault="002676F5" w:rsidP="002676F5">
            <w:pPr>
              <w:numPr>
                <w:ilvl w:val="0"/>
                <w:numId w:val="9"/>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bottom w:val="single" w:sz="4" w:space="0" w:color="auto"/>
            </w:tcBorders>
            <w:vAlign w:val="center"/>
          </w:tcPr>
          <w:p w14:paraId="2F95D2CA" w14:textId="2D3A2D21" w:rsidR="002676F5" w:rsidRPr="006431E0" w:rsidRDefault="002676F5" w:rsidP="002676F5">
            <w:pPr>
              <w:jc w:val="center"/>
              <w:rPr>
                <w:rFonts w:cs="Arial"/>
                <w:szCs w:val="21"/>
              </w:rPr>
            </w:pPr>
            <w:r>
              <w:rPr>
                <w:rFonts w:cs="Arial"/>
                <w:b/>
                <w:szCs w:val="21"/>
              </w:rPr>
              <w:t>3124</w:t>
            </w:r>
          </w:p>
        </w:tc>
        <w:tc>
          <w:tcPr>
            <w:tcW w:w="1559" w:type="dxa"/>
            <w:tcBorders>
              <w:bottom w:val="single" w:sz="4" w:space="0" w:color="auto"/>
              <w:right w:val="double" w:sz="4" w:space="0" w:color="auto"/>
            </w:tcBorders>
            <w:vAlign w:val="center"/>
          </w:tcPr>
          <w:p w14:paraId="21C464BA" w14:textId="1C07FD92" w:rsidR="002676F5" w:rsidRPr="006431E0" w:rsidRDefault="002676F5" w:rsidP="002676F5">
            <w:pPr>
              <w:jc w:val="center"/>
              <w:rPr>
                <w:rFonts w:cs="Arial"/>
                <w:szCs w:val="21"/>
              </w:rPr>
            </w:pPr>
            <w:r>
              <w:rPr>
                <w:rFonts w:cs="Arial"/>
                <w:b/>
                <w:szCs w:val="21"/>
              </w:rPr>
              <w:t>4622</w:t>
            </w:r>
          </w:p>
        </w:tc>
        <w:tc>
          <w:tcPr>
            <w:tcW w:w="2552" w:type="dxa"/>
            <w:tcBorders>
              <w:bottom w:val="single" w:sz="4" w:space="0" w:color="auto"/>
              <w:right w:val="single" w:sz="4" w:space="0" w:color="auto"/>
            </w:tcBorders>
            <w:vAlign w:val="center"/>
          </w:tcPr>
          <w:p w14:paraId="06590924" w14:textId="007CB1A8" w:rsidR="002676F5" w:rsidRPr="008547C5" w:rsidRDefault="009E6321" w:rsidP="002676F5">
            <w:pPr>
              <w:jc w:val="center"/>
              <w:rPr>
                <w:rFonts w:cs="Arial"/>
                <w:b/>
                <w:szCs w:val="21"/>
              </w:rPr>
            </w:pPr>
            <w:r>
              <w:rPr>
                <w:rFonts w:cs="Arial"/>
                <w:b/>
                <w:szCs w:val="21"/>
              </w:rPr>
              <w:t>3191</w:t>
            </w:r>
          </w:p>
        </w:tc>
        <w:tc>
          <w:tcPr>
            <w:tcW w:w="1559" w:type="dxa"/>
            <w:tcBorders>
              <w:left w:val="single" w:sz="4" w:space="0" w:color="auto"/>
              <w:bottom w:val="single" w:sz="4" w:space="0" w:color="auto"/>
              <w:right w:val="double" w:sz="4" w:space="0" w:color="auto"/>
            </w:tcBorders>
            <w:vAlign w:val="center"/>
          </w:tcPr>
          <w:p w14:paraId="20C06E31" w14:textId="6AB66FEF" w:rsidR="002676F5" w:rsidRPr="008547C5" w:rsidRDefault="009E6321" w:rsidP="002676F5">
            <w:pPr>
              <w:jc w:val="center"/>
              <w:rPr>
                <w:rFonts w:cs="Arial"/>
                <w:b/>
                <w:szCs w:val="21"/>
              </w:rPr>
            </w:pPr>
            <w:r>
              <w:rPr>
                <w:rFonts w:cs="Arial"/>
                <w:b/>
                <w:szCs w:val="21"/>
              </w:rPr>
              <w:t>4720</w:t>
            </w:r>
          </w:p>
        </w:tc>
      </w:tr>
      <w:tr w:rsidR="002676F5" w:rsidRPr="00F4138E" w14:paraId="032EA0FD" w14:textId="77777777" w:rsidTr="00B35E12">
        <w:trPr>
          <w:cantSplit/>
          <w:trHeight w:hRule="exact" w:val="504"/>
        </w:trPr>
        <w:tc>
          <w:tcPr>
            <w:tcW w:w="7560" w:type="dxa"/>
            <w:tcBorders>
              <w:left w:val="double" w:sz="4" w:space="0" w:color="auto"/>
              <w:bottom w:val="double" w:sz="4" w:space="0" w:color="auto"/>
              <w:right w:val="double" w:sz="4" w:space="0" w:color="auto"/>
            </w:tcBorders>
            <w:vAlign w:val="center"/>
          </w:tcPr>
          <w:p w14:paraId="45F1AB18" w14:textId="77777777" w:rsidR="002676F5" w:rsidRPr="00F4138E" w:rsidRDefault="002676F5" w:rsidP="002676F5">
            <w:pPr>
              <w:numPr>
                <w:ilvl w:val="0"/>
                <w:numId w:val="9"/>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33D8C63" w14:textId="4793D623" w:rsidR="002676F5" w:rsidRPr="006431E0" w:rsidRDefault="002676F5" w:rsidP="002676F5">
            <w:pPr>
              <w:jc w:val="center"/>
              <w:rPr>
                <w:rFonts w:cs="Arial"/>
                <w:szCs w:val="21"/>
              </w:rPr>
            </w:pPr>
            <w:r>
              <w:rPr>
                <w:rFonts w:cs="Arial"/>
                <w:b/>
                <w:szCs w:val="21"/>
              </w:rPr>
              <w:t>3124</w:t>
            </w:r>
          </w:p>
        </w:tc>
        <w:tc>
          <w:tcPr>
            <w:tcW w:w="1559" w:type="dxa"/>
            <w:tcBorders>
              <w:bottom w:val="double" w:sz="4" w:space="0" w:color="auto"/>
              <w:right w:val="double" w:sz="4" w:space="0" w:color="auto"/>
            </w:tcBorders>
            <w:vAlign w:val="center"/>
          </w:tcPr>
          <w:p w14:paraId="228F54AC" w14:textId="77777777" w:rsidR="002676F5" w:rsidRDefault="002676F5" w:rsidP="002676F5">
            <w:pPr>
              <w:jc w:val="center"/>
              <w:rPr>
                <w:rFonts w:cs="Arial"/>
                <w:b/>
                <w:szCs w:val="21"/>
              </w:rPr>
            </w:pPr>
            <w:r>
              <w:rPr>
                <w:rFonts w:cs="Arial"/>
                <w:b/>
                <w:szCs w:val="21"/>
              </w:rPr>
              <w:t>4622</w:t>
            </w:r>
          </w:p>
          <w:p w14:paraId="6FB01E2D" w14:textId="77777777" w:rsidR="002676F5" w:rsidRDefault="002676F5" w:rsidP="002676F5">
            <w:pPr>
              <w:jc w:val="center"/>
              <w:rPr>
                <w:rFonts w:cs="Arial"/>
                <w:b/>
                <w:szCs w:val="21"/>
              </w:rPr>
            </w:pPr>
          </w:p>
          <w:p w14:paraId="4B3F958B" w14:textId="0D8AD80E" w:rsidR="002676F5" w:rsidRPr="006431E0" w:rsidRDefault="002676F5" w:rsidP="002676F5">
            <w:pPr>
              <w:jc w:val="center"/>
              <w:rPr>
                <w:rFonts w:cs="Arial"/>
                <w:szCs w:val="21"/>
              </w:rPr>
            </w:pPr>
          </w:p>
        </w:tc>
        <w:tc>
          <w:tcPr>
            <w:tcW w:w="2552" w:type="dxa"/>
            <w:tcBorders>
              <w:bottom w:val="double" w:sz="4" w:space="0" w:color="auto"/>
              <w:right w:val="single" w:sz="4" w:space="0" w:color="auto"/>
            </w:tcBorders>
            <w:vAlign w:val="center"/>
          </w:tcPr>
          <w:p w14:paraId="6158DEB2" w14:textId="6C2C9D61" w:rsidR="002676F5" w:rsidRPr="008547C5" w:rsidRDefault="009E6321" w:rsidP="002676F5">
            <w:pPr>
              <w:jc w:val="center"/>
              <w:rPr>
                <w:rFonts w:cs="Arial"/>
                <w:b/>
                <w:szCs w:val="21"/>
              </w:rPr>
            </w:pPr>
            <w:r>
              <w:rPr>
                <w:rFonts w:cs="Arial"/>
                <w:b/>
                <w:szCs w:val="21"/>
              </w:rPr>
              <w:t>3191</w:t>
            </w:r>
          </w:p>
        </w:tc>
        <w:tc>
          <w:tcPr>
            <w:tcW w:w="1559" w:type="dxa"/>
            <w:tcBorders>
              <w:left w:val="single" w:sz="4" w:space="0" w:color="auto"/>
              <w:bottom w:val="double" w:sz="4" w:space="0" w:color="auto"/>
              <w:right w:val="double" w:sz="4" w:space="0" w:color="auto"/>
            </w:tcBorders>
            <w:vAlign w:val="center"/>
          </w:tcPr>
          <w:p w14:paraId="29642D67" w14:textId="2FA9E35A" w:rsidR="002676F5" w:rsidRPr="008547C5" w:rsidRDefault="009E6321" w:rsidP="002676F5">
            <w:pPr>
              <w:jc w:val="center"/>
              <w:rPr>
                <w:rFonts w:cs="Arial"/>
                <w:b/>
                <w:szCs w:val="21"/>
              </w:rPr>
            </w:pPr>
            <w:r>
              <w:rPr>
                <w:rFonts w:cs="Arial"/>
                <w:b/>
                <w:szCs w:val="21"/>
              </w:rPr>
              <w:t>4720</w:t>
            </w:r>
          </w:p>
        </w:tc>
      </w:tr>
      <w:tr w:rsidR="00C0324C" w:rsidRPr="00F4138E" w14:paraId="49CDA48E" w14:textId="77777777" w:rsidTr="00E3286F">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E2B1D9" w14:textId="77777777" w:rsidR="00C0324C" w:rsidRPr="008547C5" w:rsidRDefault="00C0324C" w:rsidP="00B35E12">
            <w:pPr>
              <w:jc w:val="center"/>
              <w:rPr>
                <w:rFonts w:cs="Arial"/>
                <w:bCs/>
              </w:rPr>
            </w:pPr>
            <w:r w:rsidRPr="008547C5">
              <w:rPr>
                <w:rFonts w:cs="Arial"/>
                <w:b/>
                <w:bCs/>
              </w:rPr>
              <w:t>Vehicule cu 3+3 axe</w:t>
            </w:r>
          </w:p>
        </w:tc>
      </w:tr>
      <w:tr w:rsidR="002676F5" w:rsidRPr="00F4138E" w14:paraId="65FBC9D9" w14:textId="77777777" w:rsidTr="00B35E12">
        <w:trPr>
          <w:cantSplit/>
          <w:trHeight w:hRule="exact" w:val="504"/>
        </w:trPr>
        <w:tc>
          <w:tcPr>
            <w:tcW w:w="7560" w:type="dxa"/>
            <w:tcBorders>
              <w:top w:val="double" w:sz="4" w:space="0" w:color="auto"/>
              <w:left w:val="double" w:sz="4" w:space="0" w:color="auto"/>
              <w:right w:val="double" w:sz="4" w:space="0" w:color="auto"/>
            </w:tcBorders>
            <w:vAlign w:val="center"/>
          </w:tcPr>
          <w:p w14:paraId="712EBA71" w14:textId="77777777" w:rsidR="002676F5" w:rsidRPr="00F4138E" w:rsidRDefault="002676F5" w:rsidP="002676F5">
            <w:pPr>
              <w:numPr>
                <w:ilvl w:val="0"/>
                <w:numId w:val="10"/>
              </w:numPr>
              <w:tabs>
                <w:tab w:val="clear" w:pos="170"/>
                <w:tab w:val="num" w:pos="252"/>
              </w:tabs>
              <w:rPr>
                <w:rFonts w:cs="Arial"/>
                <w:bCs/>
                <w:lang w:val="it-IT"/>
              </w:rPr>
            </w:pPr>
            <w:r w:rsidRPr="00F4138E">
              <w:rPr>
                <w:rFonts w:cs="Arial"/>
                <w:bCs/>
                <w:lang w:val="it-IT"/>
              </w:rPr>
              <w:t>Masa de cel puţin 36 tone, dar mai mică de 38 tone</w:t>
            </w:r>
          </w:p>
        </w:tc>
        <w:tc>
          <w:tcPr>
            <w:tcW w:w="2401" w:type="dxa"/>
            <w:tcBorders>
              <w:top w:val="double" w:sz="4" w:space="0" w:color="auto"/>
              <w:left w:val="double" w:sz="4" w:space="0" w:color="auto"/>
            </w:tcBorders>
            <w:vAlign w:val="center"/>
          </w:tcPr>
          <w:p w14:paraId="28B37F9B" w14:textId="041D8741" w:rsidR="002676F5" w:rsidRPr="006431E0" w:rsidRDefault="002676F5" w:rsidP="002676F5">
            <w:pPr>
              <w:jc w:val="center"/>
              <w:rPr>
                <w:rFonts w:cs="Arial"/>
                <w:szCs w:val="21"/>
              </w:rPr>
            </w:pPr>
            <w:r>
              <w:rPr>
                <w:rFonts w:cs="Arial"/>
                <w:b/>
                <w:szCs w:val="21"/>
              </w:rPr>
              <w:t>925</w:t>
            </w:r>
          </w:p>
        </w:tc>
        <w:tc>
          <w:tcPr>
            <w:tcW w:w="1559" w:type="dxa"/>
            <w:tcBorders>
              <w:top w:val="double" w:sz="4" w:space="0" w:color="auto"/>
              <w:right w:val="double" w:sz="4" w:space="0" w:color="auto"/>
            </w:tcBorders>
            <w:vAlign w:val="center"/>
          </w:tcPr>
          <w:p w14:paraId="09332F35" w14:textId="05A6C940" w:rsidR="002676F5" w:rsidRPr="006431E0" w:rsidRDefault="002676F5" w:rsidP="002676F5">
            <w:pPr>
              <w:jc w:val="center"/>
              <w:rPr>
                <w:rFonts w:cs="Arial"/>
                <w:szCs w:val="21"/>
              </w:rPr>
            </w:pPr>
            <w:r>
              <w:rPr>
                <w:rFonts w:cs="Arial"/>
                <w:b/>
                <w:szCs w:val="21"/>
              </w:rPr>
              <w:t>1119</w:t>
            </w:r>
          </w:p>
        </w:tc>
        <w:tc>
          <w:tcPr>
            <w:tcW w:w="2552" w:type="dxa"/>
            <w:tcBorders>
              <w:top w:val="double" w:sz="4" w:space="0" w:color="auto"/>
              <w:right w:val="single" w:sz="4" w:space="0" w:color="auto"/>
            </w:tcBorders>
            <w:vAlign w:val="center"/>
          </w:tcPr>
          <w:p w14:paraId="0BA6CC30" w14:textId="67A817A4" w:rsidR="002676F5" w:rsidRPr="008547C5" w:rsidRDefault="00352BF4" w:rsidP="002676F5">
            <w:pPr>
              <w:jc w:val="center"/>
              <w:rPr>
                <w:rFonts w:cs="Arial"/>
                <w:b/>
                <w:szCs w:val="21"/>
              </w:rPr>
            </w:pPr>
            <w:r>
              <w:rPr>
                <w:rFonts w:cs="Arial"/>
                <w:b/>
                <w:szCs w:val="21"/>
              </w:rPr>
              <w:t>945</w:t>
            </w:r>
          </w:p>
        </w:tc>
        <w:tc>
          <w:tcPr>
            <w:tcW w:w="1559" w:type="dxa"/>
            <w:tcBorders>
              <w:top w:val="double" w:sz="4" w:space="0" w:color="auto"/>
              <w:left w:val="single" w:sz="4" w:space="0" w:color="auto"/>
              <w:right w:val="double" w:sz="4" w:space="0" w:color="auto"/>
            </w:tcBorders>
            <w:vAlign w:val="center"/>
          </w:tcPr>
          <w:p w14:paraId="18F40F4D" w14:textId="79341C20" w:rsidR="002676F5" w:rsidRPr="008547C5" w:rsidRDefault="00352BF4" w:rsidP="002676F5">
            <w:pPr>
              <w:jc w:val="center"/>
              <w:rPr>
                <w:rFonts w:cs="Arial"/>
                <w:b/>
                <w:szCs w:val="21"/>
              </w:rPr>
            </w:pPr>
            <w:r>
              <w:rPr>
                <w:rFonts w:cs="Arial"/>
                <w:b/>
                <w:szCs w:val="21"/>
              </w:rPr>
              <w:t>1143</w:t>
            </w:r>
          </w:p>
        </w:tc>
      </w:tr>
      <w:tr w:rsidR="002676F5" w:rsidRPr="00F4138E" w14:paraId="6CFE27E9" w14:textId="77777777" w:rsidTr="00B35E12">
        <w:trPr>
          <w:cantSplit/>
          <w:trHeight w:hRule="exact" w:val="504"/>
        </w:trPr>
        <w:tc>
          <w:tcPr>
            <w:tcW w:w="7560" w:type="dxa"/>
            <w:tcBorders>
              <w:left w:val="double" w:sz="4" w:space="0" w:color="auto"/>
              <w:right w:val="double" w:sz="4" w:space="0" w:color="auto"/>
            </w:tcBorders>
            <w:vAlign w:val="center"/>
          </w:tcPr>
          <w:p w14:paraId="077B719D" w14:textId="77777777" w:rsidR="002676F5" w:rsidRPr="00F4138E" w:rsidRDefault="002676F5" w:rsidP="002676F5">
            <w:pPr>
              <w:numPr>
                <w:ilvl w:val="0"/>
                <w:numId w:val="10"/>
              </w:numPr>
              <w:tabs>
                <w:tab w:val="clear" w:pos="170"/>
                <w:tab w:val="num" w:pos="252"/>
              </w:tabs>
              <w:rPr>
                <w:rFonts w:cs="Arial"/>
                <w:bCs/>
                <w:lang w:val="it-IT"/>
              </w:rPr>
            </w:pPr>
            <w:r w:rsidRPr="00F4138E">
              <w:rPr>
                <w:rFonts w:cs="Arial"/>
                <w:bCs/>
                <w:lang w:val="it-IT"/>
              </w:rPr>
              <w:t>Masa de cel puţin 38 tone, dar mai mică de 40 tone</w:t>
            </w:r>
          </w:p>
        </w:tc>
        <w:tc>
          <w:tcPr>
            <w:tcW w:w="2401" w:type="dxa"/>
            <w:tcBorders>
              <w:left w:val="double" w:sz="4" w:space="0" w:color="auto"/>
            </w:tcBorders>
            <w:vAlign w:val="center"/>
          </w:tcPr>
          <w:p w14:paraId="25C2371B" w14:textId="4A3A6861" w:rsidR="002676F5" w:rsidRPr="006431E0" w:rsidRDefault="002676F5" w:rsidP="002676F5">
            <w:pPr>
              <w:jc w:val="center"/>
              <w:rPr>
                <w:rFonts w:cs="Arial"/>
                <w:szCs w:val="21"/>
              </w:rPr>
            </w:pPr>
            <w:r>
              <w:rPr>
                <w:rFonts w:cs="Arial"/>
                <w:b/>
                <w:szCs w:val="21"/>
              </w:rPr>
              <w:t>1119</w:t>
            </w:r>
          </w:p>
        </w:tc>
        <w:tc>
          <w:tcPr>
            <w:tcW w:w="1559" w:type="dxa"/>
            <w:tcBorders>
              <w:right w:val="double" w:sz="4" w:space="0" w:color="auto"/>
            </w:tcBorders>
            <w:vAlign w:val="center"/>
          </w:tcPr>
          <w:p w14:paraId="26C8BA96" w14:textId="05CB13C0" w:rsidR="002676F5" w:rsidRPr="006431E0" w:rsidRDefault="002676F5" w:rsidP="002676F5">
            <w:pPr>
              <w:jc w:val="center"/>
              <w:rPr>
                <w:rFonts w:cs="Arial"/>
                <w:szCs w:val="21"/>
              </w:rPr>
            </w:pPr>
            <w:r>
              <w:rPr>
                <w:rFonts w:cs="Arial"/>
                <w:b/>
                <w:szCs w:val="21"/>
              </w:rPr>
              <w:t>1672</w:t>
            </w:r>
          </w:p>
        </w:tc>
        <w:tc>
          <w:tcPr>
            <w:tcW w:w="2552" w:type="dxa"/>
            <w:tcBorders>
              <w:right w:val="single" w:sz="4" w:space="0" w:color="auto"/>
            </w:tcBorders>
            <w:vAlign w:val="center"/>
          </w:tcPr>
          <w:p w14:paraId="7DAAD3AC" w14:textId="6715CB92" w:rsidR="002676F5" w:rsidRPr="008547C5" w:rsidRDefault="00352BF4" w:rsidP="002676F5">
            <w:pPr>
              <w:jc w:val="center"/>
              <w:rPr>
                <w:rFonts w:cs="Arial"/>
                <w:b/>
                <w:szCs w:val="21"/>
              </w:rPr>
            </w:pPr>
            <w:r>
              <w:rPr>
                <w:rFonts w:cs="Arial"/>
                <w:b/>
                <w:szCs w:val="21"/>
              </w:rPr>
              <w:t>1143</w:t>
            </w:r>
          </w:p>
        </w:tc>
        <w:tc>
          <w:tcPr>
            <w:tcW w:w="1559" w:type="dxa"/>
            <w:tcBorders>
              <w:left w:val="single" w:sz="4" w:space="0" w:color="auto"/>
              <w:right w:val="double" w:sz="4" w:space="0" w:color="auto"/>
            </w:tcBorders>
            <w:vAlign w:val="center"/>
          </w:tcPr>
          <w:p w14:paraId="1D875CC1" w14:textId="15C908E7" w:rsidR="002676F5" w:rsidRPr="008547C5" w:rsidRDefault="00352BF4" w:rsidP="002676F5">
            <w:pPr>
              <w:jc w:val="center"/>
              <w:rPr>
                <w:rFonts w:cs="Arial"/>
                <w:b/>
                <w:szCs w:val="21"/>
              </w:rPr>
            </w:pPr>
            <w:r>
              <w:rPr>
                <w:rFonts w:cs="Arial"/>
                <w:b/>
                <w:szCs w:val="21"/>
              </w:rPr>
              <w:t>1707</w:t>
            </w:r>
          </w:p>
        </w:tc>
      </w:tr>
      <w:tr w:rsidR="002676F5" w:rsidRPr="00F4138E" w14:paraId="5375A452" w14:textId="77777777" w:rsidTr="00B35E12">
        <w:trPr>
          <w:cantSplit/>
          <w:trHeight w:hRule="exact" w:val="504"/>
        </w:trPr>
        <w:tc>
          <w:tcPr>
            <w:tcW w:w="7560" w:type="dxa"/>
            <w:tcBorders>
              <w:left w:val="double" w:sz="4" w:space="0" w:color="auto"/>
              <w:right w:val="double" w:sz="4" w:space="0" w:color="auto"/>
            </w:tcBorders>
            <w:vAlign w:val="center"/>
          </w:tcPr>
          <w:p w14:paraId="6D4E00A4" w14:textId="77777777" w:rsidR="002676F5" w:rsidRPr="00F4138E" w:rsidRDefault="002676F5" w:rsidP="002676F5">
            <w:pPr>
              <w:numPr>
                <w:ilvl w:val="0"/>
                <w:numId w:val="10"/>
              </w:numPr>
              <w:tabs>
                <w:tab w:val="clear" w:pos="170"/>
                <w:tab w:val="num" w:pos="252"/>
              </w:tabs>
              <w:rPr>
                <w:rFonts w:cs="Arial"/>
                <w:bCs/>
                <w:lang w:val="it-IT"/>
              </w:rPr>
            </w:pPr>
            <w:r w:rsidRPr="00F4138E">
              <w:rPr>
                <w:rFonts w:cs="Arial"/>
                <w:bCs/>
                <w:lang w:val="it-IT"/>
              </w:rPr>
              <w:t>Masa de cel puţin 40 tone, dar mai mică de 44 tone</w:t>
            </w:r>
          </w:p>
        </w:tc>
        <w:tc>
          <w:tcPr>
            <w:tcW w:w="2401" w:type="dxa"/>
            <w:tcBorders>
              <w:left w:val="double" w:sz="4" w:space="0" w:color="auto"/>
            </w:tcBorders>
            <w:vAlign w:val="center"/>
          </w:tcPr>
          <w:p w14:paraId="647B7C1A" w14:textId="451CFF32" w:rsidR="002676F5" w:rsidRPr="006431E0" w:rsidRDefault="002676F5" w:rsidP="002676F5">
            <w:pPr>
              <w:jc w:val="center"/>
              <w:rPr>
                <w:rFonts w:cs="Arial"/>
                <w:szCs w:val="21"/>
              </w:rPr>
            </w:pPr>
            <w:r>
              <w:rPr>
                <w:rFonts w:cs="Arial"/>
                <w:b/>
                <w:szCs w:val="21"/>
              </w:rPr>
              <w:t>1672</w:t>
            </w:r>
          </w:p>
        </w:tc>
        <w:tc>
          <w:tcPr>
            <w:tcW w:w="1559" w:type="dxa"/>
            <w:tcBorders>
              <w:right w:val="double" w:sz="4" w:space="0" w:color="auto"/>
            </w:tcBorders>
            <w:vAlign w:val="center"/>
          </w:tcPr>
          <w:p w14:paraId="7054DA44" w14:textId="615A801F" w:rsidR="002676F5" w:rsidRPr="006431E0" w:rsidRDefault="002676F5" w:rsidP="002676F5">
            <w:pPr>
              <w:jc w:val="center"/>
              <w:rPr>
                <w:rFonts w:cs="Arial"/>
                <w:szCs w:val="21"/>
              </w:rPr>
            </w:pPr>
            <w:r>
              <w:rPr>
                <w:rFonts w:cs="Arial"/>
                <w:b/>
                <w:szCs w:val="21"/>
              </w:rPr>
              <w:t>2662</w:t>
            </w:r>
          </w:p>
        </w:tc>
        <w:tc>
          <w:tcPr>
            <w:tcW w:w="2552" w:type="dxa"/>
            <w:tcBorders>
              <w:right w:val="single" w:sz="4" w:space="0" w:color="auto"/>
            </w:tcBorders>
            <w:vAlign w:val="center"/>
          </w:tcPr>
          <w:p w14:paraId="02466755" w14:textId="3DBE6295" w:rsidR="002676F5" w:rsidRPr="008547C5" w:rsidRDefault="00352BF4" w:rsidP="002676F5">
            <w:pPr>
              <w:jc w:val="center"/>
              <w:rPr>
                <w:rFonts w:cs="Arial"/>
                <w:b/>
                <w:szCs w:val="21"/>
              </w:rPr>
            </w:pPr>
            <w:r>
              <w:rPr>
                <w:rFonts w:cs="Arial"/>
                <w:b/>
                <w:szCs w:val="21"/>
              </w:rPr>
              <w:t>1707</w:t>
            </w:r>
          </w:p>
        </w:tc>
        <w:tc>
          <w:tcPr>
            <w:tcW w:w="1559" w:type="dxa"/>
            <w:tcBorders>
              <w:left w:val="single" w:sz="4" w:space="0" w:color="auto"/>
              <w:right w:val="double" w:sz="4" w:space="0" w:color="auto"/>
            </w:tcBorders>
            <w:vAlign w:val="center"/>
          </w:tcPr>
          <w:p w14:paraId="61F6C879" w14:textId="59147268" w:rsidR="002676F5" w:rsidRPr="008547C5" w:rsidRDefault="00352BF4" w:rsidP="002676F5">
            <w:pPr>
              <w:jc w:val="center"/>
              <w:rPr>
                <w:rFonts w:cs="Arial"/>
                <w:b/>
                <w:szCs w:val="21"/>
              </w:rPr>
            </w:pPr>
            <w:r>
              <w:rPr>
                <w:rFonts w:cs="Arial"/>
                <w:b/>
                <w:szCs w:val="21"/>
              </w:rPr>
              <w:t>2718</w:t>
            </w:r>
          </w:p>
        </w:tc>
      </w:tr>
      <w:tr w:rsidR="002676F5" w:rsidRPr="00F4138E" w14:paraId="1D22184F" w14:textId="77777777" w:rsidTr="00B35E12">
        <w:trPr>
          <w:cantSplit/>
          <w:trHeight w:val="459"/>
        </w:trPr>
        <w:tc>
          <w:tcPr>
            <w:tcW w:w="7560" w:type="dxa"/>
            <w:tcBorders>
              <w:left w:val="double" w:sz="4" w:space="0" w:color="auto"/>
              <w:bottom w:val="double" w:sz="4" w:space="0" w:color="auto"/>
              <w:right w:val="double" w:sz="4" w:space="0" w:color="auto"/>
            </w:tcBorders>
            <w:vAlign w:val="center"/>
          </w:tcPr>
          <w:p w14:paraId="632DD0E1" w14:textId="77777777" w:rsidR="002676F5" w:rsidRPr="00F4138E" w:rsidRDefault="002676F5" w:rsidP="002676F5">
            <w:pPr>
              <w:numPr>
                <w:ilvl w:val="0"/>
                <w:numId w:val="10"/>
              </w:numPr>
              <w:tabs>
                <w:tab w:val="clear" w:pos="170"/>
                <w:tab w:val="num" w:pos="252"/>
              </w:tabs>
              <w:rPr>
                <w:rFonts w:cs="Arial"/>
                <w:bCs/>
                <w:lang w:val="it-IT"/>
              </w:rPr>
            </w:pPr>
            <w:r w:rsidRPr="00F4138E">
              <w:rPr>
                <w:rFonts w:cs="Arial"/>
                <w:bCs/>
                <w:lang w:val="it-IT"/>
              </w:rPr>
              <w:t>Masa de cel puţin 44 tone</w:t>
            </w:r>
          </w:p>
        </w:tc>
        <w:tc>
          <w:tcPr>
            <w:tcW w:w="2401" w:type="dxa"/>
            <w:tcBorders>
              <w:left w:val="double" w:sz="4" w:space="0" w:color="auto"/>
              <w:bottom w:val="double" w:sz="4" w:space="0" w:color="auto"/>
            </w:tcBorders>
            <w:vAlign w:val="center"/>
          </w:tcPr>
          <w:p w14:paraId="6FB32193" w14:textId="4E972348" w:rsidR="002676F5" w:rsidRPr="006431E0" w:rsidRDefault="002676F5" w:rsidP="002676F5">
            <w:pPr>
              <w:jc w:val="center"/>
              <w:rPr>
                <w:rFonts w:cs="Arial"/>
                <w:szCs w:val="21"/>
              </w:rPr>
            </w:pPr>
            <w:r>
              <w:rPr>
                <w:rFonts w:cs="Arial"/>
                <w:b/>
                <w:szCs w:val="21"/>
              </w:rPr>
              <w:t>1672</w:t>
            </w:r>
          </w:p>
        </w:tc>
        <w:tc>
          <w:tcPr>
            <w:tcW w:w="1559" w:type="dxa"/>
            <w:tcBorders>
              <w:bottom w:val="double" w:sz="4" w:space="0" w:color="auto"/>
              <w:right w:val="double" w:sz="4" w:space="0" w:color="auto"/>
            </w:tcBorders>
            <w:vAlign w:val="center"/>
          </w:tcPr>
          <w:p w14:paraId="461BFC70" w14:textId="5E065D14" w:rsidR="002676F5" w:rsidRPr="006431E0" w:rsidRDefault="002676F5" w:rsidP="002676F5">
            <w:pPr>
              <w:jc w:val="center"/>
              <w:rPr>
                <w:rFonts w:cs="Arial"/>
                <w:szCs w:val="21"/>
              </w:rPr>
            </w:pPr>
            <w:r>
              <w:rPr>
                <w:rFonts w:cs="Arial"/>
                <w:b/>
                <w:szCs w:val="21"/>
              </w:rPr>
              <w:t>2662</w:t>
            </w:r>
          </w:p>
        </w:tc>
        <w:tc>
          <w:tcPr>
            <w:tcW w:w="2552" w:type="dxa"/>
            <w:tcBorders>
              <w:bottom w:val="double" w:sz="4" w:space="0" w:color="auto"/>
              <w:right w:val="single" w:sz="4" w:space="0" w:color="auto"/>
            </w:tcBorders>
            <w:vAlign w:val="center"/>
          </w:tcPr>
          <w:p w14:paraId="3AB02E3A" w14:textId="350BDDB6" w:rsidR="002676F5" w:rsidRPr="008547C5" w:rsidRDefault="00352BF4" w:rsidP="002676F5">
            <w:pPr>
              <w:jc w:val="center"/>
              <w:rPr>
                <w:rFonts w:cs="Arial"/>
                <w:b/>
                <w:szCs w:val="21"/>
              </w:rPr>
            </w:pPr>
            <w:r>
              <w:rPr>
                <w:rFonts w:cs="Arial"/>
                <w:b/>
                <w:szCs w:val="21"/>
              </w:rPr>
              <w:t>1707</w:t>
            </w:r>
          </w:p>
        </w:tc>
        <w:tc>
          <w:tcPr>
            <w:tcW w:w="1559" w:type="dxa"/>
            <w:tcBorders>
              <w:left w:val="single" w:sz="4" w:space="0" w:color="auto"/>
              <w:bottom w:val="double" w:sz="4" w:space="0" w:color="auto"/>
              <w:right w:val="double" w:sz="4" w:space="0" w:color="auto"/>
            </w:tcBorders>
            <w:vAlign w:val="center"/>
          </w:tcPr>
          <w:p w14:paraId="13EA433C" w14:textId="25BE7949" w:rsidR="002676F5" w:rsidRPr="008547C5" w:rsidRDefault="00352BF4" w:rsidP="002676F5">
            <w:pPr>
              <w:jc w:val="center"/>
              <w:rPr>
                <w:rFonts w:cs="Arial"/>
                <w:b/>
                <w:szCs w:val="21"/>
              </w:rPr>
            </w:pPr>
            <w:r>
              <w:rPr>
                <w:rFonts w:cs="Arial"/>
                <w:b/>
                <w:szCs w:val="21"/>
              </w:rPr>
              <w:t>2718</w:t>
            </w:r>
          </w:p>
        </w:tc>
      </w:tr>
    </w:tbl>
    <w:p w14:paraId="400B5B6D" w14:textId="77777777" w:rsidR="00B35E12" w:rsidRPr="00F4138E" w:rsidRDefault="00B35E12" w:rsidP="00B35E12">
      <w:pPr>
        <w:rPr>
          <w:rFonts w:cs="Arial"/>
          <w:sz w:val="22"/>
          <w:lang w:val="it-IT"/>
        </w:rPr>
      </w:pPr>
      <w:r w:rsidRPr="00F4138E">
        <w:rPr>
          <w:rFonts w:cs="Arial"/>
          <w:b/>
          <w:sz w:val="22"/>
          <w:lang w:val="it-IT"/>
        </w:rPr>
        <w:t xml:space="preserve">*   </w:t>
      </w:r>
      <w:r w:rsidRPr="00F4138E">
        <w:rPr>
          <w:rFonts w:cs="Arial"/>
          <w:sz w:val="22"/>
          <w:lang w:val="it-IT"/>
        </w:rPr>
        <w:t>Nivelul acestor impozite nu se poate modifica prin hotărâre de consiliu local, ci doar prin ordonanţă/hotărâre de guvern.</w:t>
      </w:r>
    </w:p>
    <w:p w14:paraId="0EBF3E71" w14:textId="77777777" w:rsidR="00B35E12" w:rsidRPr="00F4138E" w:rsidRDefault="00B35E12" w:rsidP="00B35E12">
      <w:pPr>
        <w:rPr>
          <w:rFonts w:cs="Arial"/>
          <w:sz w:val="22"/>
          <w:lang w:val="it-IT"/>
        </w:rPr>
      </w:pPr>
      <w:r w:rsidRPr="009A46AF">
        <w:rPr>
          <w:rFonts w:cs="Arial"/>
          <w:b/>
          <w:sz w:val="22"/>
          <w:lang w:val="it-IT"/>
        </w:rPr>
        <w:t>**</w:t>
      </w:r>
      <w:r w:rsidRPr="009A46AF">
        <w:rPr>
          <w:rFonts w:cs="Arial"/>
          <w:sz w:val="22"/>
          <w:lang w:val="it-IT"/>
        </w:rPr>
        <w:t xml:space="preserve"> Niveluri stabilite prin O.U.G. 79/2017.</w:t>
      </w:r>
    </w:p>
    <w:p w14:paraId="59CB205C" w14:textId="77777777" w:rsidR="00B35E12" w:rsidRPr="00F4138E" w:rsidRDefault="00B35E12" w:rsidP="00B35E12">
      <w:pPr>
        <w:rPr>
          <w:rFonts w:cs="Arial"/>
          <w:vanish/>
        </w:rPr>
      </w:pPr>
    </w:p>
    <w:tbl>
      <w:tblPr>
        <w:tblpPr w:leftFromText="180" w:rightFromText="180" w:vertAnchor="text" w:horzAnchor="margin" w:tblpX="-72" w:tblpY="-106"/>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686"/>
        <w:gridCol w:w="4111"/>
        <w:gridCol w:w="2103"/>
      </w:tblGrid>
      <w:tr w:rsidR="00B35E12" w:rsidRPr="00F4138E" w14:paraId="3F00F3CA" w14:textId="77777777" w:rsidTr="00731874">
        <w:trPr>
          <w:cantSplit/>
          <w:trHeight w:hRule="exact" w:val="864"/>
        </w:trPr>
        <w:tc>
          <w:tcPr>
            <w:tcW w:w="1567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0A542CF" w14:textId="77777777" w:rsidR="00B35E12" w:rsidRPr="00F4138E" w:rsidRDefault="00B35E12" w:rsidP="00B35E12">
            <w:pPr>
              <w:jc w:val="center"/>
              <w:rPr>
                <w:rFonts w:cs="Arial"/>
              </w:rPr>
            </w:pPr>
            <w:r w:rsidRPr="00F4138E">
              <w:rPr>
                <w:rFonts w:cs="Arial"/>
                <w:b/>
              </w:rPr>
              <w:lastRenderedPageBreak/>
              <w:t>V.</w:t>
            </w:r>
            <w:r w:rsidRPr="00F4138E">
              <w:rPr>
                <w:rFonts w:cs="Arial"/>
              </w:rPr>
              <w:t xml:space="preserve">  În cazul unei </w:t>
            </w:r>
            <w:r w:rsidRPr="00F4138E">
              <w:rPr>
                <w:rFonts w:cs="Arial"/>
                <w:b/>
              </w:rPr>
              <w:t>remorci, al unei semiremorci sau rulote care nu face parte dintr-o combinaţie de autovehicule prevăzutăla pct IV</w:t>
            </w:r>
            <w:r w:rsidRPr="00F4138E">
              <w:rPr>
                <w:rFonts w:cs="Arial"/>
              </w:rPr>
              <w:t>, taxa asupra mijlocului de transport este egală cu suma corespunzătoare din tabelul următor:</w:t>
            </w:r>
          </w:p>
        </w:tc>
      </w:tr>
      <w:tr w:rsidR="00B35E12" w:rsidRPr="00F4138E" w14:paraId="68BA2989" w14:textId="77777777" w:rsidTr="00731874">
        <w:trPr>
          <w:cantSplit/>
          <w:trHeight w:val="661"/>
        </w:trPr>
        <w:tc>
          <w:tcPr>
            <w:tcW w:w="5778" w:type="dxa"/>
            <w:tcBorders>
              <w:top w:val="double" w:sz="4" w:space="0" w:color="auto"/>
              <w:left w:val="double" w:sz="4" w:space="0" w:color="auto"/>
              <w:right w:val="double" w:sz="4" w:space="0" w:color="auto"/>
            </w:tcBorders>
            <w:shd w:val="clear" w:color="auto" w:fill="FFFFFF" w:themeFill="background1"/>
            <w:vAlign w:val="center"/>
          </w:tcPr>
          <w:p w14:paraId="22955823" w14:textId="77777777" w:rsidR="00B35E12" w:rsidRPr="00F4138E" w:rsidRDefault="00B35E12" w:rsidP="00B35E12">
            <w:pPr>
              <w:jc w:val="center"/>
              <w:rPr>
                <w:rFonts w:cs="Arial"/>
                <w:b/>
                <w:bCs/>
              </w:rPr>
            </w:pPr>
            <w:r w:rsidRPr="00F4138E">
              <w:rPr>
                <w:rFonts w:cs="Arial"/>
                <w:b/>
                <w:bCs/>
              </w:rPr>
              <w:t>Masa totală maximă autorizată</w:t>
            </w:r>
          </w:p>
        </w:tc>
        <w:tc>
          <w:tcPr>
            <w:tcW w:w="3686" w:type="dxa"/>
            <w:tcBorders>
              <w:top w:val="double" w:sz="4" w:space="0" w:color="auto"/>
              <w:left w:val="double" w:sz="4" w:space="0" w:color="auto"/>
              <w:right w:val="double" w:sz="4" w:space="0" w:color="auto"/>
            </w:tcBorders>
            <w:shd w:val="clear" w:color="auto" w:fill="FFFFFF" w:themeFill="background1"/>
            <w:vAlign w:val="center"/>
          </w:tcPr>
          <w:p w14:paraId="566302B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2F6B212F" w14:textId="02044167" w:rsidR="00B35E12" w:rsidRPr="004A3F63" w:rsidRDefault="00B35E12" w:rsidP="002C1CF2">
            <w:pPr>
              <w:jc w:val="center"/>
              <w:rPr>
                <w:rFonts w:cs="Arial"/>
                <w:b/>
                <w:bCs/>
              </w:rPr>
            </w:pPr>
            <w:r w:rsidRPr="004A3F63">
              <w:rPr>
                <w:rFonts w:cs="Arial"/>
                <w:b/>
              </w:rPr>
              <w:t>ÎN ANUL 20</w:t>
            </w:r>
            <w:r w:rsidR="002C1CF2">
              <w:rPr>
                <w:rFonts w:cs="Arial"/>
                <w:b/>
              </w:rPr>
              <w:t>2</w:t>
            </w:r>
            <w:r w:rsidR="008A3365">
              <w:rPr>
                <w:rFonts w:cs="Arial"/>
                <w:b/>
              </w:rPr>
              <w:t>5</w:t>
            </w:r>
          </w:p>
        </w:tc>
        <w:tc>
          <w:tcPr>
            <w:tcW w:w="4111" w:type="dxa"/>
            <w:tcBorders>
              <w:top w:val="double" w:sz="4" w:space="0" w:color="auto"/>
              <w:left w:val="double" w:sz="4" w:space="0" w:color="auto"/>
              <w:right w:val="double" w:sz="4" w:space="0" w:color="auto"/>
            </w:tcBorders>
            <w:shd w:val="clear" w:color="auto" w:fill="FFFFFF" w:themeFill="background1"/>
            <w:vAlign w:val="center"/>
          </w:tcPr>
          <w:p w14:paraId="3BE4DC98" w14:textId="77777777" w:rsidR="00B35E12" w:rsidRPr="004A3F63" w:rsidRDefault="00B35E12" w:rsidP="00B35E12">
            <w:pPr>
              <w:jc w:val="center"/>
              <w:rPr>
                <w:rFonts w:cs="Arial"/>
                <w:b/>
              </w:rPr>
            </w:pPr>
            <w:r w:rsidRPr="004A3F63">
              <w:rPr>
                <w:rFonts w:cs="Arial"/>
                <w:b/>
              </w:rPr>
              <w:t>NIVELURILE APLICABILE</w:t>
            </w:r>
          </w:p>
          <w:p w14:paraId="55EF88DC" w14:textId="2A9554F5"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8A3365">
              <w:rPr>
                <w:rFonts w:cs="Arial"/>
                <w:b/>
              </w:rPr>
              <w:t>6</w:t>
            </w:r>
          </w:p>
        </w:tc>
        <w:tc>
          <w:tcPr>
            <w:tcW w:w="2103" w:type="dxa"/>
            <w:tcBorders>
              <w:top w:val="double" w:sz="4" w:space="0" w:color="auto"/>
              <w:left w:val="double" w:sz="4" w:space="0" w:color="auto"/>
              <w:right w:val="double" w:sz="4" w:space="0" w:color="auto"/>
            </w:tcBorders>
            <w:shd w:val="clear" w:color="auto" w:fill="FFFFFF" w:themeFill="background1"/>
            <w:vAlign w:val="center"/>
          </w:tcPr>
          <w:p w14:paraId="6162515D" w14:textId="77777777" w:rsidR="00933DD2" w:rsidRPr="004A3F63" w:rsidRDefault="00933DD2" w:rsidP="00933DD2">
            <w:pPr>
              <w:jc w:val="center"/>
              <w:rPr>
                <w:rFonts w:cs="Arial"/>
                <w:b/>
              </w:rPr>
            </w:pPr>
            <w:r w:rsidRPr="004A3F63">
              <w:rPr>
                <w:rFonts w:cs="Arial"/>
                <w:b/>
              </w:rPr>
              <w:t>Indice modif.</w:t>
            </w:r>
          </w:p>
          <w:p w14:paraId="13D836C7" w14:textId="75174631" w:rsidR="00B35E12" w:rsidRPr="004A3F63" w:rsidRDefault="00933DD2" w:rsidP="002C1CF2">
            <w:pPr>
              <w:jc w:val="center"/>
              <w:rPr>
                <w:rFonts w:cs="Arial"/>
                <w:b/>
                <w:bCs/>
              </w:rPr>
            </w:pPr>
            <w:r w:rsidRPr="004A3F63">
              <w:rPr>
                <w:rFonts w:cs="Arial"/>
                <w:b/>
              </w:rPr>
              <w:t>202</w:t>
            </w:r>
            <w:r w:rsidR="008A3365">
              <w:rPr>
                <w:rFonts w:cs="Arial"/>
                <w:b/>
              </w:rPr>
              <w:t>6</w:t>
            </w:r>
            <w:r w:rsidRPr="004A3F63">
              <w:rPr>
                <w:rFonts w:cs="Arial"/>
                <w:b/>
              </w:rPr>
              <w:t>/20</w:t>
            </w:r>
            <w:r w:rsidR="002C1CF2">
              <w:rPr>
                <w:rFonts w:cs="Arial"/>
                <w:b/>
              </w:rPr>
              <w:t>2</w:t>
            </w:r>
            <w:r w:rsidR="008A3365">
              <w:rPr>
                <w:rFonts w:cs="Arial"/>
                <w:b/>
              </w:rPr>
              <w:t>5</w:t>
            </w:r>
          </w:p>
        </w:tc>
      </w:tr>
      <w:tr w:rsidR="008A3365" w:rsidRPr="00F4138E" w14:paraId="1F9BDE2F" w14:textId="77777777" w:rsidTr="00731874">
        <w:trPr>
          <w:cantSplit/>
          <w:trHeight w:hRule="exact" w:val="389"/>
        </w:trPr>
        <w:tc>
          <w:tcPr>
            <w:tcW w:w="5778" w:type="dxa"/>
            <w:tcBorders>
              <w:left w:val="double" w:sz="4" w:space="0" w:color="auto"/>
              <w:right w:val="double" w:sz="4" w:space="0" w:color="auto"/>
            </w:tcBorders>
            <w:vAlign w:val="center"/>
          </w:tcPr>
          <w:p w14:paraId="48D86448" w14:textId="77777777" w:rsidR="008A3365" w:rsidRPr="00F4138E" w:rsidRDefault="008A3365" w:rsidP="008A3365">
            <w:pPr>
              <w:numPr>
                <w:ilvl w:val="0"/>
                <w:numId w:val="11"/>
              </w:numPr>
              <w:tabs>
                <w:tab w:val="left" w:pos="252"/>
              </w:tabs>
              <w:jc w:val="both"/>
              <w:rPr>
                <w:rFonts w:cs="Arial"/>
                <w:bCs/>
              </w:rPr>
            </w:pPr>
            <w:r w:rsidRPr="00F4138E">
              <w:rPr>
                <w:rFonts w:cs="Arial"/>
                <w:bCs/>
              </w:rPr>
              <w:t>Până la 1 tonă, inclusiv</w:t>
            </w:r>
          </w:p>
        </w:tc>
        <w:tc>
          <w:tcPr>
            <w:tcW w:w="3686" w:type="dxa"/>
            <w:tcBorders>
              <w:left w:val="double" w:sz="4" w:space="0" w:color="auto"/>
              <w:right w:val="double" w:sz="4" w:space="0" w:color="auto"/>
            </w:tcBorders>
            <w:vAlign w:val="center"/>
          </w:tcPr>
          <w:p w14:paraId="308BED22" w14:textId="3947D439" w:rsidR="008A3365" w:rsidRPr="004A3F63" w:rsidRDefault="008A3365" w:rsidP="008A3365">
            <w:pPr>
              <w:jc w:val="center"/>
              <w:rPr>
                <w:rFonts w:cs="Arial"/>
                <w:b/>
                <w:color w:val="000000"/>
              </w:rPr>
            </w:pPr>
            <w:r>
              <w:rPr>
                <w:rFonts w:cs="Arial"/>
                <w:b/>
              </w:rPr>
              <w:t>11</w:t>
            </w:r>
          </w:p>
        </w:tc>
        <w:tc>
          <w:tcPr>
            <w:tcW w:w="4111" w:type="dxa"/>
            <w:tcBorders>
              <w:left w:val="double" w:sz="4" w:space="0" w:color="auto"/>
              <w:right w:val="double" w:sz="4" w:space="0" w:color="auto"/>
            </w:tcBorders>
            <w:vAlign w:val="center"/>
          </w:tcPr>
          <w:p w14:paraId="0314F611" w14:textId="580BCD49" w:rsidR="008A3365" w:rsidRPr="008547C5" w:rsidRDefault="008A3365" w:rsidP="008A3365">
            <w:pPr>
              <w:jc w:val="center"/>
              <w:rPr>
                <w:rFonts w:cs="Arial"/>
                <w:b/>
              </w:rPr>
            </w:pPr>
            <w:r>
              <w:rPr>
                <w:rFonts w:cs="Arial"/>
                <w:b/>
              </w:rPr>
              <w:t>1</w:t>
            </w:r>
            <w:r w:rsidR="00827F17">
              <w:rPr>
                <w:rFonts w:cs="Arial"/>
                <w:b/>
              </w:rPr>
              <w:t>2</w:t>
            </w:r>
          </w:p>
        </w:tc>
        <w:tc>
          <w:tcPr>
            <w:tcW w:w="2103" w:type="dxa"/>
            <w:tcBorders>
              <w:left w:val="double" w:sz="4" w:space="0" w:color="auto"/>
              <w:right w:val="double" w:sz="4" w:space="0" w:color="auto"/>
            </w:tcBorders>
            <w:vAlign w:val="center"/>
          </w:tcPr>
          <w:p w14:paraId="56308CF1" w14:textId="4294ADD4" w:rsidR="008A3365" w:rsidRPr="008547C5" w:rsidRDefault="008A3365" w:rsidP="008A3365">
            <w:pPr>
              <w:jc w:val="center"/>
              <w:rPr>
                <w:rFonts w:cs="Arial"/>
                <w:sz w:val="20"/>
                <w:szCs w:val="20"/>
              </w:rPr>
            </w:pPr>
            <w:r>
              <w:rPr>
                <w:rFonts w:cs="Arial"/>
                <w:sz w:val="20"/>
                <w:szCs w:val="20"/>
              </w:rPr>
              <w:t>1,056</w:t>
            </w:r>
          </w:p>
        </w:tc>
      </w:tr>
      <w:tr w:rsidR="008A3365" w:rsidRPr="00F4138E" w14:paraId="4E3C0164" w14:textId="77777777" w:rsidTr="000C1844">
        <w:trPr>
          <w:cantSplit/>
          <w:trHeight w:hRule="exact" w:val="389"/>
        </w:trPr>
        <w:tc>
          <w:tcPr>
            <w:tcW w:w="5778" w:type="dxa"/>
            <w:tcBorders>
              <w:left w:val="double" w:sz="4" w:space="0" w:color="auto"/>
              <w:right w:val="double" w:sz="4" w:space="0" w:color="auto"/>
            </w:tcBorders>
            <w:vAlign w:val="center"/>
          </w:tcPr>
          <w:p w14:paraId="39A77961" w14:textId="77777777" w:rsidR="008A3365" w:rsidRPr="00F4138E" w:rsidRDefault="008A3365" w:rsidP="008A3365">
            <w:pPr>
              <w:numPr>
                <w:ilvl w:val="0"/>
                <w:numId w:val="11"/>
              </w:numPr>
              <w:tabs>
                <w:tab w:val="left" w:pos="252"/>
              </w:tabs>
              <w:jc w:val="both"/>
              <w:rPr>
                <w:rFonts w:cs="Arial"/>
                <w:bCs/>
              </w:rPr>
            </w:pPr>
            <w:r w:rsidRPr="00F4138E">
              <w:rPr>
                <w:rFonts w:cs="Arial"/>
                <w:bCs/>
              </w:rPr>
              <w:t>Peste 1 tonă, dar nu mai mult de 3 tone</w:t>
            </w:r>
          </w:p>
        </w:tc>
        <w:tc>
          <w:tcPr>
            <w:tcW w:w="3686" w:type="dxa"/>
            <w:tcBorders>
              <w:left w:val="double" w:sz="4" w:space="0" w:color="auto"/>
              <w:right w:val="double" w:sz="4" w:space="0" w:color="auto"/>
            </w:tcBorders>
            <w:vAlign w:val="center"/>
          </w:tcPr>
          <w:p w14:paraId="68E862F1" w14:textId="4CA2A948" w:rsidR="008A3365" w:rsidRPr="004A3F63" w:rsidRDefault="008A3365" w:rsidP="008A3365">
            <w:pPr>
              <w:jc w:val="center"/>
              <w:rPr>
                <w:rFonts w:cs="Arial"/>
                <w:b/>
                <w:color w:val="000000"/>
              </w:rPr>
            </w:pPr>
            <w:r>
              <w:rPr>
                <w:rFonts w:cs="Arial"/>
                <w:b/>
              </w:rPr>
              <w:t>51</w:t>
            </w:r>
          </w:p>
        </w:tc>
        <w:tc>
          <w:tcPr>
            <w:tcW w:w="4111" w:type="dxa"/>
            <w:tcBorders>
              <w:left w:val="double" w:sz="4" w:space="0" w:color="auto"/>
              <w:right w:val="double" w:sz="4" w:space="0" w:color="auto"/>
            </w:tcBorders>
            <w:vAlign w:val="center"/>
          </w:tcPr>
          <w:p w14:paraId="36289630" w14:textId="7DE42985" w:rsidR="008A3365" w:rsidRPr="008547C5" w:rsidRDefault="008A3365" w:rsidP="008A3365">
            <w:pPr>
              <w:jc w:val="center"/>
              <w:rPr>
                <w:rFonts w:cs="Arial"/>
                <w:b/>
              </w:rPr>
            </w:pPr>
            <w:r>
              <w:rPr>
                <w:rFonts w:cs="Arial"/>
                <w:b/>
              </w:rPr>
              <w:t>54</w:t>
            </w:r>
          </w:p>
        </w:tc>
        <w:tc>
          <w:tcPr>
            <w:tcW w:w="2103" w:type="dxa"/>
            <w:tcBorders>
              <w:left w:val="double" w:sz="4" w:space="0" w:color="auto"/>
              <w:right w:val="double" w:sz="4" w:space="0" w:color="auto"/>
            </w:tcBorders>
          </w:tcPr>
          <w:p w14:paraId="4E1672B9" w14:textId="6A22AD8D" w:rsidR="008A3365" w:rsidRDefault="008A3365" w:rsidP="008A3365">
            <w:pPr>
              <w:jc w:val="center"/>
            </w:pPr>
            <w:r w:rsidRPr="00520040">
              <w:rPr>
                <w:rFonts w:cs="Arial"/>
                <w:sz w:val="20"/>
                <w:szCs w:val="20"/>
              </w:rPr>
              <w:t>1,056</w:t>
            </w:r>
          </w:p>
        </w:tc>
      </w:tr>
      <w:tr w:rsidR="008A3365" w:rsidRPr="00F4138E" w14:paraId="38539B94" w14:textId="77777777" w:rsidTr="000C1844">
        <w:trPr>
          <w:cantSplit/>
          <w:trHeight w:hRule="exact" w:val="389"/>
        </w:trPr>
        <w:tc>
          <w:tcPr>
            <w:tcW w:w="5778" w:type="dxa"/>
            <w:tcBorders>
              <w:left w:val="double" w:sz="4" w:space="0" w:color="auto"/>
              <w:right w:val="double" w:sz="4" w:space="0" w:color="auto"/>
            </w:tcBorders>
            <w:vAlign w:val="center"/>
          </w:tcPr>
          <w:p w14:paraId="6F0E3F87" w14:textId="77777777" w:rsidR="008A3365" w:rsidRPr="00F4138E" w:rsidRDefault="008A3365" w:rsidP="008A3365">
            <w:pPr>
              <w:numPr>
                <w:ilvl w:val="0"/>
                <w:numId w:val="11"/>
              </w:numPr>
              <w:tabs>
                <w:tab w:val="left" w:pos="252"/>
              </w:tabs>
              <w:jc w:val="both"/>
              <w:rPr>
                <w:rFonts w:cs="Arial"/>
                <w:bCs/>
              </w:rPr>
            </w:pPr>
            <w:r w:rsidRPr="00F4138E">
              <w:rPr>
                <w:rFonts w:cs="Arial"/>
                <w:bCs/>
              </w:rPr>
              <w:t>Peste 3 tone, dar nu mai mult de 5 tone</w:t>
            </w:r>
          </w:p>
        </w:tc>
        <w:tc>
          <w:tcPr>
            <w:tcW w:w="3686" w:type="dxa"/>
            <w:tcBorders>
              <w:left w:val="double" w:sz="4" w:space="0" w:color="auto"/>
              <w:right w:val="double" w:sz="4" w:space="0" w:color="auto"/>
            </w:tcBorders>
            <w:vAlign w:val="center"/>
          </w:tcPr>
          <w:p w14:paraId="10A814F5" w14:textId="4C68E7FA" w:rsidR="008A3365" w:rsidRPr="004A3F63" w:rsidRDefault="008A3365" w:rsidP="008A3365">
            <w:pPr>
              <w:jc w:val="center"/>
              <w:rPr>
                <w:rFonts w:cs="Arial"/>
                <w:b/>
                <w:color w:val="000000"/>
              </w:rPr>
            </w:pPr>
            <w:r>
              <w:rPr>
                <w:rFonts w:cs="Arial"/>
                <w:b/>
              </w:rPr>
              <w:t>75</w:t>
            </w:r>
          </w:p>
        </w:tc>
        <w:tc>
          <w:tcPr>
            <w:tcW w:w="4111" w:type="dxa"/>
            <w:tcBorders>
              <w:left w:val="double" w:sz="4" w:space="0" w:color="auto"/>
              <w:right w:val="double" w:sz="4" w:space="0" w:color="auto"/>
            </w:tcBorders>
            <w:vAlign w:val="center"/>
          </w:tcPr>
          <w:p w14:paraId="1B38B8AC" w14:textId="1147BF6B" w:rsidR="008A3365" w:rsidRPr="008547C5" w:rsidRDefault="00DA28C0" w:rsidP="008A3365">
            <w:pPr>
              <w:jc w:val="center"/>
              <w:rPr>
                <w:rFonts w:cs="Arial"/>
                <w:b/>
              </w:rPr>
            </w:pPr>
            <w:r>
              <w:rPr>
                <w:rFonts w:cs="Arial"/>
                <w:b/>
              </w:rPr>
              <w:t>79</w:t>
            </w:r>
          </w:p>
        </w:tc>
        <w:tc>
          <w:tcPr>
            <w:tcW w:w="2103" w:type="dxa"/>
            <w:tcBorders>
              <w:left w:val="double" w:sz="4" w:space="0" w:color="auto"/>
              <w:right w:val="double" w:sz="4" w:space="0" w:color="auto"/>
            </w:tcBorders>
          </w:tcPr>
          <w:p w14:paraId="6A1164C4" w14:textId="0642AB5A" w:rsidR="008A3365" w:rsidRDefault="008A3365" w:rsidP="008A3365">
            <w:pPr>
              <w:jc w:val="center"/>
            </w:pPr>
            <w:r w:rsidRPr="00520040">
              <w:rPr>
                <w:rFonts w:cs="Arial"/>
                <w:sz w:val="20"/>
                <w:szCs w:val="20"/>
              </w:rPr>
              <w:t>1,056</w:t>
            </w:r>
          </w:p>
        </w:tc>
      </w:tr>
      <w:tr w:rsidR="008A3365" w:rsidRPr="00F4138E" w14:paraId="5288BA14" w14:textId="77777777" w:rsidTr="000C1844">
        <w:trPr>
          <w:cantSplit/>
          <w:trHeight w:hRule="exact" w:val="389"/>
        </w:trPr>
        <w:tc>
          <w:tcPr>
            <w:tcW w:w="5778" w:type="dxa"/>
            <w:tcBorders>
              <w:left w:val="double" w:sz="4" w:space="0" w:color="auto"/>
              <w:right w:val="double" w:sz="4" w:space="0" w:color="auto"/>
            </w:tcBorders>
            <w:vAlign w:val="center"/>
          </w:tcPr>
          <w:p w14:paraId="7A845793" w14:textId="77777777" w:rsidR="008A3365" w:rsidRPr="00F4138E" w:rsidRDefault="008A3365" w:rsidP="008A3365">
            <w:pPr>
              <w:numPr>
                <w:ilvl w:val="0"/>
                <w:numId w:val="11"/>
              </w:numPr>
              <w:tabs>
                <w:tab w:val="left" w:pos="252"/>
              </w:tabs>
              <w:jc w:val="both"/>
              <w:rPr>
                <w:rFonts w:cs="Arial"/>
                <w:bCs/>
              </w:rPr>
            </w:pPr>
            <w:r w:rsidRPr="00F4138E">
              <w:rPr>
                <w:rFonts w:cs="Arial"/>
                <w:bCs/>
              </w:rPr>
              <w:t>Peste 5 tone</w:t>
            </w:r>
          </w:p>
        </w:tc>
        <w:tc>
          <w:tcPr>
            <w:tcW w:w="3686" w:type="dxa"/>
            <w:tcBorders>
              <w:left w:val="double" w:sz="4" w:space="0" w:color="auto"/>
              <w:right w:val="double" w:sz="4" w:space="0" w:color="auto"/>
            </w:tcBorders>
            <w:vAlign w:val="center"/>
          </w:tcPr>
          <w:p w14:paraId="4220A84D" w14:textId="3C2D4B7A" w:rsidR="008A3365" w:rsidRPr="004A3F63" w:rsidRDefault="008A3365" w:rsidP="008A3365">
            <w:pPr>
              <w:jc w:val="center"/>
              <w:rPr>
                <w:rFonts w:cs="Arial"/>
                <w:b/>
                <w:color w:val="000000"/>
              </w:rPr>
            </w:pPr>
            <w:r>
              <w:rPr>
                <w:rFonts w:cs="Arial"/>
                <w:b/>
              </w:rPr>
              <w:t>95</w:t>
            </w:r>
          </w:p>
        </w:tc>
        <w:tc>
          <w:tcPr>
            <w:tcW w:w="4111" w:type="dxa"/>
            <w:tcBorders>
              <w:left w:val="double" w:sz="4" w:space="0" w:color="auto"/>
              <w:right w:val="double" w:sz="4" w:space="0" w:color="auto"/>
            </w:tcBorders>
            <w:vAlign w:val="center"/>
          </w:tcPr>
          <w:p w14:paraId="79E55C39" w14:textId="3364385D" w:rsidR="008A3365" w:rsidRPr="008547C5" w:rsidRDefault="00DA28C0" w:rsidP="008A3365">
            <w:pPr>
              <w:jc w:val="center"/>
              <w:rPr>
                <w:rFonts w:cs="Arial"/>
                <w:b/>
              </w:rPr>
            </w:pPr>
            <w:r>
              <w:rPr>
                <w:rFonts w:cs="Arial"/>
                <w:b/>
              </w:rPr>
              <w:t>100</w:t>
            </w:r>
          </w:p>
        </w:tc>
        <w:tc>
          <w:tcPr>
            <w:tcW w:w="2103" w:type="dxa"/>
            <w:tcBorders>
              <w:left w:val="double" w:sz="4" w:space="0" w:color="auto"/>
              <w:right w:val="double" w:sz="4" w:space="0" w:color="auto"/>
            </w:tcBorders>
          </w:tcPr>
          <w:p w14:paraId="6F0FF722" w14:textId="113F3AC7" w:rsidR="008A3365" w:rsidRDefault="008A3365" w:rsidP="008A3365">
            <w:pPr>
              <w:jc w:val="center"/>
            </w:pPr>
            <w:r w:rsidRPr="00520040">
              <w:rPr>
                <w:rFonts w:cs="Arial"/>
                <w:sz w:val="20"/>
                <w:szCs w:val="20"/>
              </w:rPr>
              <w:t>1,056</w:t>
            </w:r>
          </w:p>
        </w:tc>
      </w:tr>
      <w:tr w:rsidR="00866A96" w:rsidRPr="00F4138E" w14:paraId="4EE2BA69" w14:textId="77777777" w:rsidTr="00731874">
        <w:trPr>
          <w:cantSplit/>
          <w:trHeight w:hRule="exact" w:val="643"/>
        </w:trPr>
        <w:tc>
          <w:tcPr>
            <w:tcW w:w="15678" w:type="dxa"/>
            <w:gridSpan w:val="4"/>
            <w:tcBorders>
              <w:left w:val="double" w:sz="4" w:space="0" w:color="auto"/>
              <w:bottom w:val="double" w:sz="4" w:space="0" w:color="auto"/>
              <w:right w:val="double" w:sz="4" w:space="0" w:color="auto"/>
            </w:tcBorders>
            <w:vAlign w:val="center"/>
          </w:tcPr>
          <w:p w14:paraId="62576C4D" w14:textId="46B5E14F" w:rsidR="00866A96" w:rsidRPr="004A3F63" w:rsidRDefault="0007603F" w:rsidP="00866A96">
            <w:pPr>
              <w:pStyle w:val="Frspaiere"/>
              <w:jc w:val="both"/>
              <w:rPr>
                <w:b/>
              </w:rPr>
            </w:pPr>
            <w:r>
              <w:rPr>
                <w:rFonts w:cs="Arial"/>
                <w:iCs/>
                <w:color w:val="000000"/>
                <w:sz w:val="20"/>
                <w:szCs w:val="20"/>
              </w:rPr>
              <w:t>Valorile din tabelul anterior s a obtinut prin aplicarea la nivelurile stabilite prin Legea 227/2015 a  unor cote aditionale,conform prevederilor art. 489 din Codul Fiscal.</w:t>
            </w:r>
          </w:p>
        </w:tc>
      </w:tr>
      <w:tr w:rsidR="00866A96" w:rsidRPr="00F4138E" w14:paraId="4D956E5F" w14:textId="77777777" w:rsidTr="00731874">
        <w:trPr>
          <w:cantSplit/>
          <w:trHeight w:val="707"/>
        </w:trPr>
        <w:tc>
          <w:tcPr>
            <w:tcW w:w="1567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B163252" w14:textId="77777777" w:rsidR="00866A96" w:rsidRPr="00F4138E" w:rsidRDefault="00866A96" w:rsidP="00866A96">
            <w:pPr>
              <w:jc w:val="center"/>
              <w:rPr>
                <w:rFonts w:cs="Arial"/>
              </w:rPr>
            </w:pPr>
            <w:r w:rsidRPr="00F4138E">
              <w:rPr>
                <w:rFonts w:cs="Arial"/>
                <w:b/>
              </w:rPr>
              <w:t>VI.</w:t>
            </w:r>
            <w:r w:rsidRPr="00F4138E">
              <w:rPr>
                <w:rFonts w:cs="Arial"/>
              </w:rPr>
              <w:t xml:space="preserve">  În cazul </w:t>
            </w:r>
            <w:r w:rsidRPr="00F4138E">
              <w:rPr>
                <w:rFonts w:cs="Arial"/>
                <w:b/>
              </w:rPr>
              <w:t>mijloacelor de transport pe apă,</w:t>
            </w:r>
            <w:r w:rsidRPr="00F4138E">
              <w:rPr>
                <w:rFonts w:cs="Arial"/>
              </w:rPr>
              <w:t xml:space="preserve"> impozitul asupra mijlocului de transport este egală cu suma corespunzătoare din tabelul următor:</w:t>
            </w:r>
          </w:p>
        </w:tc>
      </w:tr>
    </w:tbl>
    <w:p w14:paraId="78B812A4" w14:textId="77777777" w:rsidR="00BE6ACD" w:rsidRPr="00BE6ACD" w:rsidRDefault="00BE6ACD" w:rsidP="00BE6ACD">
      <w:pPr>
        <w:rPr>
          <w:vanish/>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5"/>
        <w:gridCol w:w="825"/>
        <w:gridCol w:w="85"/>
        <w:gridCol w:w="1503"/>
        <w:gridCol w:w="633"/>
        <w:gridCol w:w="98"/>
        <w:gridCol w:w="843"/>
        <w:gridCol w:w="417"/>
        <w:gridCol w:w="425"/>
        <w:gridCol w:w="622"/>
        <w:gridCol w:w="1368"/>
        <w:gridCol w:w="425"/>
        <w:gridCol w:w="472"/>
        <w:gridCol w:w="1019"/>
      </w:tblGrid>
      <w:tr w:rsidR="00B35E12" w:rsidRPr="00F4138E" w14:paraId="3BB81A72" w14:textId="77777777" w:rsidTr="008F718E">
        <w:trPr>
          <w:cantSplit/>
          <w:trHeight w:hRule="exact" w:val="989"/>
        </w:trPr>
        <w:tc>
          <w:tcPr>
            <w:tcW w:w="7750"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48B01F81" w14:textId="77777777" w:rsidR="00B35E12" w:rsidRPr="00F4138E" w:rsidRDefault="00B35E12" w:rsidP="00B35E12">
            <w:pPr>
              <w:pStyle w:val="Titlu6"/>
              <w:jc w:val="center"/>
              <w:rPr>
                <w:rFonts w:cs="Arial"/>
                <w:sz w:val="24"/>
              </w:rPr>
            </w:pPr>
            <w:r w:rsidRPr="00F4138E">
              <w:rPr>
                <w:rFonts w:cs="Arial"/>
                <w:sz w:val="24"/>
              </w:rPr>
              <w:t>Tipuri de mijloace de transport pe apă</w:t>
            </w:r>
          </w:p>
        </w:tc>
        <w:tc>
          <w:tcPr>
            <w:tcW w:w="3162" w:type="dxa"/>
            <w:gridSpan w:val="5"/>
            <w:tcBorders>
              <w:top w:val="double" w:sz="4" w:space="0" w:color="auto"/>
              <w:left w:val="double" w:sz="4" w:space="0" w:color="auto"/>
              <w:right w:val="double" w:sz="4" w:space="0" w:color="auto"/>
            </w:tcBorders>
            <w:shd w:val="clear" w:color="auto" w:fill="FFFFFF" w:themeFill="background1"/>
            <w:vAlign w:val="center"/>
          </w:tcPr>
          <w:p w14:paraId="27B57081" w14:textId="77777777" w:rsidR="00B35E12" w:rsidRPr="004A3F63" w:rsidRDefault="00B35E12" w:rsidP="00B35E12">
            <w:pPr>
              <w:tabs>
                <w:tab w:val="center" w:pos="2959"/>
                <w:tab w:val="left" w:pos="5220"/>
              </w:tabs>
              <w:jc w:val="center"/>
              <w:rPr>
                <w:rFonts w:cs="Arial"/>
                <w:b/>
              </w:rPr>
            </w:pPr>
            <w:r w:rsidRPr="004A3F63">
              <w:rPr>
                <w:rFonts w:cs="Arial"/>
                <w:b/>
              </w:rPr>
              <w:t>NIVELURILE PRACTICATE</w:t>
            </w:r>
          </w:p>
          <w:p w14:paraId="76A9DA21" w14:textId="30A145B4" w:rsidR="00B35E12" w:rsidRPr="004A3F63" w:rsidRDefault="00B35E12" w:rsidP="002C1CF2">
            <w:pPr>
              <w:tabs>
                <w:tab w:val="center" w:pos="2959"/>
                <w:tab w:val="left" w:pos="5220"/>
              </w:tabs>
              <w:jc w:val="center"/>
              <w:rPr>
                <w:rFonts w:cs="Arial"/>
                <w:b/>
                <w:bCs/>
              </w:rPr>
            </w:pPr>
            <w:r w:rsidRPr="004A3F63">
              <w:rPr>
                <w:rFonts w:cs="Arial"/>
                <w:b/>
              </w:rPr>
              <w:t>ÎN ANUL 20</w:t>
            </w:r>
            <w:r w:rsidR="002C1CF2">
              <w:rPr>
                <w:rFonts w:cs="Arial"/>
                <w:b/>
              </w:rPr>
              <w:t>2</w:t>
            </w:r>
            <w:r w:rsidR="00A70BD5">
              <w:rPr>
                <w:rFonts w:cs="Arial"/>
                <w:b/>
              </w:rPr>
              <w:t>5</w:t>
            </w:r>
          </w:p>
        </w:tc>
        <w:tc>
          <w:tcPr>
            <w:tcW w:w="2832" w:type="dxa"/>
            <w:gridSpan w:val="4"/>
            <w:tcBorders>
              <w:top w:val="double" w:sz="4" w:space="0" w:color="auto"/>
              <w:left w:val="double" w:sz="4" w:space="0" w:color="auto"/>
              <w:right w:val="double" w:sz="4" w:space="0" w:color="auto"/>
            </w:tcBorders>
            <w:shd w:val="clear" w:color="auto" w:fill="FFFFFF" w:themeFill="background1"/>
            <w:vAlign w:val="center"/>
          </w:tcPr>
          <w:p w14:paraId="6D2218F3" w14:textId="77777777" w:rsidR="00B35E12" w:rsidRPr="004A3F63" w:rsidRDefault="00B35E12" w:rsidP="00B35E12">
            <w:pPr>
              <w:jc w:val="center"/>
              <w:rPr>
                <w:rFonts w:cs="Arial"/>
                <w:b/>
              </w:rPr>
            </w:pPr>
            <w:r w:rsidRPr="004A3F63">
              <w:rPr>
                <w:rFonts w:cs="Arial"/>
                <w:b/>
              </w:rPr>
              <w:t>NIVELURILE APLICABILE</w:t>
            </w:r>
          </w:p>
          <w:p w14:paraId="502410F2" w14:textId="17C94724" w:rsidR="00B35E12" w:rsidRPr="004A3F63" w:rsidRDefault="00B35E12" w:rsidP="002C1CF2">
            <w:pPr>
              <w:jc w:val="center"/>
              <w:rPr>
                <w:rFonts w:cs="Arial"/>
                <w:b/>
                <w:bCs/>
              </w:rPr>
            </w:pPr>
            <w:r w:rsidRPr="004A3F63">
              <w:rPr>
                <w:rFonts w:cs="Arial"/>
                <w:b/>
              </w:rPr>
              <w:t>ÎN ANUL 20</w:t>
            </w:r>
            <w:r w:rsidR="0073054B" w:rsidRPr="004A3F63">
              <w:rPr>
                <w:rFonts w:cs="Arial"/>
                <w:b/>
              </w:rPr>
              <w:t>2</w:t>
            </w:r>
            <w:r w:rsidR="00A70BD5">
              <w:rPr>
                <w:rFonts w:cs="Arial"/>
                <w:b/>
              </w:rPr>
              <w:t>6</w:t>
            </w:r>
          </w:p>
        </w:tc>
        <w:tc>
          <w:tcPr>
            <w:tcW w:w="1916" w:type="dxa"/>
            <w:gridSpan w:val="3"/>
            <w:tcBorders>
              <w:top w:val="double" w:sz="4" w:space="0" w:color="auto"/>
              <w:left w:val="double" w:sz="4" w:space="0" w:color="auto"/>
              <w:right w:val="double" w:sz="4" w:space="0" w:color="auto"/>
            </w:tcBorders>
            <w:shd w:val="clear" w:color="auto" w:fill="FFFFFF" w:themeFill="background1"/>
            <w:vAlign w:val="center"/>
          </w:tcPr>
          <w:p w14:paraId="12AAF8B2" w14:textId="77777777" w:rsidR="00933DD2" w:rsidRPr="004A3F63" w:rsidRDefault="00933DD2" w:rsidP="00933DD2">
            <w:pPr>
              <w:jc w:val="center"/>
              <w:rPr>
                <w:rFonts w:cs="Arial"/>
                <w:b/>
              </w:rPr>
            </w:pPr>
            <w:r w:rsidRPr="004A3F63">
              <w:rPr>
                <w:rFonts w:cs="Arial"/>
                <w:b/>
              </w:rPr>
              <w:t>Indice modif.</w:t>
            </w:r>
          </w:p>
          <w:p w14:paraId="441383E7" w14:textId="0470A309" w:rsidR="00B35E12" w:rsidRPr="004A3F63" w:rsidRDefault="00933DD2" w:rsidP="002C1CF2">
            <w:pPr>
              <w:jc w:val="center"/>
              <w:rPr>
                <w:rFonts w:cs="Arial"/>
                <w:b/>
                <w:bCs/>
              </w:rPr>
            </w:pPr>
            <w:r w:rsidRPr="004A3F63">
              <w:rPr>
                <w:rFonts w:cs="Arial"/>
                <w:b/>
              </w:rPr>
              <w:t>202</w:t>
            </w:r>
            <w:r w:rsidR="00A70BD5">
              <w:rPr>
                <w:rFonts w:cs="Arial"/>
                <w:b/>
              </w:rPr>
              <w:t>6</w:t>
            </w:r>
            <w:r w:rsidRPr="004A3F63">
              <w:rPr>
                <w:rFonts w:cs="Arial"/>
                <w:b/>
              </w:rPr>
              <w:t>/20</w:t>
            </w:r>
            <w:r w:rsidR="002C1CF2">
              <w:rPr>
                <w:rFonts w:cs="Arial"/>
                <w:b/>
              </w:rPr>
              <w:t>2</w:t>
            </w:r>
            <w:r w:rsidR="00A70BD5">
              <w:rPr>
                <w:rFonts w:cs="Arial"/>
                <w:b/>
              </w:rPr>
              <w:t>5</w:t>
            </w:r>
          </w:p>
        </w:tc>
      </w:tr>
      <w:tr w:rsidR="00B35E12" w:rsidRPr="00F4138E" w14:paraId="39C4DC03" w14:textId="77777777" w:rsidTr="008F718E">
        <w:trPr>
          <w:cantSplit/>
          <w:trHeight w:val="300"/>
        </w:trPr>
        <w:tc>
          <w:tcPr>
            <w:tcW w:w="7750" w:type="dxa"/>
            <w:gridSpan w:val="2"/>
            <w:vMerge/>
            <w:tcBorders>
              <w:left w:val="double" w:sz="4" w:space="0" w:color="auto"/>
              <w:bottom w:val="double" w:sz="4" w:space="0" w:color="auto"/>
              <w:right w:val="double" w:sz="4" w:space="0" w:color="auto"/>
            </w:tcBorders>
            <w:shd w:val="clear" w:color="auto" w:fill="FFFFFF" w:themeFill="background1"/>
            <w:vAlign w:val="center"/>
          </w:tcPr>
          <w:p w14:paraId="20DB65FA" w14:textId="77777777" w:rsidR="00B35E12" w:rsidRPr="00F4138E" w:rsidRDefault="00B35E12" w:rsidP="00B35E12">
            <w:pPr>
              <w:pStyle w:val="Titlu6"/>
              <w:jc w:val="center"/>
              <w:rPr>
                <w:rFonts w:cs="Arial"/>
                <w:sz w:val="24"/>
              </w:rPr>
            </w:pPr>
          </w:p>
        </w:tc>
        <w:tc>
          <w:tcPr>
            <w:tcW w:w="3162" w:type="dxa"/>
            <w:gridSpan w:val="5"/>
            <w:tcBorders>
              <w:left w:val="double" w:sz="4" w:space="0" w:color="auto"/>
              <w:bottom w:val="double" w:sz="4" w:space="0" w:color="auto"/>
              <w:right w:val="double" w:sz="4" w:space="0" w:color="auto"/>
            </w:tcBorders>
            <w:shd w:val="clear" w:color="auto" w:fill="FFFFFF" w:themeFill="background1"/>
            <w:vAlign w:val="center"/>
          </w:tcPr>
          <w:p w14:paraId="1BE3E424" w14:textId="77777777" w:rsidR="00B35E12" w:rsidRPr="004A3F63" w:rsidRDefault="00B35E12" w:rsidP="00B35E12">
            <w:pPr>
              <w:jc w:val="center"/>
              <w:rPr>
                <w:rFonts w:cs="Arial"/>
                <w:b/>
                <w:bCs/>
              </w:rPr>
            </w:pPr>
            <w:r w:rsidRPr="004A3F63">
              <w:rPr>
                <w:rFonts w:cs="Arial"/>
                <w:b/>
                <w:bCs/>
              </w:rPr>
              <w:t>Impozitul, în lei</w:t>
            </w:r>
          </w:p>
        </w:tc>
        <w:tc>
          <w:tcPr>
            <w:tcW w:w="2832" w:type="dxa"/>
            <w:gridSpan w:val="4"/>
            <w:tcBorders>
              <w:left w:val="double" w:sz="4" w:space="0" w:color="auto"/>
              <w:bottom w:val="double" w:sz="4" w:space="0" w:color="auto"/>
              <w:right w:val="double" w:sz="4" w:space="0" w:color="auto"/>
            </w:tcBorders>
            <w:shd w:val="clear" w:color="auto" w:fill="FFFFFF" w:themeFill="background1"/>
          </w:tcPr>
          <w:p w14:paraId="10B3F506" w14:textId="77777777" w:rsidR="00B35E12" w:rsidRPr="004A3F63" w:rsidRDefault="00B35E12" w:rsidP="00B35E12">
            <w:pPr>
              <w:jc w:val="center"/>
              <w:rPr>
                <w:rFonts w:cs="Arial"/>
                <w:b/>
                <w:bCs/>
              </w:rPr>
            </w:pPr>
            <w:r w:rsidRPr="004A3F63">
              <w:rPr>
                <w:rFonts w:cs="Arial"/>
                <w:b/>
                <w:bCs/>
              </w:rPr>
              <w:t>Impozitul, în lei</w:t>
            </w:r>
          </w:p>
        </w:tc>
        <w:tc>
          <w:tcPr>
            <w:tcW w:w="1916" w:type="dxa"/>
            <w:gridSpan w:val="3"/>
            <w:tcBorders>
              <w:left w:val="double" w:sz="4" w:space="0" w:color="auto"/>
              <w:bottom w:val="double" w:sz="4" w:space="0" w:color="auto"/>
              <w:right w:val="double" w:sz="4" w:space="0" w:color="auto"/>
            </w:tcBorders>
            <w:shd w:val="clear" w:color="auto" w:fill="FFFFFF" w:themeFill="background1"/>
            <w:vAlign w:val="center"/>
          </w:tcPr>
          <w:p w14:paraId="62CBA6A4" w14:textId="77777777" w:rsidR="00B35E12" w:rsidRPr="004A3F63" w:rsidRDefault="00B35E12" w:rsidP="00B35E12">
            <w:pPr>
              <w:jc w:val="center"/>
              <w:rPr>
                <w:rFonts w:cs="Arial"/>
                <w:b/>
                <w:bCs/>
              </w:rPr>
            </w:pPr>
          </w:p>
        </w:tc>
      </w:tr>
      <w:tr w:rsidR="00A70BD5" w:rsidRPr="00F4138E" w14:paraId="659DBB5D" w14:textId="77777777" w:rsidTr="008F718E">
        <w:trPr>
          <w:cantSplit/>
          <w:trHeight w:hRule="exact" w:val="389"/>
        </w:trPr>
        <w:tc>
          <w:tcPr>
            <w:tcW w:w="7750" w:type="dxa"/>
            <w:gridSpan w:val="2"/>
            <w:tcBorders>
              <w:top w:val="double" w:sz="4" w:space="0" w:color="auto"/>
              <w:left w:val="double" w:sz="4" w:space="0" w:color="auto"/>
              <w:bottom w:val="single" w:sz="4" w:space="0" w:color="auto"/>
              <w:right w:val="double" w:sz="4" w:space="0" w:color="auto"/>
            </w:tcBorders>
            <w:vAlign w:val="center"/>
          </w:tcPr>
          <w:p w14:paraId="50393149" w14:textId="77777777" w:rsidR="00A70BD5" w:rsidRPr="00F4138E" w:rsidRDefault="00A70BD5" w:rsidP="00A70BD5">
            <w:pPr>
              <w:rPr>
                <w:rFonts w:cs="Arial"/>
                <w:lang w:eastAsia="en-US"/>
              </w:rPr>
            </w:pPr>
            <w:r w:rsidRPr="00F4138E">
              <w:rPr>
                <w:rFonts w:cs="Arial"/>
                <w:lang w:eastAsia="en-US"/>
              </w:rPr>
              <w:t>1. Luntre, bărci fără motor, folosite pentru pescuit şi uz personal</w:t>
            </w:r>
          </w:p>
        </w:tc>
        <w:tc>
          <w:tcPr>
            <w:tcW w:w="3162" w:type="dxa"/>
            <w:gridSpan w:val="5"/>
            <w:tcBorders>
              <w:top w:val="double" w:sz="4" w:space="0" w:color="auto"/>
              <w:left w:val="double" w:sz="4" w:space="0" w:color="auto"/>
              <w:bottom w:val="single" w:sz="4" w:space="0" w:color="auto"/>
              <w:right w:val="double" w:sz="4" w:space="0" w:color="auto"/>
            </w:tcBorders>
            <w:vAlign w:val="center"/>
          </w:tcPr>
          <w:p w14:paraId="3D24A153" w14:textId="6590D69F" w:rsidR="00A70BD5" w:rsidRPr="006431E0" w:rsidRDefault="00A70BD5" w:rsidP="00A70BD5">
            <w:pPr>
              <w:jc w:val="center"/>
              <w:rPr>
                <w:rFonts w:cs="Arial"/>
                <w:color w:val="000000"/>
              </w:rPr>
            </w:pPr>
            <w:r>
              <w:rPr>
                <w:rFonts w:cs="Arial"/>
                <w:b/>
              </w:rPr>
              <w:t>31</w:t>
            </w:r>
          </w:p>
        </w:tc>
        <w:tc>
          <w:tcPr>
            <w:tcW w:w="2832" w:type="dxa"/>
            <w:gridSpan w:val="4"/>
            <w:tcBorders>
              <w:top w:val="double" w:sz="4" w:space="0" w:color="auto"/>
              <w:left w:val="double" w:sz="4" w:space="0" w:color="auto"/>
              <w:right w:val="double" w:sz="4" w:space="0" w:color="auto"/>
            </w:tcBorders>
            <w:vAlign w:val="center"/>
          </w:tcPr>
          <w:p w14:paraId="414DC4E5" w14:textId="38A8AE86" w:rsidR="00A70BD5" w:rsidRPr="008547C5" w:rsidRDefault="00A70BD5" w:rsidP="00A70BD5">
            <w:pPr>
              <w:jc w:val="center"/>
              <w:rPr>
                <w:rFonts w:cs="Arial"/>
                <w:b/>
              </w:rPr>
            </w:pPr>
            <w:r>
              <w:rPr>
                <w:rFonts w:cs="Arial"/>
                <w:b/>
              </w:rPr>
              <w:t>3</w:t>
            </w:r>
            <w:r w:rsidR="001C687E">
              <w:rPr>
                <w:rFonts w:cs="Arial"/>
                <w:b/>
              </w:rPr>
              <w:t>3</w:t>
            </w:r>
          </w:p>
        </w:tc>
        <w:tc>
          <w:tcPr>
            <w:tcW w:w="1916" w:type="dxa"/>
            <w:gridSpan w:val="3"/>
            <w:tcBorders>
              <w:top w:val="double" w:sz="4" w:space="0" w:color="auto"/>
              <w:left w:val="double" w:sz="4" w:space="0" w:color="auto"/>
              <w:bottom w:val="single" w:sz="4" w:space="0" w:color="auto"/>
              <w:right w:val="double" w:sz="4" w:space="0" w:color="auto"/>
            </w:tcBorders>
            <w:vAlign w:val="center"/>
          </w:tcPr>
          <w:p w14:paraId="5F875391" w14:textId="578BFC67" w:rsidR="00A70BD5" w:rsidRPr="008547C5" w:rsidRDefault="00A70BD5" w:rsidP="00A70BD5">
            <w:pPr>
              <w:jc w:val="center"/>
              <w:rPr>
                <w:sz w:val="16"/>
                <w:szCs w:val="16"/>
              </w:rPr>
            </w:pPr>
            <w:r w:rsidRPr="008547C5">
              <w:rPr>
                <w:rFonts w:cs="Arial"/>
                <w:sz w:val="16"/>
                <w:szCs w:val="16"/>
              </w:rPr>
              <w:t>1,</w:t>
            </w:r>
            <w:r>
              <w:rPr>
                <w:rFonts w:cs="Arial"/>
                <w:sz w:val="16"/>
                <w:szCs w:val="16"/>
              </w:rPr>
              <w:t>056</w:t>
            </w:r>
          </w:p>
        </w:tc>
      </w:tr>
      <w:tr w:rsidR="00A70BD5" w:rsidRPr="00F4138E" w14:paraId="1B49624A"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6F29C8E2" w14:textId="77777777" w:rsidR="00A70BD5" w:rsidRPr="00F4138E" w:rsidRDefault="00A70BD5" w:rsidP="00A70BD5">
            <w:pPr>
              <w:rPr>
                <w:rFonts w:cs="Arial"/>
                <w:lang w:eastAsia="en-US"/>
              </w:rPr>
            </w:pPr>
            <w:r w:rsidRPr="00F4138E">
              <w:rPr>
                <w:rFonts w:cs="Arial"/>
                <w:lang w:eastAsia="en-US"/>
              </w:rPr>
              <w:t>2. Bărci fără motor, folosite în alte scopuri</w:t>
            </w:r>
          </w:p>
        </w:tc>
        <w:tc>
          <w:tcPr>
            <w:tcW w:w="3162" w:type="dxa"/>
            <w:gridSpan w:val="5"/>
            <w:tcBorders>
              <w:left w:val="double" w:sz="4" w:space="0" w:color="auto"/>
              <w:bottom w:val="single" w:sz="4" w:space="0" w:color="auto"/>
              <w:right w:val="double" w:sz="4" w:space="0" w:color="auto"/>
            </w:tcBorders>
            <w:vAlign w:val="center"/>
          </w:tcPr>
          <w:p w14:paraId="310C67BC" w14:textId="43729B3C" w:rsidR="00A70BD5" w:rsidRPr="006431E0" w:rsidRDefault="00A70BD5" w:rsidP="00A70BD5">
            <w:pPr>
              <w:jc w:val="center"/>
              <w:rPr>
                <w:rFonts w:cs="Arial"/>
                <w:color w:val="000000"/>
              </w:rPr>
            </w:pPr>
            <w:r>
              <w:rPr>
                <w:rFonts w:cs="Arial"/>
                <w:b/>
              </w:rPr>
              <w:t>83</w:t>
            </w:r>
          </w:p>
        </w:tc>
        <w:tc>
          <w:tcPr>
            <w:tcW w:w="2832" w:type="dxa"/>
            <w:gridSpan w:val="4"/>
            <w:tcBorders>
              <w:left w:val="double" w:sz="4" w:space="0" w:color="auto"/>
              <w:right w:val="double" w:sz="4" w:space="0" w:color="auto"/>
            </w:tcBorders>
            <w:vAlign w:val="center"/>
          </w:tcPr>
          <w:p w14:paraId="43F464D9" w14:textId="50FB4CFD" w:rsidR="00A70BD5" w:rsidRPr="008547C5" w:rsidRDefault="00A70BD5" w:rsidP="00A70BD5">
            <w:pPr>
              <w:jc w:val="center"/>
              <w:rPr>
                <w:rFonts w:cs="Arial"/>
                <w:b/>
              </w:rPr>
            </w:pPr>
            <w:r>
              <w:rPr>
                <w:rFonts w:cs="Arial"/>
                <w:b/>
              </w:rPr>
              <w:t>88</w:t>
            </w:r>
          </w:p>
        </w:tc>
        <w:tc>
          <w:tcPr>
            <w:tcW w:w="1916" w:type="dxa"/>
            <w:gridSpan w:val="3"/>
            <w:tcBorders>
              <w:left w:val="double" w:sz="4" w:space="0" w:color="auto"/>
              <w:bottom w:val="single" w:sz="4" w:space="0" w:color="auto"/>
              <w:right w:val="double" w:sz="4" w:space="0" w:color="auto"/>
            </w:tcBorders>
          </w:tcPr>
          <w:p w14:paraId="11CDB299" w14:textId="175BC318" w:rsidR="00A70BD5" w:rsidRPr="008547C5" w:rsidRDefault="00A70BD5" w:rsidP="00A70BD5">
            <w:pPr>
              <w:jc w:val="center"/>
              <w:rPr>
                <w:sz w:val="16"/>
                <w:szCs w:val="16"/>
              </w:rPr>
            </w:pPr>
            <w:r w:rsidRPr="00066A1E">
              <w:rPr>
                <w:rFonts w:cs="Arial"/>
                <w:sz w:val="16"/>
                <w:szCs w:val="16"/>
              </w:rPr>
              <w:t>1,056</w:t>
            </w:r>
          </w:p>
        </w:tc>
      </w:tr>
      <w:tr w:rsidR="00A70BD5" w:rsidRPr="00F4138E" w14:paraId="725C7AE3"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694C6807" w14:textId="77777777" w:rsidR="00A70BD5" w:rsidRPr="00F4138E" w:rsidRDefault="00A70BD5" w:rsidP="00A70BD5">
            <w:pPr>
              <w:rPr>
                <w:rFonts w:cs="Arial"/>
                <w:lang w:eastAsia="en-US"/>
              </w:rPr>
            </w:pPr>
            <w:r w:rsidRPr="00F4138E">
              <w:rPr>
                <w:rFonts w:cs="Arial"/>
                <w:lang w:eastAsia="en-US"/>
              </w:rPr>
              <w:t>3. Bărci cu motor</w:t>
            </w:r>
          </w:p>
        </w:tc>
        <w:tc>
          <w:tcPr>
            <w:tcW w:w="3162" w:type="dxa"/>
            <w:gridSpan w:val="5"/>
            <w:tcBorders>
              <w:left w:val="double" w:sz="4" w:space="0" w:color="auto"/>
              <w:bottom w:val="single" w:sz="4" w:space="0" w:color="auto"/>
              <w:right w:val="double" w:sz="4" w:space="0" w:color="auto"/>
            </w:tcBorders>
            <w:vAlign w:val="center"/>
          </w:tcPr>
          <w:p w14:paraId="333FC8C2" w14:textId="642FF1F5" w:rsidR="00A70BD5" w:rsidRPr="006431E0" w:rsidRDefault="00A70BD5" w:rsidP="00A70BD5">
            <w:pPr>
              <w:jc w:val="center"/>
              <w:rPr>
                <w:rFonts w:cs="Arial"/>
                <w:color w:val="000000"/>
              </w:rPr>
            </w:pPr>
            <w:r>
              <w:rPr>
                <w:rFonts w:cs="Arial"/>
                <w:b/>
              </w:rPr>
              <w:t>309</w:t>
            </w:r>
          </w:p>
        </w:tc>
        <w:tc>
          <w:tcPr>
            <w:tcW w:w="2832" w:type="dxa"/>
            <w:gridSpan w:val="4"/>
            <w:tcBorders>
              <w:left w:val="double" w:sz="4" w:space="0" w:color="auto"/>
              <w:right w:val="double" w:sz="4" w:space="0" w:color="auto"/>
            </w:tcBorders>
            <w:vAlign w:val="center"/>
          </w:tcPr>
          <w:p w14:paraId="310589C0" w14:textId="013B0508" w:rsidR="00A70BD5" w:rsidRPr="008547C5" w:rsidRDefault="00A70BD5" w:rsidP="00A70BD5">
            <w:pPr>
              <w:jc w:val="center"/>
              <w:rPr>
                <w:rFonts w:cs="Arial"/>
                <w:b/>
              </w:rPr>
            </w:pPr>
            <w:r>
              <w:rPr>
                <w:rFonts w:cs="Arial"/>
                <w:b/>
              </w:rPr>
              <w:t>326</w:t>
            </w:r>
          </w:p>
        </w:tc>
        <w:tc>
          <w:tcPr>
            <w:tcW w:w="1916" w:type="dxa"/>
            <w:gridSpan w:val="3"/>
            <w:tcBorders>
              <w:left w:val="double" w:sz="4" w:space="0" w:color="auto"/>
              <w:bottom w:val="single" w:sz="4" w:space="0" w:color="auto"/>
              <w:right w:val="double" w:sz="4" w:space="0" w:color="auto"/>
            </w:tcBorders>
          </w:tcPr>
          <w:p w14:paraId="3C826B55" w14:textId="6EE63FDA" w:rsidR="00A70BD5" w:rsidRPr="008547C5" w:rsidRDefault="00A70BD5" w:rsidP="00A70BD5">
            <w:pPr>
              <w:jc w:val="center"/>
              <w:rPr>
                <w:sz w:val="16"/>
                <w:szCs w:val="16"/>
              </w:rPr>
            </w:pPr>
            <w:r w:rsidRPr="00066A1E">
              <w:rPr>
                <w:rFonts w:cs="Arial"/>
                <w:sz w:val="16"/>
                <w:szCs w:val="16"/>
              </w:rPr>
              <w:t>1,056</w:t>
            </w:r>
          </w:p>
        </w:tc>
      </w:tr>
      <w:tr w:rsidR="00A70BD5" w:rsidRPr="00F4138E" w14:paraId="65546918"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60E33C97" w14:textId="77777777" w:rsidR="00A70BD5" w:rsidRPr="00F4138E" w:rsidRDefault="00A70BD5" w:rsidP="00A70BD5">
            <w:pPr>
              <w:rPr>
                <w:rFonts w:cs="Arial"/>
                <w:lang w:eastAsia="en-US"/>
              </w:rPr>
            </w:pPr>
            <w:r w:rsidRPr="00F4138E">
              <w:rPr>
                <w:rFonts w:cs="Arial"/>
                <w:lang w:eastAsia="en-US"/>
              </w:rPr>
              <w:t xml:space="preserve">4. Nave de sport şi agrement *) (intre o si 800) </w:t>
            </w:r>
          </w:p>
        </w:tc>
        <w:tc>
          <w:tcPr>
            <w:tcW w:w="3162" w:type="dxa"/>
            <w:gridSpan w:val="5"/>
            <w:tcBorders>
              <w:left w:val="double" w:sz="4" w:space="0" w:color="auto"/>
              <w:bottom w:val="single" w:sz="4" w:space="0" w:color="auto"/>
              <w:right w:val="double" w:sz="4" w:space="0" w:color="auto"/>
            </w:tcBorders>
            <w:vAlign w:val="center"/>
          </w:tcPr>
          <w:p w14:paraId="08985CE1" w14:textId="356795E9" w:rsidR="00A70BD5" w:rsidRPr="006431E0" w:rsidRDefault="00A70BD5" w:rsidP="00A70BD5">
            <w:pPr>
              <w:jc w:val="center"/>
              <w:rPr>
                <w:rFonts w:cs="Arial"/>
                <w:color w:val="000000"/>
              </w:rPr>
            </w:pPr>
            <w:r>
              <w:rPr>
                <w:rFonts w:cs="Arial"/>
                <w:b/>
              </w:rPr>
              <w:t>1646</w:t>
            </w:r>
          </w:p>
        </w:tc>
        <w:tc>
          <w:tcPr>
            <w:tcW w:w="2832" w:type="dxa"/>
            <w:gridSpan w:val="4"/>
            <w:tcBorders>
              <w:left w:val="double" w:sz="4" w:space="0" w:color="auto"/>
              <w:right w:val="double" w:sz="4" w:space="0" w:color="auto"/>
            </w:tcBorders>
            <w:vAlign w:val="center"/>
          </w:tcPr>
          <w:p w14:paraId="582FC60E" w14:textId="6ACA1AD8" w:rsidR="00A70BD5" w:rsidRPr="008547C5" w:rsidRDefault="00A70BD5" w:rsidP="00A70BD5">
            <w:pPr>
              <w:jc w:val="center"/>
              <w:rPr>
                <w:rFonts w:cs="Arial"/>
                <w:b/>
              </w:rPr>
            </w:pPr>
            <w:r>
              <w:rPr>
                <w:rFonts w:cs="Arial"/>
                <w:b/>
              </w:rPr>
              <w:t>1738</w:t>
            </w:r>
          </w:p>
        </w:tc>
        <w:tc>
          <w:tcPr>
            <w:tcW w:w="1916" w:type="dxa"/>
            <w:gridSpan w:val="3"/>
            <w:tcBorders>
              <w:left w:val="double" w:sz="4" w:space="0" w:color="auto"/>
              <w:bottom w:val="single" w:sz="4" w:space="0" w:color="auto"/>
              <w:right w:val="double" w:sz="4" w:space="0" w:color="auto"/>
            </w:tcBorders>
          </w:tcPr>
          <w:p w14:paraId="3BCDE845" w14:textId="4DB3E69A" w:rsidR="00A70BD5" w:rsidRPr="008547C5" w:rsidRDefault="00A70BD5" w:rsidP="00A70BD5">
            <w:pPr>
              <w:jc w:val="center"/>
              <w:rPr>
                <w:sz w:val="16"/>
                <w:szCs w:val="16"/>
              </w:rPr>
            </w:pPr>
            <w:r w:rsidRPr="00066A1E">
              <w:rPr>
                <w:rFonts w:cs="Arial"/>
                <w:sz w:val="16"/>
                <w:szCs w:val="16"/>
              </w:rPr>
              <w:t>1,056</w:t>
            </w:r>
          </w:p>
        </w:tc>
      </w:tr>
      <w:tr w:rsidR="00A70BD5" w:rsidRPr="00F4138E" w14:paraId="7B4DF24E"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7250A93D" w14:textId="77777777" w:rsidR="00A70BD5" w:rsidRPr="00F4138E" w:rsidRDefault="00A70BD5" w:rsidP="00A70BD5">
            <w:pPr>
              <w:rPr>
                <w:rFonts w:cs="Arial"/>
                <w:lang w:eastAsia="en-US"/>
              </w:rPr>
            </w:pPr>
            <w:r w:rsidRPr="00F4138E">
              <w:rPr>
                <w:rFonts w:cs="Arial"/>
                <w:lang w:eastAsia="en-US"/>
              </w:rPr>
              <w:t>5. Scutere de apă</w:t>
            </w:r>
          </w:p>
        </w:tc>
        <w:tc>
          <w:tcPr>
            <w:tcW w:w="3162" w:type="dxa"/>
            <w:gridSpan w:val="5"/>
            <w:tcBorders>
              <w:left w:val="double" w:sz="4" w:space="0" w:color="auto"/>
              <w:bottom w:val="single" w:sz="4" w:space="0" w:color="auto"/>
              <w:right w:val="double" w:sz="4" w:space="0" w:color="auto"/>
            </w:tcBorders>
            <w:vAlign w:val="center"/>
          </w:tcPr>
          <w:p w14:paraId="1B797C1A" w14:textId="20E465E4" w:rsidR="00A70BD5" w:rsidRPr="006431E0" w:rsidRDefault="00A70BD5" w:rsidP="00A70BD5">
            <w:pPr>
              <w:jc w:val="center"/>
              <w:rPr>
                <w:rFonts w:cs="Arial"/>
                <w:color w:val="000000"/>
              </w:rPr>
            </w:pPr>
            <w:r>
              <w:rPr>
                <w:rFonts w:cs="Arial"/>
                <w:b/>
              </w:rPr>
              <w:t>309</w:t>
            </w:r>
          </w:p>
        </w:tc>
        <w:tc>
          <w:tcPr>
            <w:tcW w:w="2832" w:type="dxa"/>
            <w:gridSpan w:val="4"/>
            <w:tcBorders>
              <w:left w:val="double" w:sz="4" w:space="0" w:color="auto"/>
              <w:right w:val="double" w:sz="4" w:space="0" w:color="auto"/>
            </w:tcBorders>
            <w:vAlign w:val="center"/>
          </w:tcPr>
          <w:p w14:paraId="1E9ABD80" w14:textId="5323EC09" w:rsidR="00A70BD5" w:rsidRPr="008547C5" w:rsidRDefault="00A70BD5" w:rsidP="00A70BD5">
            <w:pPr>
              <w:jc w:val="center"/>
              <w:rPr>
                <w:rFonts w:cs="Arial"/>
                <w:b/>
              </w:rPr>
            </w:pPr>
            <w:r>
              <w:rPr>
                <w:rFonts w:cs="Arial"/>
                <w:b/>
              </w:rPr>
              <w:t>326</w:t>
            </w:r>
          </w:p>
        </w:tc>
        <w:tc>
          <w:tcPr>
            <w:tcW w:w="1916" w:type="dxa"/>
            <w:gridSpan w:val="3"/>
            <w:tcBorders>
              <w:left w:val="double" w:sz="4" w:space="0" w:color="auto"/>
              <w:bottom w:val="single" w:sz="4" w:space="0" w:color="auto"/>
              <w:right w:val="double" w:sz="4" w:space="0" w:color="auto"/>
            </w:tcBorders>
          </w:tcPr>
          <w:p w14:paraId="316498FD" w14:textId="38A1C922" w:rsidR="00A70BD5" w:rsidRPr="008547C5" w:rsidRDefault="00A70BD5" w:rsidP="00A70BD5">
            <w:pPr>
              <w:jc w:val="center"/>
              <w:rPr>
                <w:sz w:val="16"/>
                <w:szCs w:val="16"/>
              </w:rPr>
            </w:pPr>
            <w:r w:rsidRPr="00066A1E">
              <w:rPr>
                <w:rFonts w:cs="Arial"/>
                <w:sz w:val="16"/>
                <w:szCs w:val="16"/>
              </w:rPr>
              <w:t>1,056</w:t>
            </w:r>
          </w:p>
        </w:tc>
      </w:tr>
      <w:tr w:rsidR="00A70BD5" w:rsidRPr="00F4138E" w14:paraId="71E0816E"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785596B7" w14:textId="77777777" w:rsidR="00A70BD5" w:rsidRPr="00F4138E" w:rsidRDefault="00A70BD5" w:rsidP="00A70BD5">
            <w:pPr>
              <w:rPr>
                <w:rFonts w:cs="Arial"/>
                <w:lang w:eastAsia="en-US"/>
              </w:rPr>
            </w:pPr>
            <w:r w:rsidRPr="00F4138E">
              <w:rPr>
                <w:rFonts w:cs="Arial"/>
                <w:lang w:eastAsia="en-US"/>
              </w:rPr>
              <w:t>6. Remorchere şi împingătoare:</w:t>
            </w:r>
          </w:p>
        </w:tc>
        <w:tc>
          <w:tcPr>
            <w:tcW w:w="3162" w:type="dxa"/>
            <w:gridSpan w:val="5"/>
            <w:tcBorders>
              <w:left w:val="double" w:sz="4" w:space="0" w:color="auto"/>
              <w:bottom w:val="single" w:sz="4" w:space="0" w:color="auto"/>
              <w:right w:val="double" w:sz="4" w:space="0" w:color="auto"/>
            </w:tcBorders>
            <w:vAlign w:val="center"/>
          </w:tcPr>
          <w:p w14:paraId="0683D867" w14:textId="3EE8BEA3" w:rsidR="00A70BD5" w:rsidRPr="006431E0" w:rsidRDefault="00A70BD5" w:rsidP="00A70BD5">
            <w:pPr>
              <w:jc w:val="center"/>
              <w:rPr>
                <w:rFonts w:cs="Arial"/>
                <w:color w:val="000000"/>
              </w:rPr>
            </w:pPr>
            <w:r>
              <w:rPr>
                <w:rFonts w:cs="Arial"/>
                <w:b/>
              </w:rPr>
              <w:t>X</w:t>
            </w:r>
          </w:p>
        </w:tc>
        <w:tc>
          <w:tcPr>
            <w:tcW w:w="2832" w:type="dxa"/>
            <w:gridSpan w:val="4"/>
            <w:tcBorders>
              <w:left w:val="double" w:sz="4" w:space="0" w:color="auto"/>
              <w:right w:val="double" w:sz="4" w:space="0" w:color="auto"/>
            </w:tcBorders>
            <w:vAlign w:val="center"/>
          </w:tcPr>
          <w:p w14:paraId="0B11ACE1" w14:textId="5B8B0616" w:rsidR="00A70BD5" w:rsidRPr="008547C5" w:rsidRDefault="00A70BD5" w:rsidP="00A70BD5">
            <w:pPr>
              <w:jc w:val="center"/>
              <w:rPr>
                <w:rFonts w:cs="Arial"/>
                <w:b/>
              </w:rPr>
            </w:pPr>
            <w:r>
              <w:rPr>
                <w:rFonts w:cs="Arial"/>
                <w:b/>
              </w:rPr>
              <w:t>X</w:t>
            </w:r>
          </w:p>
        </w:tc>
        <w:tc>
          <w:tcPr>
            <w:tcW w:w="1916" w:type="dxa"/>
            <w:gridSpan w:val="3"/>
            <w:tcBorders>
              <w:left w:val="double" w:sz="4" w:space="0" w:color="auto"/>
              <w:bottom w:val="single" w:sz="4" w:space="0" w:color="auto"/>
              <w:right w:val="double" w:sz="4" w:space="0" w:color="auto"/>
            </w:tcBorders>
          </w:tcPr>
          <w:p w14:paraId="4021F5D3" w14:textId="78F6CFB9"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2F60AABD"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4CD25ABC" w14:textId="77777777" w:rsidR="00A70BD5" w:rsidRPr="00F4138E" w:rsidRDefault="00A70BD5" w:rsidP="00A70BD5">
            <w:pPr>
              <w:ind w:firstLine="252"/>
              <w:rPr>
                <w:rFonts w:cs="Arial"/>
                <w:lang w:eastAsia="en-US"/>
              </w:rPr>
            </w:pPr>
            <w:r w:rsidRPr="00F4138E">
              <w:rPr>
                <w:rFonts w:cs="Arial"/>
                <w:lang w:eastAsia="en-US"/>
              </w:rPr>
              <w:t>a) până la 500 CP inclusiv</w:t>
            </w:r>
          </w:p>
        </w:tc>
        <w:tc>
          <w:tcPr>
            <w:tcW w:w="3162" w:type="dxa"/>
            <w:gridSpan w:val="5"/>
            <w:tcBorders>
              <w:left w:val="double" w:sz="4" w:space="0" w:color="auto"/>
              <w:bottom w:val="single" w:sz="4" w:space="0" w:color="auto"/>
              <w:right w:val="double" w:sz="4" w:space="0" w:color="auto"/>
            </w:tcBorders>
            <w:vAlign w:val="center"/>
          </w:tcPr>
          <w:p w14:paraId="3CEFCF37" w14:textId="77BD0B12" w:rsidR="00A70BD5" w:rsidRPr="006431E0" w:rsidRDefault="00A70BD5" w:rsidP="00A70BD5">
            <w:pPr>
              <w:jc w:val="center"/>
              <w:rPr>
                <w:rFonts w:cs="Arial"/>
                <w:color w:val="000000"/>
              </w:rPr>
            </w:pPr>
            <w:r>
              <w:rPr>
                <w:rFonts w:cs="Arial"/>
                <w:b/>
                <w:lang w:val="en-US"/>
              </w:rPr>
              <w:t>822</w:t>
            </w:r>
          </w:p>
        </w:tc>
        <w:tc>
          <w:tcPr>
            <w:tcW w:w="2832" w:type="dxa"/>
            <w:gridSpan w:val="4"/>
            <w:tcBorders>
              <w:left w:val="double" w:sz="4" w:space="0" w:color="auto"/>
              <w:right w:val="double" w:sz="4" w:space="0" w:color="auto"/>
            </w:tcBorders>
            <w:vAlign w:val="center"/>
          </w:tcPr>
          <w:p w14:paraId="56ED408E" w14:textId="5E10AE34" w:rsidR="00A70BD5" w:rsidRPr="00D80AE6" w:rsidRDefault="00A70BD5" w:rsidP="00A70BD5">
            <w:pPr>
              <w:jc w:val="center"/>
              <w:rPr>
                <w:rFonts w:cs="Arial"/>
                <w:b/>
                <w:lang w:val="en-US"/>
              </w:rPr>
            </w:pPr>
            <w:r>
              <w:rPr>
                <w:rFonts w:cs="Arial"/>
                <w:b/>
                <w:lang w:val="en-US"/>
              </w:rPr>
              <w:t>868</w:t>
            </w:r>
          </w:p>
        </w:tc>
        <w:tc>
          <w:tcPr>
            <w:tcW w:w="1916" w:type="dxa"/>
            <w:gridSpan w:val="3"/>
            <w:tcBorders>
              <w:left w:val="double" w:sz="4" w:space="0" w:color="auto"/>
              <w:bottom w:val="single" w:sz="4" w:space="0" w:color="auto"/>
              <w:right w:val="double" w:sz="4" w:space="0" w:color="auto"/>
            </w:tcBorders>
          </w:tcPr>
          <w:p w14:paraId="66D25DAD" w14:textId="22251612"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151D740A"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2A82D5ED" w14:textId="77777777" w:rsidR="00A70BD5" w:rsidRPr="00F4138E" w:rsidRDefault="00A70BD5" w:rsidP="00A70BD5">
            <w:pPr>
              <w:ind w:firstLine="252"/>
              <w:rPr>
                <w:rFonts w:cs="Arial"/>
                <w:lang w:eastAsia="en-US"/>
              </w:rPr>
            </w:pPr>
            <w:r w:rsidRPr="00F4138E">
              <w:rPr>
                <w:rFonts w:cs="Arial"/>
                <w:lang w:eastAsia="en-US"/>
              </w:rPr>
              <w:t>b) peste 500 CP şi până la 2.000 CP, inclusiv</w:t>
            </w:r>
          </w:p>
        </w:tc>
        <w:tc>
          <w:tcPr>
            <w:tcW w:w="3162" w:type="dxa"/>
            <w:gridSpan w:val="5"/>
            <w:tcBorders>
              <w:left w:val="double" w:sz="4" w:space="0" w:color="auto"/>
              <w:bottom w:val="single" w:sz="4" w:space="0" w:color="auto"/>
              <w:right w:val="double" w:sz="4" w:space="0" w:color="auto"/>
            </w:tcBorders>
            <w:vAlign w:val="center"/>
          </w:tcPr>
          <w:p w14:paraId="7855A096" w14:textId="0BCA863D" w:rsidR="00A70BD5" w:rsidRPr="006431E0" w:rsidRDefault="00A70BD5" w:rsidP="00A70BD5">
            <w:pPr>
              <w:jc w:val="center"/>
              <w:rPr>
                <w:rFonts w:cs="Arial"/>
                <w:color w:val="000000"/>
              </w:rPr>
            </w:pPr>
            <w:r>
              <w:rPr>
                <w:rFonts w:cs="Arial"/>
                <w:b/>
              </w:rPr>
              <w:t>1338</w:t>
            </w:r>
          </w:p>
        </w:tc>
        <w:tc>
          <w:tcPr>
            <w:tcW w:w="2832" w:type="dxa"/>
            <w:gridSpan w:val="4"/>
            <w:tcBorders>
              <w:left w:val="double" w:sz="4" w:space="0" w:color="auto"/>
              <w:right w:val="double" w:sz="4" w:space="0" w:color="auto"/>
            </w:tcBorders>
            <w:vAlign w:val="center"/>
          </w:tcPr>
          <w:p w14:paraId="07FEA33D" w14:textId="04C50500" w:rsidR="00A70BD5" w:rsidRPr="008547C5" w:rsidRDefault="00A70BD5" w:rsidP="00A70BD5">
            <w:pPr>
              <w:jc w:val="center"/>
              <w:rPr>
                <w:rFonts w:cs="Arial"/>
                <w:b/>
              </w:rPr>
            </w:pPr>
            <w:r>
              <w:rPr>
                <w:rFonts w:cs="Arial"/>
                <w:b/>
              </w:rPr>
              <w:t>1413</w:t>
            </w:r>
          </w:p>
        </w:tc>
        <w:tc>
          <w:tcPr>
            <w:tcW w:w="1916" w:type="dxa"/>
            <w:gridSpan w:val="3"/>
            <w:tcBorders>
              <w:left w:val="double" w:sz="4" w:space="0" w:color="auto"/>
              <w:bottom w:val="single" w:sz="4" w:space="0" w:color="auto"/>
              <w:right w:val="double" w:sz="4" w:space="0" w:color="auto"/>
            </w:tcBorders>
          </w:tcPr>
          <w:p w14:paraId="4EC921AB" w14:textId="530BE04A"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56A26D44"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25F97216" w14:textId="77777777" w:rsidR="00A70BD5" w:rsidRPr="00F4138E" w:rsidRDefault="00A70BD5" w:rsidP="00A70BD5">
            <w:pPr>
              <w:ind w:firstLine="252"/>
              <w:rPr>
                <w:rFonts w:cs="Arial"/>
                <w:lang w:eastAsia="en-US"/>
              </w:rPr>
            </w:pPr>
            <w:r w:rsidRPr="00F4138E">
              <w:rPr>
                <w:rFonts w:cs="Arial"/>
                <w:lang w:eastAsia="en-US"/>
              </w:rPr>
              <w:t>c) peste 2.000 CP şi până la 4.000 CP, inclusiv</w:t>
            </w:r>
          </w:p>
        </w:tc>
        <w:tc>
          <w:tcPr>
            <w:tcW w:w="3162" w:type="dxa"/>
            <w:gridSpan w:val="5"/>
            <w:tcBorders>
              <w:left w:val="double" w:sz="4" w:space="0" w:color="auto"/>
              <w:bottom w:val="single" w:sz="4" w:space="0" w:color="auto"/>
              <w:right w:val="double" w:sz="4" w:space="0" w:color="auto"/>
            </w:tcBorders>
            <w:vAlign w:val="center"/>
          </w:tcPr>
          <w:p w14:paraId="6D9A7049" w14:textId="72AD1BD7" w:rsidR="00A70BD5" w:rsidRPr="006431E0" w:rsidRDefault="00A70BD5" w:rsidP="00A70BD5">
            <w:pPr>
              <w:jc w:val="center"/>
              <w:rPr>
                <w:rFonts w:cs="Arial"/>
                <w:color w:val="000000"/>
              </w:rPr>
            </w:pPr>
            <w:r>
              <w:rPr>
                <w:rFonts w:cs="Arial"/>
                <w:b/>
              </w:rPr>
              <w:t>2056</w:t>
            </w:r>
          </w:p>
        </w:tc>
        <w:tc>
          <w:tcPr>
            <w:tcW w:w="2832" w:type="dxa"/>
            <w:gridSpan w:val="4"/>
            <w:tcBorders>
              <w:left w:val="double" w:sz="4" w:space="0" w:color="auto"/>
              <w:right w:val="double" w:sz="4" w:space="0" w:color="auto"/>
            </w:tcBorders>
            <w:vAlign w:val="center"/>
          </w:tcPr>
          <w:p w14:paraId="58D2867F" w14:textId="52FBA45C" w:rsidR="00A70BD5" w:rsidRPr="008547C5" w:rsidRDefault="00A70BD5" w:rsidP="00A70BD5">
            <w:pPr>
              <w:jc w:val="center"/>
              <w:rPr>
                <w:rFonts w:cs="Arial"/>
                <w:b/>
              </w:rPr>
            </w:pPr>
            <w:r>
              <w:rPr>
                <w:rFonts w:cs="Arial"/>
                <w:b/>
              </w:rPr>
              <w:t>2171</w:t>
            </w:r>
          </w:p>
        </w:tc>
        <w:tc>
          <w:tcPr>
            <w:tcW w:w="1916" w:type="dxa"/>
            <w:gridSpan w:val="3"/>
            <w:tcBorders>
              <w:left w:val="double" w:sz="4" w:space="0" w:color="auto"/>
              <w:bottom w:val="single" w:sz="4" w:space="0" w:color="auto"/>
              <w:right w:val="double" w:sz="4" w:space="0" w:color="auto"/>
            </w:tcBorders>
          </w:tcPr>
          <w:p w14:paraId="1F7E9838" w14:textId="18EB7DDB"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7BF6C8A6"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3046AA23" w14:textId="77777777" w:rsidR="00A70BD5" w:rsidRPr="00F4138E" w:rsidRDefault="00A70BD5" w:rsidP="00A70BD5">
            <w:pPr>
              <w:ind w:firstLine="252"/>
              <w:rPr>
                <w:rFonts w:cs="Arial"/>
                <w:lang w:eastAsia="en-US"/>
              </w:rPr>
            </w:pPr>
            <w:r w:rsidRPr="00F4138E">
              <w:rPr>
                <w:rFonts w:cs="Arial"/>
                <w:lang w:eastAsia="en-US"/>
              </w:rPr>
              <w:t>d) peste 4.000 CP</w:t>
            </w:r>
          </w:p>
        </w:tc>
        <w:tc>
          <w:tcPr>
            <w:tcW w:w="3162" w:type="dxa"/>
            <w:gridSpan w:val="5"/>
            <w:tcBorders>
              <w:left w:val="double" w:sz="4" w:space="0" w:color="auto"/>
              <w:bottom w:val="single" w:sz="4" w:space="0" w:color="auto"/>
              <w:right w:val="double" w:sz="4" w:space="0" w:color="auto"/>
            </w:tcBorders>
            <w:vAlign w:val="center"/>
          </w:tcPr>
          <w:p w14:paraId="21F9D1CA" w14:textId="28E39F29" w:rsidR="00A70BD5" w:rsidRPr="006431E0" w:rsidRDefault="00A70BD5" w:rsidP="00A70BD5">
            <w:pPr>
              <w:jc w:val="center"/>
              <w:rPr>
                <w:rFonts w:cs="Arial"/>
                <w:color w:val="000000"/>
              </w:rPr>
            </w:pPr>
            <w:r>
              <w:rPr>
                <w:rFonts w:cs="Arial"/>
                <w:b/>
              </w:rPr>
              <w:t>3290</w:t>
            </w:r>
          </w:p>
        </w:tc>
        <w:tc>
          <w:tcPr>
            <w:tcW w:w="2832" w:type="dxa"/>
            <w:gridSpan w:val="4"/>
            <w:tcBorders>
              <w:left w:val="double" w:sz="4" w:space="0" w:color="auto"/>
              <w:right w:val="double" w:sz="4" w:space="0" w:color="auto"/>
            </w:tcBorders>
            <w:vAlign w:val="center"/>
          </w:tcPr>
          <w:p w14:paraId="07F1FA65" w14:textId="480305EB" w:rsidR="00A70BD5" w:rsidRPr="008547C5" w:rsidRDefault="00A70BD5" w:rsidP="00A70BD5">
            <w:pPr>
              <w:jc w:val="center"/>
              <w:rPr>
                <w:rFonts w:cs="Arial"/>
                <w:b/>
              </w:rPr>
            </w:pPr>
            <w:r>
              <w:rPr>
                <w:rFonts w:cs="Arial"/>
                <w:b/>
              </w:rPr>
              <w:t>3474</w:t>
            </w:r>
          </w:p>
        </w:tc>
        <w:tc>
          <w:tcPr>
            <w:tcW w:w="1916" w:type="dxa"/>
            <w:gridSpan w:val="3"/>
            <w:tcBorders>
              <w:left w:val="double" w:sz="4" w:space="0" w:color="auto"/>
              <w:bottom w:val="single" w:sz="4" w:space="0" w:color="auto"/>
              <w:right w:val="double" w:sz="4" w:space="0" w:color="auto"/>
            </w:tcBorders>
          </w:tcPr>
          <w:p w14:paraId="691F9728" w14:textId="6E27228C"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2E16A1DD"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457C7074" w14:textId="77777777" w:rsidR="00A70BD5" w:rsidRPr="00F4138E" w:rsidRDefault="00A70BD5" w:rsidP="00A70BD5">
            <w:pPr>
              <w:rPr>
                <w:rFonts w:cs="Arial"/>
                <w:lang w:eastAsia="en-US"/>
              </w:rPr>
            </w:pPr>
            <w:r w:rsidRPr="00F4138E">
              <w:rPr>
                <w:rFonts w:cs="Arial"/>
                <w:lang w:eastAsia="en-US"/>
              </w:rPr>
              <w:t>7. Vapoare – pentru fiecare 1.000 tdw sau fracţiune din acesta</w:t>
            </w:r>
          </w:p>
        </w:tc>
        <w:tc>
          <w:tcPr>
            <w:tcW w:w="3162" w:type="dxa"/>
            <w:gridSpan w:val="5"/>
            <w:tcBorders>
              <w:left w:val="double" w:sz="4" w:space="0" w:color="auto"/>
              <w:bottom w:val="single" w:sz="4" w:space="0" w:color="auto"/>
              <w:right w:val="double" w:sz="4" w:space="0" w:color="auto"/>
            </w:tcBorders>
            <w:vAlign w:val="center"/>
          </w:tcPr>
          <w:p w14:paraId="51F2FE90" w14:textId="07E17D60" w:rsidR="00A70BD5" w:rsidRPr="006431E0" w:rsidRDefault="00A70BD5" w:rsidP="00A70BD5">
            <w:pPr>
              <w:jc w:val="center"/>
              <w:rPr>
                <w:rFonts w:cs="Arial"/>
                <w:color w:val="000000"/>
              </w:rPr>
            </w:pPr>
            <w:r>
              <w:rPr>
                <w:rFonts w:cs="Arial"/>
                <w:b/>
              </w:rPr>
              <w:t>266</w:t>
            </w:r>
          </w:p>
        </w:tc>
        <w:tc>
          <w:tcPr>
            <w:tcW w:w="2832" w:type="dxa"/>
            <w:gridSpan w:val="4"/>
            <w:tcBorders>
              <w:left w:val="double" w:sz="4" w:space="0" w:color="auto"/>
              <w:right w:val="double" w:sz="4" w:space="0" w:color="auto"/>
            </w:tcBorders>
            <w:vAlign w:val="center"/>
          </w:tcPr>
          <w:p w14:paraId="721CADC8" w14:textId="4A21F4A6" w:rsidR="00A70BD5" w:rsidRPr="008547C5" w:rsidRDefault="00A70BD5" w:rsidP="00A70BD5">
            <w:pPr>
              <w:jc w:val="center"/>
              <w:rPr>
                <w:rFonts w:cs="Arial"/>
                <w:b/>
              </w:rPr>
            </w:pPr>
            <w:r>
              <w:rPr>
                <w:rFonts w:cs="Arial"/>
                <w:b/>
              </w:rPr>
              <w:t>281</w:t>
            </w:r>
          </w:p>
        </w:tc>
        <w:tc>
          <w:tcPr>
            <w:tcW w:w="1916" w:type="dxa"/>
            <w:gridSpan w:val="3"/>
            <w:tcBorders>
              <w:left w:val="double" w:sz="4" w:space="0" w:color="auto"/>
              <w:bottom w:val="single" w:sz="4" w:space="0" w:color="auto"/>
              <w:right w:val="double" w:sz="4" w:space="0" w:color="auto"/>
            </w:tcBorders>
          </w:tcPr>
          <w:p w14:paraId="5143B8D5" w14:textId="3F04896D" w:rsidR="00A70BD5" w:rsidRPr="008547C5" w:rsidRDefault="00A70BD5" w:rsidP="00A70BD5">
            <w:pPr>
              <w:jc w:val="center"/>
              <w:rPr>
                <w:rFonts w:cs="Arial"/>
                <w:sz w:val="16"/>
                <w:szCs w:val="16"/>
              </w:rPr>
            </w:pPr>
            <w:r w:rsidRPr="00066A1E">
              <w:rPr>
                <w:rFonts w:cs="Arial"/>
                <w:sz w:val="16"/>
                <w:szCs w:val="16"/>
              </w:rPr>
              <w:t>1,056</w:t>
            </w:r>
          </w:p>
        </w:tc>
      </w:tr>
      <w:tr w:rsidR="00A70BD5" w:rsidRPr="00F4138E" w14:paraId="4094D60C"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354C7700" w14:textId="77777777" w:rsidR="00A70BD5" w:rsidRPr="00F4138E" w:rsidRDefault="00A70BD5" w:rsidP="00A70BD5">
            <w:pPr>
              <w:rPr>
                <w:rFonts w:cs="Arial"/>
                <w:lang w:eastAsia="en-US"/>
              </w:rPr>
            </w:pPr>
            <w:r w:rsidRPr="00F4138E">
              <w:rPr>
                <w:rFonts w:cs="Arial"/>
                <w:lang w:eastAsia="en-US"/>
              </w:rPr>
              <w:lastRenderedPageBreak/>
              <w:t>8. Ceamuri, şlepuri şi barje fluviale:</w:t>
            </w:r>
          </w:p>
        </w:tc>
        <w:tc>
          <w:tcPr>
            <w:tcW w:w="3162" w:type="dxa"/>
            <w:gridSpan w:val="5"/>
            <w:tcBorders>
              <w:left w:val="double" w:sz="4" w:space="0" w:color="auto"/>
              <w:bottom w:val="single" w:sz="4" w:space="0" w:color="auto"/>
              <w:right w:val="double" w:sz="4" w:space="0" w:color="auto"/>
            </w:tcBorders>
            <w:vAlign w:val="center"/>
          </w:tcPr>
          <w:p w14:paraId="517DFB10" w14:textId="63058E56" w:rsidR="00A70BD5" w:rsidRPr="002C5384" w:rsidRDefault="00A70BD5" w:rsidP="00A70BD5">
            <w:pPr>
              <w:jc w:val="center"/>
              <w:rPr>
                <w:rFonts w:cs="Arial"/>
                <w:color w:val="000000"/>
              </w:rPr>
            </w:pPr>
            <w:r>
              <w:rPr>
                <w:rFonts w:cs="Arial"/>
                <w:b/>
                <w:color w:val="000000"/>
              </w:rPr>
              <w:t>X</w:t>
            </w:r>
          </w:p>
        </w:tc>
        <w:tc>
          <w:tcPr>
            <w:tcW w:w="2832" w:type="dxa"/>
            <w:gridSpan w:val="4"/>
            <w:tcBorders>
              <w:left w:val="double" w:sz="4" w:space="0" w:color="auto"/>
              <w:right w:val="double" w:sz="4" w:space="0" w:color="auto"/>
            </w:tcBorders>
            <w:vAlign w:val="center"/>
          </w:tcPr>
          <w:p w14:paraId="69157A43" w14:textId="1D254EC1" w:rsidR="00A70BD5" w:rsidRPr="004A3F63" w:rsidRDefault="00A70BD5" w:rsidP="00A70BD5">
            <w:pPr>
              <w:jc w:val="center"/>
              <w:rPr>
                <w:rFonts w:cs="Arial"/>
                <w:b/>
                <w:color w:val="000000"/>
              </w:rPr>
            </w:pPr>
            <w:r>
              <w:rPr>
                <w:rFonts w:cs="Arial"/>
                <w:b/>
                <w:color w:val="000000"/>
              </w:rPr>
              <w:t>X</w:t>
            </w:r>
          </w:p>
        </w:tc>
        <w:tc>
          <w:tcPr>
            <w:tcW w:w="1916" w:type="dxa"/>
            <w:gridSpan w:val="3"/>
            <w:tcBorders>
              <w:left w:val="double" w:sz="4" w:space="0" w:color="auto"/>
              <w:bottom w:val="single" w:sz="4" w:space="0" w:color="auto"/>
              <w:right w:val="double" w:sz="4" w:space="0" w:color="auto"/>
            </w:tcBorders>
          </w:tcPr>
          <w:p w14:paraId="78005A4B" w14:textId="54C23A38" w:rsidR="00A70BD5" w:rsidRPr="008547C5" w:rsidRDefault="00A70BD5" w:rsidP="00A70BD5">
            <w:pPr>
              <w:jc w:val="center"/>
              <w:rPr>
                <w:rFonts w:cs="Arial"/>
                <w:color w:val="000000"/>
                <w:sz w:val="16"/>
                <w:szCs w:val="16"/>
              </w:rPr>
            </w:pPr>
            <w:r w:rsidRPr="00066A1E">
              <w:rPr>
                <w:rFonts w:cs="Arial"/>
                <w:sz w:val="16"/>
                <w:szCs w:val="16"/>
              </w:rPr>
              <w:t>1,056</w:t>
            </w:r>
          </w:p>
        </w:tc>
      </w:tr>
      <w:tr w:rsidR="00A70BD5" w:rsidRPr="00F4138E" w14:paraId="1AD57D30" w14:textId="77777777" w:rsidTr="008F718E">
        <w:trPr>
          <w:cantSplit/>
          <w:trHeight w:hRule="exact" w:val="389"/>
        </w:trPr>
        <w:tc>
          <w:tcPr>
            <w:tcW w:w="7750" w:type="dxa"/>
            <w:gridSpan w:val="2"/>
            <w:tcBorders>
              <w:left w:val="double" w:sz="4" w:space="0" w:color="auto"/>
              <w:bottom w:val="single" w:sz="4" w:space="0" w:color="auto"/>
              <w:right w:val="double" w:sz="4" w:space="0" w:color="auto"/>
            </w:tcBorders>
            <w:vAlign w:val="center"/>
          </w:tcPr>
          <w:p w14:paraId="28E46C4B" w14:textId="77777777" w:rsidR="00A70BD5" w:rsidRPr="00F4138E" w:rsidRDefault="00A70BD5" w:rsidP="00A70BD5">
            <w:pPr>
              <w:ind w:left="252"/>
              <w:rPr>
                <w:rFonts w:cs="Arial"/>
                <w:lang w:eastAsia="en-US"/>
              </w:rPr>
            </w:pPr>
            <w:r w:rsidRPr="00F4138E">
              <w:rPr>
                <w:rFonts w:cs="Arial"/>
                <w:lang w:eastAsia="en-US"/>
              </w:rPr>
              <w:t>a) cu capacitatea de încărcare până la 1.500 tone, inclusiv</w:t>
            </w:r>
          </w:p>
        </w:tc>
        <w:tc>
          <w:tcPr>
            <w:tcW w:w="3162" w:type="dxa"/>
            <w:gridSpan w:val="5"/>
            <w:tcBorders>
              <w:left w:val="double" w:sz="4" w:space="0" w:color="auto"/>
              <w:bottom w:val="single" w:sz="4" w:space="0" w:color="auto"/>
              <w:right w:val="double" w:sz="4" w:space="0" w:color="auto"/>
            </w:tcBorders>
            <w:vAlign w:val="center"/>
          </w:tcPr>
          <w:p w14:paraId="5E1B3C3B" w14:textId="10FA9AAF" w:rsidR="00A70BD5" w:rsidRPr="006431E0" w:rsidRDefault="00A70BD5" w:rsidP="00A70BD5">
            <w:pPr>
              <w:jc w:val="center"/>
              <w:rPr>
                <w:rFonts w:cs="Arial"/>
                <w:color w:val="000000"/>
              </w:rPr>
            </w:pPr>
            <w:r>
              <w:rPr>
                <w:rFonts w:cs="Arial"/>
                <w:b/>
              </w:rPr>
              <w:t>266</w:t>
            </w:r>
          </w:p>
        </w:tc>
        <w:tc>
          <w:tcPr>
            <w:tcW w:w="2832" w:type="dxa"/>
            <w:gridSpan w:val="4"/>
            <w:tcBorders>
              <w:left w:val="double" w:sz="4" w:space="0" w:color="auto"/>
              <w:right w:val="double" w:sz="4" w:space="0" w:color="auto"/>
            </w:tcBorders>
            <w:vAlign w:val="center"/>
          </w:tcPr>
          <w:p w14:paraId="55E28C1B" w14:textId="4FB82388" w:rsidR="00A70BD5" w:rsidRPr="008547C5" w:rsidRDefault="00A70BD5" w:rsidP="00A70BD5">
            <w:pPr>
              <w:jc w:val="center"/>
              <w:rPr>
                <w:rFonts w:cs="Arial"/>
                <w:b/>
              </w:rPr>
            </w:pPr>
            <w:r>
              <w:rPr>
                <w:rFonts w:cs="Arial"/>
                <w:b/>
              </w:rPr>
              <w:t>281</w:t>
            </w:r>
          </w:p>
        </w:tc>
        <w:tc>
          <w:tcPr>
            <w:tcW w:w="1916" w:type="dxa"/>
            <w:gridSpan w:val="3"/>
            <w:tcBorders>
              <w:left w:val="double" w:sz="4" w:space="0" w:color="auto"/>
              <w:bottom w:val="single" w:sz="4" w:space="0" w:color="auto"/>
              <w:right w:val="double" w:sz="4" w:space="0" w:color="auto"/>
            </w:tcBorders>
          </w:tcPr>
          <w:p w14:paraId="6F25DE7E" w14:textId="537B8846" w:rsidR="00A70BD5" w:rsidRPr="008547C5" w:rsidRDefault="00A70BD5" w:rsidP="00A70BD5">
            <w:pPr>
              <w:jc w:val="center"/>
              <w:rPr>
                <w:sz w:val="16"/>
                <w:szCs w:val="16"/>
              </w:rPr>
            </w:pPr>
            <w:r w:rsidRPr="00066A1E">
              <w:rPr>
                <w:rFonts w:cs="Arial"/>
                <w:sz w:val="16"/>
                <w:szCs w:val="16"/>
              </w:rPr>
              <w:t>1,056</w:t>
            </w:r>
          </w:p>
        </w:tc>
      </w:tr>
      <w:tr w:rsidR="00A70BD5" w:rsidRPr="00F4138E" w14:paraId="37EDA44B" w14:textId="77777777" w:rsidTr="008F718E">
        <w:trPr>
          <w:cantSplit/>
          <w:trHeight w:hRule="exact" w:val="650"/>
        </w:trPr>
        <w:tc>
          <w:tcPr>
            <w:tcW w:w="7750" w:type="dxa"/>
            <w:gridSpan w:val="2"/>
            <w:tcBorders>
              <w:left w:val="double" w:sz="4" w:space="0" w:color="auto"/>
              <w:bottom w:val="single" w:sz="4" w:space="0" w:color="auto"/>
              <w:right w:val="double" w:sz="4" w:space="0" w:color="auto"/>
            </w:tcBorders>
            <w:vAlign w:val="center"/>
          </w:tcPr>
          <w:p w14:paraId="0B306632" w14:textId="77777777" w:rsidR="00A70BD5" w:rsidRPr="00F4138E" w:rsidRDefault="00A70BD5" w:rsidP="00A70BD5">
            <w:pPr>
              <w:ind w:left="432" w:hanging="180"/>
              <w:rPr>
                <w:rFonts w:cs="Arial"/>
                <w:lang w:eastAsia="en-US"/>
              </w:rPr>
            </w:pPr>
            <w:r w:rsidRPr="00F4138E">
              <w:rPr>
                <w:rFonts w:cs="Arial"/>
                <w:lang w:eastAsia="en-US"/>
              </w:rPr>
              <w:t>b) cu capacitatea de încărcare de peste 1.500 tone şi până la 3.000 tone, inclusiv</w:t>
            </w:r>
          </w:p>
        </w:tc>
        <w:tc>
          <w:tcPr>
            <w:tcW w:w="3162" w:type="dxa"/>
            <w:gridSpan w:val="5"/>
            <w:tcBorders>
              <w:left w:val="double" w:sz="4" w:space="0" w:color="auto"/>
              <w:bottom w:val="single" w:sz="4" w:space="0" w:color="auto"/>
              <w:right w:val="double" w:sz="4" w:space="0" w:color="auto"/>
            </w:tcBorders>
            <w:vAlign w:val="center"/>
          </w:tcPr>
          <w:p w14:paraId="5ACD31C7" w14:textId="7DB908AF" w:rsidR="00A70BD5" w:rsidRPr="006431E0" w:rsidRDefault="00A70BD5" w:rsidP="00A70BD5">
            <w:pPr>
              <w:jc w:val="center"/>
              <w:rPr>
                <w:rFonts w:cs="Arial"/>
                <w:color w:val="000000"/>
              </w:rPr>
            </w:pPr>
            <w:r>
              <w:rPr>
                <w:rFonts w:cs="Arial"/>
                <w:b/>
              </w:rPr>
              <w:t>412</w:t>
            </w:r>
          </w:p>
        </w:tc>
        <w:tc>
          <w:tcPr>
            <w:tcW w:w="2832" w:type="dxa"/>
            <w:gridSpan w:val="4"/>
            <w:tcBorders>
              <w:left w:val="double" w:sz="4" w:space="0" w:color="auto"/>
              <w:right w:val="double" w:sz="4" w:space="0" w:color="auto"/>
            </w:tcBorders>
            <w:vAlign w:val="center"/>
          </w:tcPr>
          <w:p w14:paraId="0CFB802E" w14:textId="0A71C6C6" w:rsidR="00A70BD5" w:rsidRPr="008547C5" w:rsidRDefault="00A70BD5" w:rsidP="00A70BD5">
            <w:pPr>
              <w:jc w:val="center"/>
              <w:rPr>
                <w:rFonts w:cs="Arial"/>
                <w:b/>
              </w:rPr>
            </w:pPr>
            <w:r>
              <w:rPr>
                <w:rFonts w:cs="Arial"/>
                <w:b/>
              </w:rPr>
              <w:t>435</w:t>
            </w:r>
          </w:p>
        </w:tc>
        <w:tc>
          <w:tcPr>
            <w:tcW w:w="1916" w:type="dxa"/>
            <w:gridSpan w:val="3"/>
            <w:tcBorders>
              <w:left w:val="double" w:sz="4" w:space="0" w:color="auto"/>
              <w:bottom w:val="single" w:sz="4" w:space="0" w:color="auto"/>
              <w:right w:val="double" w:sz="4" w:space="0" w:color="auto"/>
            </w:tcBorders>
          </w:tcPr>
          <w:p w14:paraId="277112DE" w14:textId="24E0DDB3" w:rsidR="00A70BD5" w:rsidRPr="008547C5" w:rsidRDefault="00A70BD5" w:rsidP="00A70BD5">
            <w:pPr>
              <w:jc w:val="center"/>
              <w:rPr>
                <w:sz w:val="16"/>
                <w:szCs w:val="16"/>
              </w:rPr>
            </w:pPr>
            <w:r w:rsidRPr="00066A1E">
              <w:rPr>
                <w:rFonts w:cs="Arial"/>
                <w:sz w:val="16"/>
                <w:szCs w:val="16"/>
              </w:rPr>
              <w:t>1,056</w:t>
            </w:r>
          </w:p>
        </w:tc>
      </w:tr>
      <w:tr w:rsidR="00A70BD5" w:rsidRPr="00F4138E" w14:paraId="17B419F8" w14:textId="77777777" w:rsidTr="008F718E">
        <w:trPr>
          <w:cantSplit/>
          <w:trHeight w:hRule="exact" w:val="389"/>
        </w:trPr>
        <w:tc>
          <w:tcPr>
            <w:tcW w:w="7750" w:type="dxa"/>
            <w:gridSpan w:val="2"/>
            <w:tcBorders>
              <w:left w:val="double" w:sz="4" w:space="0" w:color="auto"/>
              <w:right w:val="double" w:sz="4" w:space="0" w:color="auto"/>
            </w:tcBorders>
            <w:vAlign w:val="center"/>
          </w:tcPr>
          <w:p w14:paraId="32C49C53" w14:textId="77777777" w:rsidR="00A70BD5" w:rsidRPr="00F4138E" w:rsidRDefault="00A70BD5" w:rsidP="00A70BD5">
            <w:pPr>
              <w:ind w:left="252"/>
              <w:rPr>
                <w:rFonts w:cs="Arial"/>
                <w:lang w:eastAsia="en-US"/>
              </w:rPr>
            </w:pPr>
            <w:r w:rsidRPr="00F4138E">
              <w:rPr>
                <w:rFonts w:cs="Arial"/>
                <w:lang w:eastAsia="en-US"/>
              </w:rPr>
              <w:t>c) cu capacitatea de încărcare de peste 3.000 tone</w:t>
            </w:r>
          </w:p>
        </w:tc>
        <w:tc>
          <w:tcPr>
            <w:tcW w:w="3162" w:type="dxa"/>
            <w:gridSpan w:val="5"/>
            <w:tcBorders>
              <w:left w:val="double" w:sz="4" w:space="0" w:color="auto"/>
              <w:right w:val="double" w:sz="4" w:space="0" w:color="auto"/>
            </w:tcBorders>
            <w:vAlign w:val="center"/>
          </w:tcPr>
          <w:p w14:paraId="3BADF624" w14:textId="146B9CE7" w:rsidR="00A70BD5" w:rsidRPr="006431E0" w:rsidRDefault="00A70BD5" w:rsidP="00A70BD5">
            <w:pPr>
              <w:jc w:val="center"/>
              <w:rPr>
                <w:rFonts w:cs="Arial"/>
                <w:color w:val="000000"/>
              </w:rPr>
            </w:pPr>
            <w:r>
              <w:rPr>
                <w:rFonts w:cs="Arial"/>
                <w:b/>
              </w:rPr>
              <w:t>721</w:t>
            </w:r>
          </w:p>
        </w:tc>
        <w:tc>
          <w:tcPr>
            <w:tcW w:w="2832" w:type="dxa"/>
            <w:gridSpan w:val="4"/>
            <w:tcBorders>
              <w:left w:val="double" w:sz="4" w:space="0" w:color="auto"/>
              <w:right w:val="double" w:sz="4" w:space="0" w:color="auto"/>
            </w:tcBorders>
            <w:vAlign w:val="center"/>
          </w:tcPr>
          <w:p w14:paraId="1BC8A2B0" w14:textId="73F0FF97" w:rsidR="00A70BD5" w:rsidRPr="008547C5" w:rsidRDefault="00A70BD5" w:rsidP="00A70BD5">
            <w:pPr>
              <w:jc w:val="center"/>
              <w:rPr>
                <w:rFonts w:cs="Arial"/>
                <w:b/>
              </w:rPr>
            </w:pPr>
            <w:r>
              <w:rPr>
                <w:rFonts w:cs="Arial"/>
                <w:b/>
              </w:rPr>
              <w:t>761</w:t>
            </w:r>
          </w:p>
        </w:tc>
        <w:tc>
          <w:tcPr>
            <w:tcW w:w="1916" w:type="dxa"/>
            <w:gridSpan w:val="3"/>
            <w:tcBorders>
              <w:left w:val="double" w:sz="4" w:space="0" w:color="auto"/>
              <w:right w:val="double" w:sz="4" w:space="0" w:color="auto"/>
            </w:tcBorders>
          </w:tcPr>
          <w:p w14:paraId="7B160B15" w14:textId="35606822" w:rsidR="00A70BD5" w:rsidRPr="008547C5" w:rsidRDefault="00A70BD5" w:rsidP="00A70BD5">
            <w:pPr>
              <w:jc w:val="center"/>
              <w:rPr>
                <w:sz w:val="16"/>
                <w:szCs w:val="16"/>
              </w:rPr>
            </w:pPr>
            <w:r w:rsidRPr="00066A1E">
              <w:rPr>
                <w:rFonts w:cs="Arial"/>
                <w:sz w:val="16"/>
                <w:szCs w:val="16"/>
              </w:rPr>
              <w:t>1,056</w:t>
            </w:r>
          </w:p>
        </w:tc>
      </w:tr>
      <w:tr w:rsidR="00407AAC" w:rsidRPr="00F4138E" w14:paraId="5F5AC24A" w14:textId="77777777" w:rsidTr="008F718E">
        <w:trPr>
          <w:cantSplit/>
          <w:trHeight w:hRule="exact" w:val="680"/>
        </w:trPr>
        <w:tc>
          <w:tcPr>
            <w:tcW w:w="15660" w:type="dxa"/>
            <w:gridSpan w:val="14"/>
            <w:tcBorders>
              <w:left w:val="double" w:sz="4" w:space="0" w:color="auto"/>
              <w:bottom w:val="double" w:sz="4" w:space="0" w:color="auto"/>
              <w:right w:val="double" w:sz="4" w:space="0" w:color="auto"/>
            </w:tcBorders>
            <w:vAlign w:val="center"/>
          </w:tcPr>
          <w:p w14:paraId="735503F3" w14:textId="77777777" w:rsidR="00407AAC" w:rsidRDefault="00407AAC" w:rsidP="00407AAC">
            <w:pPr>
              <w:rPr>
                <w:rFonts w:cs="Arial"/>
                <w:i/>
                <w:iCs/>
                <w:color w:val="000000"/>
              </w:rPr>
            </w:pPr>
          </w:p>
          <w:p w14:paraId="1F857EB6" w14:textId="77777777" w:rsidR="00407AAC" w:rsidRPr="004A3F63" w:rsidRDefault="00407AAC" w:rsidP="00407AAC">
            <w:pPr>
              <w:rPr>
                <w:rFonts w:cs="Arial"/>
                <w:b/>
                <w:color w:val="000000"/>
              </w:rPr>
            </w:pPr>
          </w:p>
        </w:tc>
      </w:tr>
      <w:tr w:rsidR="00DF18B6" w:rsidRPr="00F4138E" w14:paraId="12ADB61D" w14:textId="77777777" w:rsidTr="008F718E">
        <w:trPr>
          <w:cantSplit/>
          <w:trHeight w:hRule="exact" w:val="7450"/>
        </w:trPr>
        <w:tc>
          <w:tcPr>
            <w:tcW w:w="15660" w:type="dxa"/>
            <w:gridSpan w:val="14"/>
            <w:tcBorders>
              <w:left w:val="nil"/>
              <w:bottom w:val="double" w:sz="4" w:space="0" w:color="auto"/>
              <w:right w:val="nil"/>
            </w:tcBorders>
            <w:vAlign w:val="center"/>
          </w:tcPr>
          <w:p w14:paraId="37DC773C" w14:textId="77777777" w:rsidR="00866A96" w:rsidRDefault="00866A96" w:rsidP="00B35E12">
            <w:pPr>
              <w:jc w:val="both"/>
              <w:rPr>
                <w:rFonts w:cs="Arial"/>
              </w:rPr>
            </w:pPr>
          </w:p>
          <w:p w14:paraId="1FD71749" w14:textId="77777777" w:rsidR="00866A96" w:rsidRDefault="00866A96" w:rsidP="00B35E12">
            <w:pPr>
              <w:jc w:val="both"/>
              <w:rPr>
                <w:rFonts w:cs="Arial"/>
              </w:rPr>
            </w:pPr>
          </w:p>
          <w:p w14:paraId="19A500DF" w14:textId="77777777" w:rsidR="00BE5789" w:rsidRDefault="00BE5789" w:rsidP="00B35E12">
            <w:pPr>
              <w:jc w:val="both"/>
              <w:rPr>
                <w:rFonts w:cs="Arial"/>
              </w:rPr>
            </w:pPr>
          </w:p>
          <w:p w14:paraId="6A1F2B13" w14:textId="77777777" w:rsidR="00BE5789" w:rsidRDefault="00BE5789" w:rsidP="00B35E12">
            <w:pPr>
              <w:jc w:val="both"/>
              <w:rPr>
                <w:rFonts w:cs="Arial"/>
              </w:rPr>
            </w:pPr>
          </w:p>
          <w:p w14:paraId="48C45D5B" w14:textId="77777777" w:rsidR="00BE759E" w:rsidRPr="00F17FA4" w:rsidRDefault="00BE759E" w:rsidP="00BE759E">
            <w:pPr>
              <w:spacing w:line="340" w:lineRule="exact"/>
              <w:jc w:val="both"/>
              <w:rPr>
                <w:rFonts w:cs="Arial"/>
                <w:b/>
                <w:bCs/>
              </w:rPr>
            </w:pPr>
          </w:p>
          <w:p w14:paraId="303E43A7" w14:textId="77777777" w:rsidR="00BE5789" w:rsidRDefault="00BE5789" w:rsidP="00B35E12">
            <w:pPr>
              <w:jc w:val="both"/>
              <w:rPr>
                <w:rFonts w:cs="Arial"/>
              </w:rPr>
            </w:pPr>
          </w:p>
          <w:p w14:paraId="5FB61E1B" w14:textId="77777777" w:rsidR="00BE5789" w:rsidRDefault="00BE5789" w:rsidP="00B35E12">
            <w:pPr>
              <w:jc w:val="both"/>
              <w:rPr>
                <w:rFonts w:cs="Arial"/>
              </w:rPr>
            </w:pPr>
          </w:p>
          <w:p w14:paraId="68ADD3BD" w14:textId="77777777" w:rsidR="00BE5789" w:rsidRDefault="00BE5789" w:rsidP="00B35E12">
            <w:pPr>
              <w:jc w:val="both"/>
              <w:rPr>
                <w:rFonts w:cs="Arial"/>
              </w:rPr>
            </w:pPr>
          </w:p>
          <w:p w14:paraId="6FA0E302" w14:textId="77777777" w:rsidR="00BE5789" w:rsidRDefault="00BE5789" w:rsidP="00B35E12">
            <w:pPr>
              <w:jc w:val="both"/>
              <w:rPr>
                <w:rFonts w:cs="Arial"/>
              </w:rPr>
            </w:pPr>
          </w:p>
          <w:p w14:paraId="0A31AC68" w14:textId="77777777" w:rsidR="00BE5789" w:rsidRDefault="00BE759E" w:rsidP="00B35E12">
            <w:pPr>
              <w:jc w:val="both"/>
              <w:rPr>
                <w:rFonts w:cs="Arial"/>
              </w:rPr>
            </w:pPr>
            <w:r>
              <w:rPr>
                <w:rFonts w:cs="Arial"/>
              </w:rPr>
              <w:t xml:space="preserve">   </w:t>
            </w:r>
          </w:p>
          <w:p w14:paraId="2EAFBBD1" w14:textId="77777777" w:rsidR="00BE5789" w:rsidRDefault="00BE5789" w:rsidP="00B35E12">
            <w:pPr>
              <w:jc w:val="both"/>
              <w:rPr>
                <w:rFonts w:cs="Arial"/>
              </w:rPr>
            </w:pPr>
          </w:p>
          <w:p w14:paraId="26C516F2" w14:textId="77777777" w:rsidR="00BE5789" w:rsidRDefault="00BE5789" w:rsidP="00B35E12">
            <w:pPr>
              <w:jc w:val="both"/>
              <w:rPr>
                <w:rFonts w:cs="Arial"/>
              </w:rPr>
            </w:pPr>
          </w:p>
          <w:p w14:paraId="720E0978" w14:textId="77777777" w:rsidR="00BE5789" w:rsidRDefault="00BE5789" w:rsidP="00B35E12">
            <w:pPr>
              <w:jc w:val="both"/>
              <w:rPr>
                <w:rFonts w:cs="Arial"/>
              </w:rPr>
            </w:pPr>
          </w:p>
          <w:p w14:paraId="1F8E2C58" w14:textId="77777777" w:rsidR="00BE5789" w:rsidRDefault="00BE5789" w:rsidP="00B35E12">
            <w:pPr>
              <w:jc w:val="both"/>
              <w:rPr>
                <w:rFonts w:cs="Arial"/>
              </w:rPr>
            </w:pPr>
          </w:p>
          <w:p w14:paraId="2C47E73D" w14:textId="77777777" w:rsidR="00BE5789" w:rsidRDefault="00BE5789" w:rsidP="00B35E12">
            <w:pPr>
              <w:jc w:val="both"/>
              <w:rPr>
                <w:rFonts w:cs="Arial"/>
              </w:rPr>
            </w:pPr>
          </w:p>
          <w:p w14:paraId="5D7EDCA2" w14:textId="77777777" w:rsidR="00BE5789" w:rsidRDefault="00BE5789" w:rsidP="00B35E12">
            <w:pPr>
              <w:jc w:val="both"/>
              <w:rPr>
                <w:rFonts w:cs="Arial"/>
              </w:rPr>
            </w:pPr>
          </w:p>
          <w:p w14:paraId="66E32C02" w14:textId="77777777" w:rsidR="00BE5789" w:rsidRDefault="00BE5789" w:rsidP="00B35E12">
            <w:pPr>
              <w:jc w:val="both"/>
              <w:rPr>
                <w:rFonts w:cs="Arial"/>
              </w:rPr>
            </w:pPr>
          </w:p>
          <w:p w14:paraId="341C3DEA" w14:textId="77777777" w:rsidR="00BE5789" w:rsidRDefault="00BE5789" w:rsidP="00B35E12">
            <w:pPr>
              <w:jc w:val="both"/>
              <w:rPr>
                <w:rFonts w:cs="Arial"/>
              </w:rPr>
            </w:pPr>
          </w:p>
          <w:p w14:paraId="3A801725" w14:textId="77777777" w:rsidR="00BE5789" w:rsidRDefault="00BE5789" w:rsidP="00B35E12">
            <w:pPr>
              <w:jc w:val="both"/>
              <w:rPr>
                <w:rFonts w:cs="Arial"/>
              </w:rPr>
            </w:pPr>
          </w:p>
          <w:p w14:paraId="5F04B7D0" w14:textId="77777777" w:rsidR="00BE5789" w:rsidRDefault="00BE5789" w:rsidP="00B35E12">
            <w:pPr>
              <w:jc w:val="both"/>
              <w:rPr>
                <w:rFonts w:cs="Arial"/>
              </w:rPr>
            </w:pPr>
          </w:p>
          <w:p w14:paraId="530C8A71" w14:textId="77777777" w:rsidR="00BE5789" w:rsidRDefault="00BE5789" w:rsidP="00B35E12">
            <w:pPr>
              <w:jc w:val="both"/>
              <w:rPr>
                <w:rFonts w:cs="Arial"/>
              </w:rPr>
            </w:pPr>
          </w:p>
          <w:p w14:paraId="2327EFC3" w14:textId="77777777" w:rsidR="00BE5789" w:rsidRDefault="00BE5789" w:rsidP="00B35E12">
            <w:pPr>
              <w:jc w:val="both"/>
              <w:rPr>
                <w:rFonts w:cs="Arial"/>
              </w:rPr>
            </w:pPr>
          </w:p>
          <w:p w14:paraId="4E25D618" w14:textId="77777777" w:rsidR="00BE5789" w:rsidRDefault="00BE5789" w:rsidP="00B35E12">
            <w:pPr>
              <w:jc w:val="both"/>
              <w:rPr>
                <w:rFonts w:cs="Arial"/>
              </w:rPr>
            </w:pPr>
          </w:p>
          <w:p w14:paraId="1C9330C9" w14:textId="77777777" w:rsidR="00BE5789" w:rsidRDefault="00BE5789" w:rsidP="00B35E12">
            <w:pPr>
              <w:jc w:val="both"/>
              <w:rPr>
                <w:rFonts w:cs="Arial"/>
              </w:rPr>
            </w:pPr>
          </w:p>
          <w:p w14:paraId="005B9EE5" w14:textId="77777777" w:rsidR="008F718E" w:rsidRDefault="008F718E" w:rsidP="00B35E12">
            <w:pPr>
              <w:jc w:val="both"/>
              <w:rPr>
                <w:rFonts w:cs="Arial"/>
              </w:rPr>
            </w:pPr>
          </w:p>
          <w:p w14:paraId="3DBACF15" w14:textId="77777777" w:rsidR="008F718E" w:rsidRDefault="008F718E" w:rsidP="00B35E12">
            <w:pPr>
              <w:jc w:val="both"/>
              <w:rPr>
                <w:rFonts w:cs="Arial"/>
              </w:rPr>
            </w:pPr>
          </w:p>
          <w:p w14:paraId="3F3ED3AB" w14:textId="77777777" w:rsidR="008F718E" w:rsidRDefault="008F718E" w:rsidP="00B35E12">
            <w:pPr>
              <w:jc w:val="both"/>
              <w:rPr>
                <w:rFonts w:cs="Arial"/>
              </w:rPr>
            </w:pPr>
          </w:p>
          <w:p w14:paraId="21E69573" w14:textId="77777777" w:rsidR="008F718E" w:rsidRDefault="008F718E" w:rsidP="00B35E12">
            <w:pPr>
              <w:jc w:val="both"/>
              <w:rPr>
                <w:rFonts w:cs="Arial"/>
              </w:rPr>
            </w:pPr>
          </w:p>
          <w:p w14:paraId="709E042E" w14:textId="77777777" w:rsidR="008F718E" w:rsidRDefault="008F718E" w:rsidP="00B35E12">
            <w:pPr>
              <w:jc w:val="both"/>
              <w:rPr>
                <w:rFonts w:cs="Arial"/>
              </w:rPr>
            </w:pPr>
          </w:p>
          <w:p w14:paraId="75AE81AE" w14:textId="77777777" w:rsidR="008F718E" w:rsidRDefault="008F718E" w:rsidP="00B35E12">
            <w:pPr>
              <w:jc w:val="both"/>
              <w:rPr>
                <w:rFonts w:cs="Arial"/>
              </w:rPr>
            </w:pPr>
          </w:p>
          <w:p w14:paraId="21484E4A" w14:textId="77777777" w:rsidR="008F718E" w:rsidRDefault="008F718E" w:rsidP="00B35E12">
            <w:pPr>
              <w:jc w:val="both"/>
              <w:rPr>
                <w:rFonts w:cs="Arial"/>
              </w:rPr>
            </w:pPr>
          </w:p>
          <w:p w14:paraId="30B733DA" w14:textId="77777777" w:rsidR="008F718E" w:rsidRDefault="008F718E" w:rsidP="00B35E12">
            <w:pPr>
              <w:jc w:val="both"/>
              <w:rPr>
                <w:rFonts w:cs="Arial"/>
              </w:rPr>
            </w:pPr>
          </w:p>
          <w:p w14:paraId="49B1087E" w14:textId="77777777" w:rsidR="008F718E" w:rsidRDefault="008F718E" w:rsidP="00B35E12">
            <w:pPr>
              <w:jc w:val="both"/>
              <w:rPr>
                <w:rFonts w:cs="Arial"/>
              </w:rPr>
            </w:pPr>
          </w:p>
          <w:p w14:paraId="33F27D16" w14:textId="77777777" w:rsidR="008F718E" w:rsidRDefault="008F718E" w:rsidP="00B35E12">
            <w:pPr>
              <w:jc w:val="both"/>
              <w:rPr>
                <w:rFonts w:cs="Arial"/>
              </w:rPr>
            </w:pPr>
          </w:p>
          <w:p w14:paraId="657232DD" w14:textId="77777777" w:rsidR="008F718E" w:rsidRDefault="008F718E" w:rsidP="00B35E12">
            <w:pPr>
              <w:jc w:val="both"/>
              <w:rPr>
                <w:rFonts w:cs="Arial"/>
              </w:rPr>
            </w:pPr>
          </w:p>
          <w:p w14:paraId="55C34F3B" w14:textId="77777777" w:rsidR="00BE5789" w:rsidRDefault="00BE5789" w:rsidP="00B35E12">
            <w:pPr>
              <w:jc w:val="both"/>
              <w:rPr>
                <w:rFonts w:cs="Arial"/>
              </w:rPr>
            </w:pPr>
          </w:p>
          <w:p w14:paraId="40C37DD3" w14:textId="77777777" w:rsidR="00BE5789" w:rsidRDefault="00BE5789" w:rsidP="00B35E12">
            <w:pPr>
              <w:jc w:val="both"/>
              <w:rPr>
                <w:rFonts w:cs="Arial"/>
              </w:rPr>
            </w:pPr>
          </w:p>
          <w:p w14:paraId="26BED701" w14:textId="77777777" w:rsidR="00BE5789" w:rsidRDefault="00BE5789" w:rsidP="00B35E12">
            <w:pPr>
              <w:jc w:val="both"/>
              <w:rPr>
                <w:rFonts w:cs="Arial"/>
              </w:rPr>
            </w:pPr>
          </w:p>
          <w:p w14:paraId="024B028E" w14:textId="77777777" w:rsidR="00BE5789" w:rsidRPr="00F4138E" w:rsidRDefault="00BE5789" w:rsidP="00B35E12">
            <w:pPr>
              <w:jc w:val="both"/>
              <w:rPr>
                <w:rFonts w:cs="Arial"/>
              </w:rPr>
            </w:pPr>
          </w:p>
        </w:tc>
      </w:tr>
      <w:tr w:rsidR="00B35E12" w:rsidRPr="00F4138E" w14:paraId="2DAE67E9" w14:textId="77777777" w:rsidTr="008F718E">
        <w:trPr>
          <w:cantSplit/>
          <w:trHeight w:hRule="exact" w:val="432"/>
        </w:trPr>
        <w:tc>
          <w:tcPr>
            <w:tcW w:w="15660" w:type="dxa"/>
            <w:gridSpan w:val="1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D3036AD" w14:textId="6AECDBD8" w:rsidR="00B35E12" w:rsidRPr="00F4138E" w:rsidRDefault="00B35E12" w:rsidP="00B35E12">
            <w:pPr>
              <w:jc w:val="center"/>
              <w:rPr>
                <w:rFonts w:cs="Arial"/>
                <w:b/>
              </w:rPr>
            </w:pPr>
            <w:r w:rsidRPr="00F4138E">
              <w:rPr>
                <w:rFonts w:cs="Arial"/>
                <w:b/>
              </w:rPr>
              <w:lastRenderedPageBreak/>
              <w:t>CAPITOLUL V – TAXA PENTRU ELIBERAREA CERTIFICATELOR, AVIZELOR ŞI AUTORIZAŢIILOR</w:t>
            </w:r>
          </w:p>
        </w:tc>
      </w:tr>
      <w:tr w:rsidR="00B35E12" w:rsidRPr="00F4138E" w14:paraId="70A87B32" w14:textId="77777777" w:rsidTr="008F718E">
        <w:trPr>
          <w:cantSplit/>
          <w:trHeight w:hRule="exact" w:val="948"/>
        </w:trPr>
        <w:tc>
          <w:tcPr>
            <w:tcW w:w="692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D5200D" w14:textId="7365EA37" w:rsidR="00B35E12" w:rsidRPr="002F51C3" w:rsidRDefault="00B35E12" w:rsidP="00B35E12">
            <w:pPr>
              <w:ind w:left="-57" w:right="-57"/>
              <w:rPr>
                <w:rFonts w:cs="Arial"/>
                <w:b/>
                <w:sz w:val="22"/>
                <w:szCs w:val="22"/>
              </w:rPr>
            </w:pPr>
            <w:r w:rsidRPr="002F51C3">
              <w:rPr>
                <w:rFonts w:cs="Arial"/>
                <w:b/>
                <w:sz w:val="22"/>
                <w:szCs w:val="22"/>
              </w:rPr>
              <w:t xml:space="preserve">Taxa pentru eliberarea certificatului de urbanism, în mediu </w:t>
            </w:r>
            <w:r w:rsidR="00BA7E31">
              <w:rPr>
                <w:rFonts w:cs="Arial"/>
                <w:b/>
                <w:sz w:val="22"/>
                <w:szCs w:val="22"/>
              </w:rPr>
              <w:t>rural</w:t>
            </w:r>
          </w:p>
          <w:p w14:paraId="093B545D" w14:textId="77777777" w:rsidR="00B35E12" w:rsidRPr="002F51C3" w:rsidRDefault="00B35E12" w:rsidP="00B35E12">
            <w:pPr>
              <w:ind w:left="-57" w:right="-57"/>
              <w:jc w:val="center"/>
              <w:rPr>
                <w:rFonts w:cs="Arial"/>
                <w:b/>
                <w:sz w:val="22"/>
                <w:szCs w:val="22"/>
              </w:rPr>
            </w:pPr>
          </w:p>
          <w:p w14:paraId="44202BC2" w14:textId="77777777" w:rsidR="00B35E12" w:rsidRPr="002F51C3" w:rsidRDefault="00B35E12" w:rsidP="00A87BEA">
            <w:pPr>
              <w:ind w:left="-57" w:right="-57"/>
              <w:rPr>
                <w:rFonts w:cs="Arial"/>
                <w:b/>
                <w:sz w:val="22"/>
                <w:szCs w:val="22"/>
              </w:rPr>
            </w:pPr>
            <w:r w:rsidRPr="002F51C3">
              <w:rPr>
                <w:rFonts w:cs="Arial"/>
                <w:b/>
                <w:sz w:val="22"/>
                <w:szCs w:val="22"/>
                <w:shd w:val="clear" w:color="auto" w:fill="E6E6E6"/>
              </w:rPr>
              <w:t>Art. 474 alin.(1</w:t>
            </w:r>
            <w:r w:rsidR="00A87BEA">
              <w:rPr>
                <w:rFonts w:cs="Arial"/>
                <w:b/>
                <w:sz w:val="22"/>
                <w:szCs w:val="22"/>
                <w:shd w:val="clear" w:color="auto" w:fill="E6E6E6"/>
              </w:rPr>
              <w:t>)</w:t>
            </w:r>
          </w:p>
        </w:tc>
        <w:tc>
          <w:tcPr>
            <w:tcW w:w="2413"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13B7F41" w14:textId="77777777" w:rsidR="00B35E12" w:rsidRPr="004A3F63" w:rsidRDefault="00B35E12" w:rsidP="00B35E12">
            <w:pPr>
              <w:tabs>
                <w:tab w:val="center" w:pos="2959"/>
                <w:tab w:val="left" w:pos="5220"/>
              </w:tabs>
              <w:jc w:val="center"/>
              <w:rPr>
                <w:rFonts w:cs="Arial"/>
                <w:b/>
                <w:sz w:val="22"/>
              </w:rPr>
            </w:pPr>
            <w:r w:rsidRPr="004A3F63">
              <w:rPr>
                <w:rFonts w:cs="Arial"/>
                <w:b/>
                <w:sz w:val="22"/>
              </w:rPr>
              <w:t>Nivelurile practicate</w:t>
            </w:r>
          </w:p>
          <w:p w14:paraId="028DA8EC" w14:textId="016B853C" w:rsidR="00B35E12" w:rsidRPr="004A3F63" w:rsidRDefault="00B35E12" w:rsidP="00B35E12">
            <w:pPr>
              <w:tabs>
                <w:tab w:val="center" w:pos="2959"/>
                <w:tab w:val="left" w:pos="5220"/>
              </w:tabs>
              <w:jc w:val="center"/>
              <w:rPr>
                <w:rFonts w:cs="Arial"/>
                <w:b/>
                <w:bCs/>
                <w:sz w:val="22"/>
              </w:rPr>
            </w:pPr>
            <w:r w:rsidRPr="004A3F63">
              <w:rPr>
                <w:rFonts w:cs="Arial"/>
                <w:b/>
                <w:sz w:val="22"/>
              </w:rPr>
              <w:t xml:space="preserve">în anul </w:t>
            </w:r>
            <w:r w:rsidR="00A31523" w:rsidRPr="004A3F63">
              <w:rPr>
                <w:rFonts w:cs="Arial"/>
                <w:b/>
                <w:sz w:val="22"/>
              </w:rPr>
              <w:t>20</w:t>
            </w:r>
            <w:r w:rsidR="002C1CF2">
              <w:rPr>
                <w:rFonts w:cs="Arial"/>
                <w:b/>
                <w:sz w:val="22"/>
              </w:rPr>
              <w:t>2</w:t>
            </w:r>
            <w:r w:rsidR="000F1862">
              <w:rPr>
                <w:rFonts w:cs="Arial"/>
                <w:b/>
                <w:sz w:val="22"/>
              </w:rPr>
              <w:t>5</w:t>
            </w:r>
          </w:p>
          <w:p w14:paraId="0F962414" w14:textId="77777777" w:rsidR="00B35E12" w:rsidRPr="004A3F63" w:rsidRDefault="00B35E12" w:rsidP="00B35E12">
            <w:pPr>
              <w:tabs>
                <w:tab w:val="center" w:pos="2959"/>
                <w:tab w:val="left" w:pos="5220"/>
              </w:tabs>
              <w:jc w:val="center"/>
              <w:rPr>
                <w:rFonts w:cs="Arial"/>
                <w:bCs/>
                <w:sz w:val="22"/>
              </w:rPr>
            </w:pPr>
            <w:r w:rsidRPr="004A3F63">
              <w:rPr>
                <w:rFonts w:cs="Arial"/>
                <w:b/>
                <w:bCs/>
                <w:sz w:val="22"/>
              </w:rPr>
              <w:t>Taxa, în lei</w:t>
            </w:r>
          </w:p>
        </w:tc>
        <w:tc>
          <w:tcPr>
            <w:tcW w:w="241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F2CB8B" w14:textId="77777777" w:rsidR="00B35E12" w:rsidRPr="004A3F63" w:rsidRDefault="00B35E12" w:rsidP="00B35E12">
            <w:pPr>
              <w:jc w:val="center"/>
              <w:rPr>
                <w:rFonts w:cs="Arial"/>
                <w:b/>
                <w:bCs/>
                <w:sz w:val="22"/>
              </w:rPr>
            </w:pPr>
            <w:r w:rsidRPr="004A3F63">
              <w:rPr>
                <w:rFonts w:cs="Arial"/>
                <w:b/>
                <w:sz w:val="22"/>
              </w:rPr>
              <w:t xml:space="preserve">Nivelurile propuse prin </w:t>
            </w:r>
            <w:r w:rsidRPr="004A3F63">
              <w:rPr>
                <w:rFonts w:cs="Arial"/>
                <w:b/>
                <w:bCs/>
                <w:color w:val="000000"/>
                <w:sz w:val="22"/>
              </w:rPr>
              <w:t>legea 227/2015</w:t>
            </w:r>
          </w:p>
        </w:tc>
        <w:tc>
          <w:tcPr>
            <w:tcW w:w="241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77476C" w14:textId="6145E6D9" w:rsidR="00B35E12" w:rsidRPr="004A3F63" w:rsidRDefault="00B35E12" w:rsidP="00B35E12">
            <w:pPr>
              <w:jc w:val="center"/>
              <w:rPr>
                <w:rFonts w:cs="Arial"/>
                <w:b/>
                <w:sz w:val="22"/>
              </w:rPr>
            </w:pPr>
            <w:r w:rsidRPr="004A3F63">
              <w:rPr>
                <w:rFonts w:cs="Arial"/>
                <w:b/>
                <w:sz w:val="22"/>
              </w:rPr>
              <w:t>Nivelurile aplicabile în anul 20</w:t>
            </w:r>
            <w:r w:rsidR="00A31523" w:rsidRPr="004A3F63">
              <w:rPr>
                <w:rFonts w:cs="Arial"/>
                <w:b/>
                <w:sz w:val="22"/>
              </w:rPr>
              <w:t>2</w:t>
            </w:r>
            <w:r w:rsidR="000F1862">
              <w:rPr>
                <w:rFonts w:cs="Arial"/>
                <w:b/>
                <w:sz w:val="22"/>
              </w:rPr>
              <w:t>6</w:t>
            </w:r>
          </w:p>
          <w:p w14:paraId="18FBCF5B" w14:textId="77777777" w:rsidR="00B35E12" w:rsidRPr="004A3F63" w:rsidRDefault="00B35E12" w:rsidP="00B35E12">
            <w:pPr>
              <w:jc w:val="center"/>
              <w:rPr>
                <w:rFonts w:cs="Arial"/>
                <w:b/>
                <w:bCs/>
                <w:sz w:val="22"/>
              </w:rPr>
            </w:pPr>
            <w:r w:rsidRPr="004A3F63">
              <w:rPr>
                <w:rFonts w:cs="Arial"/>
                <w:b/>
                <w:bCs/>
                <w:sz w:val="22"/>
              </w:rPr>
              <w:t>Taxa, în lei</w:t>
            </w:r>
          </w:p>
        </w:tc>
        <w:tc>
          <w:tcPr>
            <w:tcW w:w="1491"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F4E96BA" w14:textId="77777777" w:rsidR="00933DD2" w:rsidRPr="004A3F63" w:rsidRDefault="00933DD2" w:rsidP="00933DD2">
            <w:pPr>
              <w:jc w:val="center"/>
              <w:rPr>
                <w:rFonts w:cs="Arial"/>
                <w:b/>
                <w:sz w:val="20"/>
                <w:szCs w:val="20"/>
              </w:rPr>
            </w:pPr>
            <w:r w:rsidRPr="004A3F63">
              <w:rPr>
                <w:rFonts w:cs="Arial"/>
                <w:b/>
                <w:sz w:val="20"/>
                <w:szCs w:val="20"/>
              </w:rPr>
              <w:t>Indice modif.</w:t>
            </w:r>
          </w:p>
          <w:p w14:paraId="54F907AE" w14:textId="2049A766" w:rsidR="00B35E12" w:rsidRPr="004A3F63" w:rsidRDefault="00933DD2" w:rsidP="002C1CF2">
            <w:pPr>
              <w:jc w:val="center"/>
              <w:rPr>
                <w:rFonts w:cs="Arial"/>
                <w:b/>
                <w:bCs/>
                <w:sz w:val="22"/>
              </w:rPr>
            </w:pPr>
            <w:r w:rsidRPr="004A3F63">
              <w:rPr>
                <w:rFonts w:cs="Arial"/>
                <w:b/>
                <w:sz w:val="20"/>
                <w:szCs w:val="20"/>
              </w:rPr>
              <w:t>202</w:t>
            </w:r>
            <w:r w:rsidR="000F1862">
              <w:rPr>
                <w:rFonts w:cs="Arial"/>
                <w:b/>
                <w:sz w:val="20"/>
                <w:szCs w:val="20"/>
              </w:rPr>
              <w:t>6</w:t>
            </w:r>
            <w:r w:rsidRPr="004A3F63">
              <w:rPr>
                <w:rFonts w:cs="Arial"/>
                <w:b/>
                <w:sz w:val="20"/>
                <w:szCs w:val="20"/>
              </w:rPr>
              <w:t>/20</w:t>
            </w:r>
            <w:r w:rsidR="002C1CF2">
              <w:rPr>
                <w:rFonts w:cs="Arial"/>
                <w:b/>
                <w:sz w:val="20"/>
                <w:szCs w:val="20"/>
              </w:rPr>
              <w:t>2</w:t>
            </w:r>
            <w:r w:rsidR="000F1862">
              <w:rPr>
                <w:rFonts w:cs="Arial"/>
                <w:b/>
                <w:sz w:val="20"/>
                <w:szCs w:val="20"/>
              </w:rPr>
              <w:t>5</w:t>
            </w:r>
          </w:p>
        </w:tc>
      </w:tr>
      <w:tr w:rsidR="00B35E12" w:rsidRPr="00F4138E" w14:paraId="14FCC77E" w14:textId="77777777" w:rsidTr="008F718E">
        <w:trPr>
          <w:cantSplit/>
          <w:trHeight w:hRule="exact" w:val="360"/>
        </w:trPr>
        <w:tc>
          <w:tcPr>
            <w:tcW w:w="15660" w:type="dxa"/>
            <w:gridSpan w:val="14"/>
            <w:tcBorders>
              <w:top w:val="double" w:sz="4" w:space="0" w:color="auto"/>
              <w:left w:val="double" w:sz="4" w:space="0" w:color="auto"/>
              <w:right w:val="double" w:sz="4" w:space="0" w:color="auto"/>
            </w:tcBorders>
            <w:vAlign w:val="center"/>
          </w:tcPr>
          <w:p w14:paraId="0A8B16F7" w14:textId="77777777" w:rsidR="00B35E12" w:rsidRPr="004A3F63" w:rsidRDefault="00B35E12" w:rsidP="00B35E12">
            <w:pPr>
              <w:rPr>
                <w:rFonts w:cs="Arial"/>
                <w:b/>
                <w:bCs/>
                <w:sz w:val="22"/>
                <w:szCs w:val="22"/>
              </w:rPr>
            </w:pPr>
            <w:r w:rsidRPr="004A3F63">
              <w:rPr>
                <w:rFonts w:cs="Arial"/>
                <w:bCs/>
                <w:sz w:val="22"/>
                <w:szCs w:val="22"/>
              </w:rPr>
              <w:t>Suprafaţa pentru care se obţine certificatul de urbanism:</w:t>
            </w:r>
          </w:p>
        </w:tc>
      </w:tr>
      <w:tr w:rsidR="000F1862" w:rsidRPr="00F4138E" w14:paraId="3C0BF042" w14:textId="77777777" w:rsidTr="008F718E">
        <w:trPr>
          <w:cantSplit/>
          <w:trHeight w:hRule="exact" w:val="360"/>
        </w:trPr>
        <w:tc>
          <w:tcPr>
            <w:tcW w:w="6925" w:type="dxa"/>
            <w:tcBorders>
              <w:left w:val="double" w:sz="4" w:space="0" w:color="auto"/>
              <w:right w:val="double" w:sz="4" w:space="0" w:color="auto"/>
            </w:tcBorders>
            <w:vAlign w:val="center"/>
          </w:tcPr>
          <w:p w14:paraId="407DE45F" w14:textId="77777777" w:rsidR="000F1862" w:rsidRPr="00B350D9" w:rsidRDefault="000F1862" w:rsidP="000F1862">
            <w:pPr>
              <w:ind w:firstLine="732"/>
              <w:rPr>
                <w:rFonts w:cs="Arial"/>
                <w:bCs/>
                <w:sz w:val="22"/>
                <w:szCs w:val="22"/>
              </w:rPr>
            </w:pPr>
            <w:r w:rsidRPr="00B350D9">
              <w:rPr>
                <w:rFonts w:cs="Arial"/>
                <w:bCs/>
                <w:sz w:val="22"/>
                <w:szCs w:val="22"/>
              </w:rPr>
              <w:t>a) Până la 150 m², inclusiv</w:t>
            </w:r>
          </w:p>
        </w:tc>
        <w:tc>
          <w:tcPr>
            <w:tcW w:w="2413" w:type="dxa"/>
            <w:gridSpan w:val="3"/>
            <w:tcBorders>
              <w:left w:val="double" w:sz="4" w:space="0" w:color="auto"/>
              <w:right w:val="double" w:sz="4" w:space="0" w:color="auto"/>
            </w:tcBorders>
            <w:vAlign w:val="center"/>
          </w:tcPr>
          <w:p w14:paraId="38AEE1CF" w14:textId="7951B1CA" w:rsidR="000F1862" w:rsidRPr="006431E0" w:rsidRDefault="000F1862" w:rsidP="000F1862">
            <w:pPr>
              <w:jc w:val="center"/>
              <w:rPr>
                <w:rFonts w:cs="Arial"/>
                <w:bCs/>
                <w:sz w:val="22"/>
                <w:szCs w:val="22"/>
              </w:rPr>
            </w:pPr>
            <w:r>
              <w:rPr>
                <w:rFonts w:cs="Arial"/>
                <w:b/>
                <w:bCs/>
                <w:sz w:val="22"/>
                <w:szCs w:val="22"/>
              </w:rPr>
              <w:t>6</w:t>
            </w:r>
          </w:p>
        </w:tc>
        <w:tc>
          <w:tcPr>
            <w:tcW w:w="2416" w:type="dxa"/>
            <w:gridSpan w:val="5"/>
            <w:tcBorders>
              <w:left w:val="double" w:sz="4" w:space="0" w:color="auto"/>
              <w:right w:val="double" w:sz="4" w:space="0" w:color="auto"/>
            </w:tcBorders>
            <w:vAlign w:val="center"/>
          </w:tcPr>
          <w:p w14:paraId="28199F1D" w14:textId="77777777" w:rsidR="000F1862" w:rsidRPr="004A3F63" w:rsidRDefault="000F1862" w:rsidP="000F1862">
            <w:pPr>
              <w:jc w:val="center"/>
              <w:rPr>
                <w:rFonts w:cs="Arial"/>
                <w:bCs/>
                <w:color w:val="000000"/>
                <w:sz w:val="22"/>
                <w:szCs w:val="22"/>
              </w:rPr>
            </w:pPr>
            <w:r w:rsidRPr="004A3F63">
              <w:rPr>
                <w:rFonts w:cs="Arial"/>
                <w:bCs/>
                <w:color w:val="000000"/>
                <w:sz w:val="22"/>
                <w:szCs w:val="22"/>
              </w:rPr>
              <w:t>între 5– 6</w:t>
            </w:r>
          </w:p>
        </w:tc>
        <w:tc>
          <w:tcPr>
            <w:tcW w:w="2415" w:type="dxa"/>
            <w:gridSpan w:val="3"/>
            <w:tcBorders>
              <w:left w:val="double" w:sz="4" w:space="0" w:color="auto"/>
              <w:right w:val="double" w:sz="4" w:space="0" w:color="auto"/>
            </w:tcBorders>
            <w:vAlign w:val="center"/>
          </w:tcPr>
          <w:p w14:paraId="79F9D800" w14:textId="3CA7413E" w:rsidR="000F1862" w:rsidRPr="00D0180A" w:rsidRDefault="001F5C2F" w:rsidP="000F1862">
            <w:pPr>
              <w:jc w:val="center"/>
              <w:rPr>
                <w:rFonts w:cs="Arial"/>
                <w:b/>
                <w:bCs/>
                <w:sz w:val="22"/>
                <w:szCs w:val="22"/>
              </w:rPr>
            </w:pPr>
            <w:r>
              <w:rPr>
                <w:rFonts w:cs="Arial"/>
                <w:b/>
                <w:bCs/>
                <w:sz w:val="22"/>
                <w:szCs w:val="22"/>
              </w:rPr>
              <w:t>6</w:t>
            </w:r>
          </w:p>
        </w:tc>
        <w:tc>
          <w:tcPr>
            <w:tcW w:w="1491" w:type="dxa"/>
            <w:gridSpan w:val="2"/>
            <w:tcBorders>
              <w:left w:val="double" w:sz="4" w:space="0" w:color="auto"/>
              <w:right w:val="double" w:sz="4" w:space="0" w:color="auto"/>
            </w:tcBorders>
            <w:vAlign w:val="center"/>
          </w:tcPr>
          <w:p w14:paraId="00E0683F" w14:textId="55C8DB5C" w:rsidR="000F1862" w:rsidRPr="00AC738A" w:rsidRDefault="000F1862" w:rsidP="000F1862">
            <w:pPr>
              <w:jc w:val="center"/>
              <w:rPr>
                <w:rFonts w:cs="Arial"/>
                <w:sz w:val="20"/>
                <w:szCs w:val="20"/>
              </w:rPr>
            </w:pPr>
            <w:r w:rsidRPr="00AC738A">
              <w:rPr>
                <w:rFonts w:cs="Arial"/>
                <w:sz w:val="20"/>
                <w:szCs w:val="20"/>
              </w:rPr>
              <w:t>1,</w:t>
            </w:r>
            <w:r>
              <w:rPr>
                <w:rFonts w:cs="Arial"/>
                <w:sz w:val="20"/>
                <w:szCs w:val="20"/>
              </w:rPr>
              <w:t>056</w:t>
            </w:r>
          </w:p>
        </w:tc>
      </w:tr>
      <w:tr w:rsidR="000F1862" w:rsidRPr="00F4138E" w14:paraId="17B16CD2" w14:textId="77777777" w:rsidTr="008F718E">
        <w:trPr>
          <w:cantSplit/>
          <w:trHeight w:hRule="exact" w:val="360"/>
        </w:trPr>
        <w:tc>
          <w:tcPr>
            <w:tcW w:w="6925" w:type="dxa"/>
            <w:tcBorders>
              <w:left w:val="double" w:sz="4" w:space="0" w:color="auto"/>
              <w:right w:val="double" w:sz="4" w:space="0" w:color="auto"/>
            </w:tcBorders>
            <w:vAlign w:val="center"/>
          </w:tcPr>
          <w:p w14:paraId="310CF6BC" w14:textId="77777777" w:rsidR="000F1862" w:rsidRPr="00B350D9" w:rsidRDefault="000F1862" w:rsidP="000F1862">
            <w:pPr>
              <w:ind w:firstLine="732"/>
              <w:rPr>
                <w:rFonts w:cs="Arial"/>
                <w:bCs/>
                <w:sz w:val="22"/>
                <w:szCs w:val="22"/>
              </w:rPr>
            </w:pPr>
            <w:r w:rsidRPr="00B350D9">
              <w:rPr>
                <w:rFonts w:cs="Arial"/>
                <w:bCs/>
                <w:sz w:val="22"/>
                <w:szCs w:val="22"/>
              </w:rPr>
              <w:t>b) Între 151 şi 250 m², inclusiv</w:t>
            </w:r>
          </w:p>
        </w:tc>
        <w:tc>
          <w:tcPr>
            <w:tcW w:w="2413" w:type="dxa"/>
            <w:gridSpan w:val="3"/>
            <w:tcBorders>
              <w:left w:val="double" w:sz="4" w:space="0" w:color="auto"/>
              <w:right w:val="double" w:sz="4" w:space="0" w:color="auto"/>
            </w:tcBorders>
            <w:vAlign w:val="center"/>
          </w:tcPr>
          <w:p w14:paraId="596258AC" w14:textId="0693EEB0" w:rsidR="000F1862" w:rsidRPr="006431E0" w:rsidRDefault="000F1862" w:rsidP="000F1862">
            <w:pPr>
              <w:jc w:val="center"/>
              <w:rPr>
                <w:rFonts w:cs="Arial"/>
                <w:bCs/>
                <w:sz w:val="22"/>
                <w:szCs w:val="22"/>
              </w:rPr>
            </w:pPr>
            <w:r>
              <w:rPr>
                <w:rFonts w:cs="Arial"/>
                <w:b/>
                <w:bCs/>
                <w:sz w:val="22"/>
                <w:szCs w:val="22"/>
              </w:rPr>
              <w:t>7</w:t>
            </w:r>
          </w:p>
        </w:tc>
        <w:tc>
          <w:tcPr>
            <w:tcW w:w="2416" w:type="dxa"/>
            <w:gridSpan w:val="5"/>
            <w:tcBorders>
              <w:left w:val="double" w:sz="4" w:space="0" w:color="auto"/>
              <w:right w:val="double" w:sz="4" w:space="0" w:color="auto"/>
            </w:tcBorders>
            <w:vAlign w:val="center"/>
          </w:tcPr>
          <w:p w14:paraId="2CF0982D" w14:textId="77777777" w:rsidR="000F1862" w:rsidRPr="004A3F63" w:rsidRDefault="000F1862" w:rsidP="000F1862">
            <w:pPr>
              <w:jc w:val="center"/>
              <w:rPr>
                <w:rFonts w:cs="Arial"/>
                <w:sz w:val="22"/>
                <w:szCs w:val="22"/>
              </w:rPr>
            </w:pPr>
            <w:r w:rsidRPr="004A3F63">
              <w:rPr>
                <w:rFonts w:cs="Arial"/>
                <w:bCs/>
                <w:color w:val="000000"/>
                <w:sz w:val="22"/>
                <w:szCs w:val="22"/>
              </w:rPr>
              <w:t>între 6– 7</w:t>
            </w:r>
          </w:p>
        </w:tc>
        <w:tc>
          <w:tcPr>
            <w:tcW w:w="2415" w:type="dxa"/>
            <w:gridSpan w:val="3"/>
            <w:tcBorders>
              <w:left w:val="double" w:sz="4" w:space="0" w:color="auto"/>
              <w:right w:val="double" w:sz="4" w:space="0" w:color="auto"/>
            </w:tcBorders>
            <w:vAlign w:val="center"/>
          </w:tcPr>
          <w:p w14:paraId="250ABA16" w14:textId="7367A72F" w:rsidR="000F1862" w:rsidRPr="00D0180A" w:rsidRDefault="000F1862" w:rsidP="000F1862">
            <w:pPr>
              <w:jc w:val="center"/>
              <w:rPr>
                <w:rFonts w:cs="Arial"/>
                <w:b/>
                <w:bCs/>
                <w:sz w:val="22"/>
                <w:szCs w:val="22"/>
              </w:rPr>
            </w:pPr>
            <w:r>
              <w:rPr>
                <w:rFonts w:cs="Arial"/>
                <w:b/>
                <w:bCs/>
                <w:sz w:val="22"/>
                <w:szCs w:val="22"/>
              </w:rPr>
              <w:t>7</w:t>
            </w:r>
          </w:p>
        </w:tc>
        <w:tc>
          <w:tcPr>
            <w:tcW w:w="1491" w:type="dxa"/>
            <w:gridSpan w:val="2"/>
            <w:tcBorders>
              <w:left w:val="double" w:sz="4" w:space="0" w:color="auto"/>
              <w:right w:val="double" w:sz="4" w:space="0" w:color="auto"/>
            </w:tcBorders>
          </w:tcPr>
          <w:p w14:paraId="27919943" w14:textId="060B02F1" w:rsidR="000F1862" w:rsidRPr="00AC738A" w:rsidRDefault="000F1862" w:rsidP="000F1862">
            <w:pPr>
              <w:jc w:val="center"/>
              <w:rPr>
                <w:sz w:val="20"/>
                <w:szCs w:val="20"/>
              </w:rPr>
            </w:pPr>
            <w:r w:rsidRPr="00277950">
              <w:rPr>
                <w:rFonts w:cs="Arial"/>
                <w:sz w:val="20"/>
                <w:szCs w:val="20"/>
              </w:rPr>
              <w:t>1,056</w:t>
            </w:r>
          </w:p>
        </w:tc>
      </w:tr>
      <w:tr w:rsidR="000F1862" w:rsidRPr="00F4138E" w14:paraId="77236440" w14:textId="77777777" w:rsidTr="008F718E">
        <w:trPr>
          <w:cantSplit/>
          <w:trHeight w:hRule="exact" w:val="360"/>
        </w:trPr>
        <w:tc>
          <w:tcPr>
            <w:tcW w:w="6925" w:type="dxa"/>
            <w:tcBorders>
              <w:left w:val="double" w:sz="4" w:space="0" w:color="auto"/>
              <w:right w:val="double" w:sz="4" w:space="0" w:color="auto"/>
            </w:tcBorders>
            <w:vAlign w:val="center"/>
          </w:tcPr>
          <w:p w14:paraId="0CA860BA" w14:textId="77777777" w:rsidR="000F1862" w:rsidRPr="00B350D9" w:rsidRDefault="000F1862" w:rsidP="000F1862">
            <w:pPr>
              <w:ind w:firstLine="732"/>
              <w:rPr>
                <w:rFonts w:cs="Arial"/>
                <w:bCs/>
                <w:sz w:val="22"/>
                <w:szCs w:val="22"/>
              </w:rPr>
            </w:pPr>
            <w:r w:rsidRPr="00B350D9">
              <w:rPr>
                <w:rFonts w:cs="Arial"/>
                <w:bCs/>
                <w:sz w:val="22"/>
                <w:szCs w:val="22"/>
              </w:rPr>
              <w:t>c) Între 251 şi 500 m², inclusiv</w:t>
            </w:r>
          </w:p>
        </w:tc>
        <w:tc>
          <w:tcPr>
            <w:tcW w:w="2413" w:type="dxa"/>
            <w:gridSpan w:val="3"/>
            <w:tcBorders>
              <w:left w:val="double" w:sz="4" w:space="0" w:color="auto"/>
              <w:right w:val="double" w:sz="4" w:space="0" w:color="auto"/>
            </w:tcBorders>
            <w:vAlign w:val="center"/>
          </w:tcPr>
          <w:p w14:paraId="32936808" w14:textId="38109846" w:rsidR="000F1862" w:rsidRPr="006431E0" w:rsidRDefault="000F1862" w:rsidP="000F1862">
            <w:pPr>
              <w:jc w:val="center"/>
              <w:rPr>
                <w:rFonts w:cs="Arial"/>
                <w:bCs/>
                <w:sz w:val="22"/>
                <w:szCs w:val="22"/>
              </w:rPr>
            </w:pPr>
            <w:r>
              <w:rPr>
                <w:rFonts w:cs="Arial"/>
                <w:b/>
                <w:bCs/>
                <w:sz w:val="22"/>
                <w:szCs w:val="22"/>
              </w:rPr>
              <w:t>8</w:t>
            </w:r>
          </w:p>
        </w:tc>
        <w:tc>
          <w:tcPr>
            <w:tcW w:w="2416" w:type="dxa"/>
            <w:gridSpan w:val="5"/>
            <w:tcBorders>
              <w:left w:val="double" w:sz="4" w:space="0" w:color="auto"/>
              <w:right w:val="double" w:sz="4" w:space="0" w:color="auto"/>
            </w:tcBorders>
            <w:vAlign w:val="center"/>
          </w:tcPr>
          <w:p w14:paraId="5C0AD80A" w14:textId="77777777" w:rsidR="000F1862" w:rsidRPr="004A3F63" w:rsidRDefault="000F1862" w:rsidP="000F1862">
            <w:pPr>
              <w:jc w:val="center"/>
              <w:rPr>
                <w:rFonts w:cs="Arial"/>
                <w:sz w:val="22"/>
                <w:szCs w:val="22"/>
              </w:rPr>
            </w:pPr>
            <w:r w:rsidRPr="004A3F63">
              <w:rPr>
                <w:rFonts w:cs="Arial"/>
                <w:bCs/>
                <w:color w:val="000000"/>
                <w:sz w:val="22"/>
                <w:szCs w:val="22"/>
              </w:rPr>
              <w:t>între 7– 9</w:t>
            </w:r>
          </w:p>
        </w:tc>
        <w:tc>
          <w:tcPr>
            <w:tcW w:w="2415" w:type="dxa"/>
            <w:gridSpan w:val="3"/>
            <w:tcBorders>
              <w:left w:val="double" w:sz="4" w:space="0" w:color="auto"/>
              <w:right w:val="double" w:sz="4" w:space="0" w:color="auto"/>
            </w:tcBorders>
            <w:vAlign w:val="center"/>
          </w:tcPr>
          <w:p w14:paraId="270EEF5F" w14:textId="2AA768AE" w:rsidR="000F1862" w:rsidRPr="00D0180A" w:rsidRDefault="000F1862" w:rsidP="000F1862">
            <w:pPr>
              <w:jc w:val="center"/>
              <w:rPr>
                <w:rFonts w:cs="Arial"/>
                <w:b/>
                <w:bCs/>
                <w:sz w:val="22"/>
                <w:szCs w:val="22"/>
              </w:rPr>
            </w:pPr>
            <w:r>
              <w:rPr>
                <w:rFonts w:cs="Arial"/>
                <w:b/>
                <w:bCs/>
                <w:sz w:val="22"/>
                <w:szCs w:val="22"/>
              </w:rPr>
              <w:t>8</w:t>
            </w:r>
          </w:p>
        </w:tc>
        <w:tc>
          <w:tcPr>
            <w:tcW w:w="1491" w:type="dxa"/>
            <w:gridSpan w:val="2"/>
            <w:tcBorders>
              <w:left w:val="double" w:sz="4" w:space="0" w:color="auto"/>
              <w:right w:val="double" w:sz="4" w:space="0" w:color="auto"/>
            </w:tcBorders>
          </w:tcPr>
          <w:p w14:paraId="0301CD08" w14:textId="1A66C0C4" w:rsidR="000F1862" w:rsidRPr="00AC738A" w:rsidRDefault="000F1862" w:rsidP="000F1862">
            <w:pPr>
              <w:jc w:val="center"/>
              <w:rPr>
                <w:sz w:val="20"/>
                <w:szCs w:val="20"/>
              </w:rPr>
            </w:pPr>
            <w:r w:rsidRPr="00277950">
              <w:rPr>
                <w:rFonts w:cs="Arial"/>
                <w:sz w:val="20"/>
                <w:szCs w:val="20"/>
              </w:rPr>
              <w:t>1,056</w:t>
            </w:r>
          </w:p>
        </w:tc>
      </w:tr>
      <w:tr w:rsidR="000F1862" w:rsidRPr="00F4138E" w14:paraId="64D80923" w14:textId="77777777" w:rsidTr="008F718E">
        <w:trPr>
          <w:cantSplit/>
          <w:trHeight w:hRule="exact" w:val="360"/>
        </w:trPr>
        <w:tc>
          <w:tcPr>
            <w:tcW w:w="6925" w:type="dxa"/>
            <w:tcBorders>
              <w:left w:val="double" w:sz="4" w:space="0" w:color="auto"/>
              <w:right w:val="double" w:sz="4" w:space="0" w:color="auto"/>
            </w:tcBorders>
            <w:vAlign w:val="center"/>
          </w:tcPr>
          <w:p w14:paraId="23C9DBDF" w14:textId="77777777" w:rsidR="000F1862" w:rsidRPr="00B350D9" w:rsidRDefault="000F1862" w:rsidP="000F1862">
            <w:pPr>
              <w:ind w:firstLine="732"/>
              <w:rPr>
                <w:rFonts w:cs="Arial"/>
                <w:bCs/>
                <w:sz w:val="22"/>
                <w:szCs w:val="22"/>
              </w:rPr>
            </w:pPr>
            <w:r w:rsidRPr="00B350D9">
              <w:rPr>
                <w:rFonts w:cs="Arial"/>
                <w:bCs/>
                <w:sz w:val="22"/>
                <w:szCs w:val="22"/>
              </w:rPr>
              <w:t>d) Între 501 şi 750 m², inclusiv</w:t>
            </w:r>
          </w:p>
        </w:tc>
        <w:tc>
          <w:tcPr>
            <w:tcW w:w="2413" w:type="dxa"/>
            <w:gridSpan w:val="3"/>
            <w:tcBorders>
              <w:left w:val="double" w:sz="4" w:space="0" w:color="auto"/>
              <w:right w:val="double" w:sz="4" w:space="0" w:color="auto"/>
            </w:tcBorders>
            <w:vAlign w:val="center"/>
          </w:tcPr>
          <w:p w14:paraId="1204C4B8" w14:textId="1819CBF7" w:rsidR="000F1862" w:rsidRPr="006431E0" w:rsidRDefault="000F1862" w:rsidP="000F1862">
            <w:pPr>
              <w:jc w:val="center"/>
              <w:rPr>
                <w:rFonts w:cs="Arial"/>
                <w:bCs/>
                <w:sz w:val="22"/>
                <w:szCs w:val="22"/>
              </w:rPr>
            </w:pPr>
            <w:r>
              <w:rPr>
                <w:rFonts w:cs="Arial"/>
                <w:b/>
                <w:bCs/>
                <w:sz w:val="22"/>
                <w:szCs w:val="22"/>
              </w:rPr>
              <w:t>9</w:t>
            </w:r>
          </w:p>
        </w:tc>
        <w:tc>
          <w:tcPr>
            <w:tcW w:w="2416" w:type="dxa"/>
            <w:gridSpan w:val="5"/>
            <w:tcBorders>
              <w:left w:val="double" w:sz="4" w:space="0" w:color="auto"/>
              <w:right w:val="double" w:sz="4" w:space="0" w:color="auto"/>
            </w:tcBorders>
            <w:vAlign w:val="center"/>
          </w:tcPr>
          <w:p w14:paraId="5BFB7DFD" w14:textId="77777777" w:rsidR="000F1862" w:rsidRPr="004A3F63" w:rsidRDefault="000F1862" w:rsidP="000F1862">
            <w:pPr>
              <w:jc w:val="center"/>
              <w:rPr>
                <w:rFonts w:cs="Arial"/>
                <w:sz w:val="22"/>
                <w:szCs w:val="22"/>
              </w:rPr>
            </w:pPr>
            <w:r w:rsidRPr="004A3F63">
              <w:rPr>
                <w:rFonts w:cs="Arial"/>
                <w:bCs/>
                <w:color w:val="000000"/>
                <w:sz w:val="22"/>
                <w:szCs w:val="22"/>
              </w:rPr>
              <w:t>între 9– 12</w:t>
            </w:r>
          </w:p>
        </w:tc>
        <w:tc>
          <w:tcPr>
            <w:tcW w:w="2415" w:type="dxa"/>
            <w:gridSpan w:val="3"/>
            <w:tcBorders>
              <w:left w:val="double" w:sz="4" w:space="0" w:color="auto"/>
              <w:right w:val="double" w:sz="4" w:space="0" w:color="auto"/>
            </w:tcBorders>
            <w:vAlign w:val="center"/>
          </w:tcPr>
          <w:p w14:paraId="5A1D471F" w14:textId="4C37CBAB" w:rsidR="000F1862" w:rsidRPr="00D0180A" w:rsidRDefault="000F1862" w:rsidP="000F1862">
            <w:pPr>
              <w:jc w:val="center"/>
              <w:rPr>
                <w:rFonts w:cs="Arial"/>
                <w:b/>
                <w:bCs/>
                <w:sz w:val="22"/>
                <w:szCs w:val="22"/>
              </w:rPr>
            </w:pPr>
            <w:r>
              <w:rPr>
                <w:rFonts w:cs="Arial"/>
                <w:b/>
                <w:bCs/>
                <w:sz w:val="22"/>
                <w:szCs w:val="22"/>
              </w:rPr>
              <w:t>10</w:t>
            </w:r>
          </w:p>
        </w:tc>
        <w:tc>
          <w:tcPr>
            <w:tcW w:w="1491" w:type="dxa"/>
            <w:gridSpan w:val="2"/>
            <w:tcBorders>
              <w:left w:val="double" w:sz="4" w:space="0" w:color="auto"/>
              <w:right w:val="double" w:sz="4" w:space="0" w:color="auto"/>
            </w:tcBorders>
          </w:tcPr>
          <w:p w14:paraId="303E65E7" w14:textId="10991717" w:rsidR="000F1862" w:rsidRPr="00AC738A" w:rsidRDefault="000F1862" w:rsidP="000F1862">
            <w:pPr>
              <w:jc w:val="center"/>
              <w:rPr>
                <w:sz w:val="20"/>
                <w:szCs w:val="20"/>
              </w:rPr>
            </w:pPr>
            <w:r w:rsidRPr="00277950">
              <w:rPr>
                <w:rFonts w:cs="Arial"/>
                <w:sz w:val="20"/>
                <w:szCs w:val="20"/>
              </w:rPr>
              <w:t>1,056</w:t>
            </w:r>
          </w:p>
        </w:tc>
      </w:tr>
      <w:tr w:rsidR="000F1862" w:rsidRPr="00F4138E" w14:paraId="06A4C1E2" w14:textId="77777777" w:rsidTr="008F718E">
        <w:trPr>
          <w:cantSplit/>
          <w:trHeight w:hRule="exact" w:val="360"/>
        </w:trPr>
        <w:tc>
          <w:tcPr>
            <w:tcW w:w="6925" w:type="dxa"/>
            <w:tcBorders>
              <w:left w:val="double" w:sz="4" w:space="0" w:color="auto"/>
              <w:right w:val="double" w:sz="4" w:space="0" w:color="auto"/>
            </w:tcBorders>
            <w:vAlign w:val="center"/>
          </w:tcPr>
          <w:p w14:paraId="4EE362B9" w14:textId="77777777" w:rsidR="000F1862" w:rsidRPr="00B350D9" w:rsidRDefault="000F1862" w:rsidP="000F1862">
            <w:pPr>
              <w:ind w:firstLine="732"/>
              <w:rPr>
                <w:rFonts w:cs="Arial"/>
                <w:bCs/>
                <w:sz w:val="22"/>
                <w:szCs w:val="22"/>
              </w:rPr>
            </w:pPr>
            <w:r w:rsidRPr="00B350D9">
              <w:rPr>
                <w:rFonts w:cs="Arial"/>
                <w:bCs/>
                <w:sz w:val="22"/>
                <w:szCs w:val="22"/>
              </w:rPr>
              <w:t>e) Între 751 şi 1.000 m², inclusiv</w:t>
            </w:r>
          </w:p>
        </w:tc>
        <w:tc>
          <w:tcPr>
            <w:tcW w:w="2413" w:type="dxa"/>
            <w:gridSpan w:val="3"/>
            <w:tcBorders>
              <w:left w:val="double" w:sz="4" w:space="0" w:color="auto"/>
              <w:right w:val="double" w:sz="4" w:space="0" w:color="auto"/>
            </w:tcBorders>
            <w:vAlign w:val="center"/>
          </w:tcPr>
          <w:p w14:paraId="044F3957" w14:textId="48C128AF" w:rsidR="000F1862" w:rsidRPr="006431E0" w:rsidRDefault="000F1862" w:rsidP="000F1862">
            <w:pPr>
              <w:jc w:val="center"/>
              <w:rPr>
                <w:rFonts w:cs="Arial"/>
                <w:bCs/>
                <w:sz w:val="22"/>
                <w:szCs w:val="22"/>
              </w:rPr>
            </w:pPr>
            <w:r>
              <w:rPr>
                <w:rFonts w:cs="Arial"/>
                <w:b/>
                <w:bCs/>
                <w:sz w:val="22"/>
                <w:szCs w:val="22"/>
              </w:rPr>
              <w:t>10</w:t>
            </w:r>
          </w:p>
        </w:tc>
        <w:tc>
          <w:tcPr>
            <w:tcW w:w="2416" w:type="dxa"/>
            <w:gridSpan w:val="5"/>
            <w:tcBorders>
              <w:left w:val="double" w:sz="4" w:space="0" w:color="auto"/>
              <w:right w:val="double" w:sz="4" w:space="0" w:color="auto"/>
            </w:tcBorders>
            <w:vAlign w:val="center"/>
          </w:tcPr>
          <w:p w14:paraId="6E5761D2" w14:textId="77777777" w:rsidR="000F1862" w:rsidRPr="004A3F63" w:rsidRDefault="000F1862" w:rsidP="000F1862">
            <w:pPr>
              <w:jc w:val="center"/>
              <w:rPr>
                <w:rFonts w:cs="Arial"/>
                <w:sz w:val="22"/>
                <w:szCs w:val="22"/>
              </w:rPr>
            </w:pPr>
            <w:r w:rsidRPr="004A3F63">
              <w:rPr>
                <w:rFonts w:cs="Arial"/>
                <w:bCs/>
                <w:color w:val="000000"/>
                <w:sz w:val="22"/>
                <w:szCs w:val="22"/>
              </w:rPr>
              <w:t>între 12– 14</w:t>
            </w:r>
          </w:p>
        </w:tc>
        <w:tc>
          <w:tcPr>
            <w:tcW w:w="2415" w:type="dxa"/>
            <w:gridSpan w:val="3"/>
            <w:tcBorders>
              <w:left w:val="double" w:sz="4" w:space="0" w:color="auto"/>
              <w:right w:val="double" w:sz="4" w:space="0" w:color="auto"/>
            </w:tcBorders>
            <w:vAlign w:val="center"/>
          </w:tcPr>
          <w:p w14:paraId="29509D5E" w14:textId="2BBDC7D1" w:rsidR="000F1862" w:rsidRPr="00D0180A" w:rsidRDefault="000F1862" w:rsidP="000F1862">
            <w:pPr>
              <w:jc w:val="center"/>
              <w:rPr>
                <w:rFonts w:cs="Arial"/>
                <w:b/>
                <w:bCs/>
                <w:sz w:val="22"/>
                <w:szCs w:val="22"/>
              </w:rPr>
            </w:pPr>
            <w:r>
              <w:rPr>
                <w:rFonts w:cs="Arial"/>
                <w:b/>
                <w:bCs/>
                <w:sz w:val="22"/>
                <w:szCs w:val="22"/>
              </w:rPr>
              <w:t>11</w:t>
            </w:r>
          </w:p>
        </w:tc>
        <w:tc>
          <w:tcPr>
            <w:tcW w:w="1491" w:type="dxa"/>
            <w:gridSpan w:val="2"/>
            <w:tcBorders>
              <w:left w:val="double" w:sz="4" w:space="0" w:color="auto"/>
              <w:right w:val="double" w:sz="4" w:space="0" w:color="auto"/>
            </w:tcBorders>
          </w:tcPr>
          <w:p w14:paraId="14B1DE2B" w14:textId="0E03AE0D" w:rsidR="000F1862" w:rsidRPr="00AC738A" w:rsidRDefault="000F1862" w:rsidP="000F1862">
            <w:pPr>
              <w:jc w:val="center"/>
              <w:rPr>
                <w:sz w:val="20"/>
                <w:szCs w:val="20"/>
              </w:rPr>
            </w:pPr>
            <w:r w:rsidRPr="00277950">
              <w:rPr>
                <w:rFonts w:cs="Arial"/>
                <w:sz w:val="20"/>
                <w:szCs w:val="20"/>
              </w:rPr>
              <w:t>1,056</w:t>
            </w:r>
          </w:p>
        </w:tc>
      </w:tr>
      <w:tr w:rsidR="006431E0" w:rsidRPr="00F4138E" w14:paraId="0A8C7B2C" w14:textId="77777777" w:rsidTr="008F718E">
        <w:trPr>
          <w:cantSplit/>
          <w:trHeight w:hRule="exact" w:val="955"/>
        </w:trPr>
        <w:tc>
          <w:tcPr>
            <w:tcW w:w="6925" w:type="dxa"/>
            <w:tcBorders>
              <w:left w:val="double" w:sz="4" w:space="0" w:color="auto"/>
              <w:bottom w:val="double" w:sz="4" w:space="0" w:color="auto"/>
              <w:right w:val="double" w:sz="4" w:space="0" w:color="auto"/>
            </w:tcBorders>
            <w:vAlign w:val="center"/>
          </w:tcPr>
          <w:p w14:paraId="79AEBFA8" w14:textId="77777777" w:rsidR="006431E0" w:rsidRPr="00B350D9" w:rsidRDefault="006431E0" w:rsidP="00B35E12">
            <w:pPr>
              <w:ind w:firstLine="732"/>
              <w:rPr>
                <w:rFonts w:cs="Arial"/>
                <w:bCs/>
                <w:sz w:val="22"/>
                <w:szCs w:val="22"/>
              </w:rPr>
            </w:pPr>
            <w:r w:rsidRPr="00B350D9">
              <w:rPr>
                <w:rFonts w:cs="Arial"/>
                <w:bCs/>
                <w:sz w:val="22"/>
                <w:szCs w:val="22"/>
              </w:rPr>
              <w:t>f) Peste 1.000 m²</w:t>
            </w:r>
          </w:p>
        </w:tc>
        <w:tc>
          <w:tcPr>
            <w:tcW w:w="2413" w:type="dxa"/>
            <w:gridSpan w:val="3"/>
            <w:tcBorders>
              <w:left w:val="double" w:sz="4" w:space="0" w:color="auto"/>
              <w:bottom w:val="double" w:sz="4" w:space="0" w:color="auto"/>
              <w:right w:val="double" w:sz="4" w:space="0" w:color="auto"/>
            </w:tcBorders>
            <w:vAlign w:val="center"/>
          </w:tcPr>
          <w:p w14:paraId="3FFB97F4" w14:textId="16021FF1" w:rsidR="006431E0" w:rsidRPr="006431E0" w:rsidRDefault="000F1862" w:rsidP="00241BEF">
            <w:pPr>
              <w:ind w:left="-57" w:right="-57"/>
              <w:jc w:val="center"/>
              <w:rPr>
                <w:rFonts w:cs="Arial"/>
                <w:bCs/>
                <w:sz w:val="22"/>
                <w:szCs w:val="22"/>
              </w:rPr>
            </w:pPr>
            <w:r>
              <w:rPr>
                <w:rFonts w:cs="Arial"/>
                <w:bCs/>
                <w:sz w:val="22"/>
                <w:szCs w:val="22"/>
              </w:rPr>
              <w:t>10</w:t>
            </w:r>
            <w:r w:rsidR="006431E0" w:rsidRPr="006431E0">
              <w:rPr>
                <w:rFonts w:cs="Arial"/>
                <w:bCs/>
                <w:sz w:val="22"/>
                <w:szCs w:val="22"/>
              </w:rPr>
              <w:t xml:space="preserve"> + 0,01 lei/m² pentru fiecare m</w:t>
            </w:r>
            <w:r w:rsidR="006431E0" w:rsidRPr="00470A5A">
              <w:rPr>
                <w:rFonts w:cs="Arial"/>
                <w:bCs/>
                <w:sz w:val="22"/>
                <w:szCs w:val="22"/>
                <w:vertAlign w:val="superscript"/>
              </w:rPr>
              <w:t>2</w:t>
            </w:r>
            <w:r w:rsidR="006431E0" w:rsidRPr="006431E0">
              <w:rPr>
                <w:rFonts w:cs="Arial"/>
                <w:bCs/>
                <w:sz w:val="22"/>
                <w:szCs w:val="22"/>
              </w:rPr>
              <w:t xml:space="preserve"> care depăşeşte 1.000 m²</w:t>
            </w:r>
          </w:p>
        </w:tc>
        <w:tc>
          <w:tcPr>
            <w:tcW w:w="2416" w:type="dxa"/>
            <w:gridSpan w:val="5"/>
            <w:tcBorders>
              <w:left w:val="double" w:sz="4" w:space="0" w:color="auto"/>
              <w:bottom w:val="double" w:sz="4" w:space="0" w:color="auto"/>
              <w:right w:val="double" w:sz="4" w:space="0" w:color="auto"/>
            </w:tcBorders>
            <w:vAlign w:val="center"/>
          </w:tcPr>
          <w:p w14:paraId="3201324D" w14:textId="77777777" w:rsidR="006431E0" w:rsidRPr="004A3F63" w:rsidRDefault="006431E0" w:rsidP="000C1844">
            <w:pPr>
              <w:ind w:left="-57" w:right="-57"/>
              <w:jc w:val="center"/>
              <w:rPr>
                <w:rFonts w:cs="Arial"/>
                <w:bCs/>
                <w:color w:val="000000"/>
                <w:sz w:val="22"/>
                <w:szCs w:val="22"/>
              </w:rPr>
            </w:pPr>
            <w:r w:rsidRPr="004A3F63">
              <w:rPr>
                <w:rFonts w:cs="Arial"/>
                <w:bCs/>
                <w:color w:val="000000"/>
                <w:sz w:val="22"/>
                <w:szCs w:val="22"/>
              </w:rPr>
              <w:t>14+ 0,01 lei/m² pentru fiecare m</w:t>
            </w:r>
            <w:r w:rsidRPr="004A3F63">
              <w:rPr>
                <w:rFonts w:cs="Arial"/>
                <w:bCs/>
                <w:color w:val="000000"/>
                <w:sz w:val="22"/>
                <w:szCs w:val="22"/>
                <w:vertAlign w:val="superscript"/>
              </w:rPr>
              <w:t>2</w:t>
            </w:r>
            <w:r w:rsidRPr="004A3F63">
              <w:rPr>
                <w:rFonts w:cs="Arial"/>
                <w:bCs/>
                <w:color w:val="000000"/>
                <w:sz w:val="22"/>
                <w:szCs w:val="22"/>
              </w:rPr>
              <w:t xml:space="preserve"> care depăşeşte 1.000 m²</w:t>
            </w:r>
          </w:p>
        </w:tc>
        <w:tc>
          <w:tcPr>
            <w:tcW w:w="2415" w:type="dxa"/>
            <w:gridSpan w:val="3"/>
            <w:tcBorders>
              <w:left w:val="double" w:sz="4" w:space="0" w:color="auto"/>
              <w:bottom w:val="double" w:sz="4" w:space="0" w:color="auto"/>
              <w:right w:val="double" w:sz="4" w:space="0" w:color="auto"/>
            </w:tcBorders>
            <w:vAlign w:val="center"/>
          </w:tcPr>
          <w:p w14:paraId="72F37276" w14:textId="34714150" w:rsidR="006431E0" w:rsidRPr="00D0180A" w:rsidRDefault="00CA5B1F" w:rsidP="000E5A45">
            <w:pPr>
              <w:ind w:left="-57" w:right="-57"/>
              <w:jc w:val="center"/>
              <w:rPr>
                <w:rFonts w:cs="Arial"/>
                <w:b/>
                <w:bCs/>
                <w:sz w:val="22"/>
                <w:szCs w:val="22"/>
              </w:rPr>
            </w:pPr>
            <w:r>
              <w:rPr>
                <w:rFonts w:cs="Arial"/>
                <w:b/>
                <w:bCs/>
                <w:sz w:val="22"/>
                <w:szCs w:val="22"/>
              </w:rPr>
              <w:t>1</w:t>
            </w:r>
            <w:r w:rsidR="000F1862">
              <w:rPr>
                <w:rFonts w:cs="Arial"/>
                <w:b/>
                <w:bCs/>
                <w:sz w:val="22"/>
                <w:szCs w:val="22"/>
              </w:rPr>
              <w:t>1</w:t>
            </w:r>
            <w:r w:rsidR="006431E0" w:rsidRPr="00D0180A">
              <w:rPr>
                <w:rFonts w:cs="Arial"/>
                <w:b/>
                <w:bCs/>
                <w:sz w:val="22"/>
                <w:szCs w:val="22"/>
              </w:rPr>
              <w:t>+ 0,01 lei/m² pentru fiecare m</w:t>
            </w:r>
            <w:r w:rsidR="006431E0" w:rsidRPr="00D0180A">
              <w:rPr>
                <w:rFonts w:cs="Arial"/>
                <w:b/>
                <w:bCs/>
                <w:sz w:val="22"/>
                <w:szCs w:val="22"/>
                <w:vertAlign w:val="superscript"/>
              </w:rPr>
              <w:t>2</w:t>
            </w:r>
            <w:r w:rsidR="006431E0" w:rsidRPr="00D0180A">
              <w:rPr>
                <w:rFonts w:cs="Arial"/>
                <w:b/>
                <w:bCs/>
                <w:sz w:val="22"/>
                <w:szCs w:val="22"/>
              </w:rPr>
              <w:t xml:space="preserve"> care depăşeşte 1.000 m²</w:t>
            </w:r>
          </w:p>
        </w:tc>
        <w:tc>
          <w:tcPr>
            <w:tcW w:w="1491" w:type="dxa"/>
            <w:gridSpan w:val="2"/>
            <w:tcBorders>
              <w:left w:val="double" w:sz="4" w:space="0" w:color="auto"/>
              <w:bottom w:val="double" w:sz="4" w:space="0" w:color="auto"/>
              <w:right w:val="double" w:sz="4" w:space="0" w:color="auto"/>
            </w:tcBorders>
            <w:vAlign w:val="center"/>
          </w:tcPr>
          <w:p w14:paraId="007B0571" w14:textId="77777777" w:rsidR="006431E0" w:rsidRPr="008547C5" w:rsidRDefault="006431E0" w:rsidP="00B35E12">
            <w:pPr>
              <w:jc w:val="center"/>
              <w:rPr>
                <w:rFonts w:cs="Arial"/>
                <w:sz w:val="16"/>
                <w:szCs w:val="16"/>
              </w:rPr>
            </w:pPr>
          </w:p>
        </w:tc>
      </w:tr>
      <w:tr w:rsidR="00B35E12" w:rsidRPr="00F4138E" w14:paraId="142D2939" w14:textId="77777777" w:rsidTr="008F718E">
        <w:trPr>
          <w:cantSplit/>
          <w:trHeight w:hRule="exact" w:val="360"/>
        </w:trPr>
        <w:tc>
          <w:tcPr>
            <w:tcW w:w="15660" w:type="dxa"/>
            <w:gridSpan w:val="14"/>
            <w:tcBorders>
              <w:left w:val="double" w:sz="4" w:space="0" w:color="auto"/>
              <w:bottom w:val="double" w:sz="4" w:space="0" w:color="auto"/>
              <w:right w:val="double" w:sz="4" w:space="0" w:color="auto"/>
            </w:tcBorders>
            <w:shd w:val="clear" w:color="auto" w:fill="FFFFFF"/>
            <w:vAlign w:val="center"/>
          </w:tcPr>
          <w:p w14:paraId="4A5E0686" w14:textId="77777777" w:rsidR="00B35E12" w:rsidRPr="004A3F63" w:rsidRDefault="007D13B1" w:rsidP="00E436DA">
            <w:pPr>
              <w:pStyle w:val="Frspaiere"/>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5F29AEB3" w14:textId="77777777" w:rsidTr="008F718E">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393261B" w14:textId="77777777" w:rsidR="00B35E12" w:rsidRPr="00F4138E" w:rsidRDefault="00B35E12" w:rsidP="00B35E12">
            <w:pPr>
              <w:jc w:val="center"/>
              <w:rPr>
                <w:rFonts w:cs="Arial"/>
                <w:bCs/>
                <w:color w:val="000000"/>
              </w:rPr>
            </w:pPr>
          </w:p>
        </w:tc>
      </w:tr>
      <w:tr w:rsidR="00B35E12" w:rsidRPr="00F4138E" w14:paraId="33979985" w14:textId="77777777" w:rsidTr="008F718E">
        <w:trPr>
          <w:cantSplit/>
          <w:trHeight w:hRule="exact" w:val="568"/>
        </w:trPr>
        <w:tc>
          <w:tcPr>
            <w:tcW w:w="7835" w:type="dxa"/>
            <w:gridSpan w:val="3"/>
            <w:vMerge w:val="restart"/>
            <w:tcBorders>
              <w:top w:val="single" w:sz="4" w:space="0" w:color="auto"/>
              <w:left w:val="double" w:sz="4" w:space="0" w:color="auto"/>
              <w:right w:val="double" w:sz="4" w:space="0" w:color="auto"/>
            </w:tcBorders>
            <w:vAlign w:val="center"/>
          </w:tcPr>
          <w:p w14:paraId="5D200183" w14:textId="77777777" w:rsidR="00B35E12" w:rsidRPr="00B350D9" w:rsidRDefault="00B35E12" w:rsidP="00B35E12">
            <w:pPr>
              <w:ind w:right="-57"/>
              <w:jc w:val="both"/>
              <w:rPr>
                <w:rFonts w:cs="Arial"/>
                <w:b/>
                <w:sz w:val="22"/>
                <w:szCs w:val="22"/>
              </w:rPr>
            </w:pPr>
            <w:r w:rsidRPr="00B350D9">
              <w:rPr>
                <w:rFonts w:cs="Arial"/>
                <w:b/>
                <w:sz w:val="22"/>
                <w:szCs w:val="22"/>
              </w:rPr>
              <w:t>Taxa pentru eliberarea autorizaţiei de foraje sau excavări</w:t>
            </w:r>
          </w:p>
          <w:p w14:paraId="2FE6DB6D" w14:textId="77777777" w:rsidR="00B35E12" w:rsidRPr="00B350D9" w:rsidRDefault="00B35E12" w:rsidP="00B35E12">
            <w:pPr>
              <w:ind w:right="-57"/>
              <w:jc w:val="center"/>
              <w:rPr>
                <w:rFonts w:cs="Arial"/>
                <w:b/>
                <w:sz w:val="22"/>
                <w:szCs w:val="22"/>
              </w:rPr>
            </w:pPr>
          </w:p>
          <w:p w14:paraId="467CC076" w14:textId="77777777" w:rsidR="00B35E12" w:rsidRPr="00B350D9" w:rsidRDefault="00B35E12" w:rsidP="00B35E12">
            <w:pPr>
              <w:ind w:right="-57"/>
              <w:jc w:val="center"/>
              <w:rPr>
                <w:rFonts w:cs="Arial"/>
                <w:b/>
                <w:sz w:val="22"/>
                <w:szCs w:val="22"/>
              </w:rPr>
            </w:pPr>
          </w:p>
          <w:p w14:paraId="3AF03CDE" w14:textId="77777777" w:rsidR="00B35E12" w:rsidRPr="00F4138E" w:rsidRDefault="00B35E12" w:rsidP="00A87BEA">
            <w:pPr>
              <w:ind w:right="-57"/>
              <w:rPr>
                <w:rFonts w:cs="Arial"/>
                <w:bCs/>
                <w:color w:val="000000"/>
              </w:rPr>
            </w:pPr>
            <w:r w:rsidRPr="00B350D9">
              <w:rPr>
                <w:rFonts w:cs="Arial"/>
                <w:b/>
                <w:sz w:val="22"/>
                <w:szCs w:val="22"/>
                <w:shd w:val="clear" w:color="auto" w:fill="E6E6E6"/>
              </w:rPr>
              <w:t xml:space="preserve">Art. 474 alin. (10) </w:t>
            </w:r>
            <w:r w:rsidRPr="00B350D9">
              <w:rPr>
                <w:rFonts w:cs="Arial"/>
                <w:sz w:val="22"/>
                <w:szCs w:val="22"/>
              </w:rPr>
              <w:t xml:space="preserve"> </w:t>
            </w:r>
          </w:p>
        </w:tc>
        <w:tc>
          <w:tcPr>
            <w:tcW w:w="2136" w:type="dxa"/>
            <w:gridSpan w:val="2"/>
            <w:tcBorders>
              <w:top w:val="single" w:sz="4" w:space="0" w:color="auto"/>
              <w:left w:val="double" w:sz="4" w:space="0" w:color="auto"/>
              <w:right w:val="double" w:sz="4" w:space="0" w:color="auto"/>
            </w:tcBorders>
            <w:vAlign w:val="center"/>
          </w:tcPr>
          <w:p w14:paraId="2D5BEDDC" w14:textId="40F7D759"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830029">
              <w:rPr>
                <w:rFonts w:cs="Arial"/>
                <w:b/>
                <w:bCs/>
                <w:color w:val="000000"/>
                <w:sz w:val="22"/>
                <w:szCs w:val="22"/>
              </w:rPr>
              <w:t>5</w:t>
            </w:r>
          </w:p>
        </w:tc>
        <w:tc>
          <w:tcPr>
            <w:tcW w:w="2405" w:type="dxa"/>
            <w:gridSpan w:val="5"/>
            <w:tcBorders>
              <w:top w:val="single" w:sz="4" w:space="0" w:color="auto"/>
              <w:left w:val="double" w:sz="4" w:space="0" w:color="auto"/>
              <w:right w:val="double" w:sz="4" w:space="0" w:color="auto"/>
            </w:tcBorders>
            <w:vAlign w:val="center"/>
          </w:tcPr>
          <w:p w14:paraId="3AC0E943" w14:textId="77777777" w:rsidR="00B35E12" w:rsidRPr="004A3F63" w:rsidRDefault="00B35E12" w:rsidP="00B35E12">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top w:val="single" w:sz="4" w:space="0" w:color="auto"/>
              <w:left w:val="double" w:sz="4" w:space="0" w:color="auto"/>
              <w:right w:val="double" w:sz="4" w:space="0" w:color="auto"/>
            </w:tcBorders>
            <w:vAlign w:val="center"/>
          </w:tcPr>
          <w:p w14:paraId="15C18F1A" w14:textId="6D4F4E56" w:rsidR="00B35E12" w:rsidRPr="004A3F63" w:rsidRDefault="00B35E12" w:rsidP="002C1CF2">
            <w:pPr>
              <w:jc w:val="center"/>
              <w:rPr>
                <w:rFonts w:cs="Arial"/>
                <w:b/>
                <w:bCs/>
                <w:color w:val="000000"/>
                <w:sz w:val="22"/>
                <w:szCs w:val="22"/>
              </w:rPr>
            </w:pPr>
            <w:r w:rsidRPr="004A3F63">
              <w:rPr>
                <w:rFonts w:cs="Arial"/>
                <w:b/>
                <w:bCs/>
                <w:color w:val="000000"/>
                <w:sz w:val="22"/>
                <w:szCs w:val="22"/>
              </w:rPr>
              <w:t>Niveluri 20</w:t>
            </w:r>
            <w:r w:rsidR="00A31523" w:rsidRPr="004A3F63">
              <w:rPr>
                <w:rFonts w:cs="Arial"/>
                <w:b/>
                <w:bCs/>
                <w:color w:val="000000"/>
                <w:sz w:val="22"/>
                <w:szCs w:val="22"/>
              </w:rPr>
              <w:t>2</w:t>
            </w:r>
            <w:r w:rsidR="00A34193">
              <w:rPr>
                <w:rFonts w:cs="Arial"/>
                <w:b/>
                <w:bCs/>
                <w:color w:val="000000"/>
                <w:sz w:val="22"/>
                <w:szCs w:val="22"/>
              </w:rPr>
              <w:t>6</w:t>
            </w:r>
          </w:p>
        </w:tc>
        <w:tc>
          <w:tcPr>
            <w:tcW w:w="1019" w:type="dxa"/>
            <w:tcBorders>
              <w:top w:val="single" w:sz="4" w:space="0" w:color="auto"/>
              <w:left w:val="double" w:sz="4" w:space="0" w:color="auto"/>
              <w:right w:val="double" w:sz="4" w:space="0" w:color="auto"/>
            </w:tcBorders>
            <w:vAlign w:val="center"/>
          </w:tcPr>
          <w:p w14:paraId="3D9B912B" w14:textId="77777777" w:rsidR="00933DD2" w:rsidRPr="004A3F63" w:rsidRDefault="00933DD2" w:rsidP="00933DD2">
            <w:pPr>
              <w:jc w:val="center"/>
              <w:rPr>
                <w:rFonts w:cs="Arial"/>
                <w:b/>
                <w:sz w:val="16"/>
                <w:szCs w:val="16"/>
              </w:rPr>
            </w:pPr>
            <w:r w:rsidRPr="004A3F63">
              <w:rPr>
                <w:rFonts w:cs="Arial"/>
                <w:b/>
                <w:sz w:val="16"/>
                <w:szCs w:val="16"/>
              </w:rPr>
              <w:t>Indice modif.</w:t>
            </w:r>
          </w:p>
          <w:p w14:paraId="141CE55B" w14:textId="7FE98FFD" w:rsidR="00B35E12" w:rsidRPr="004A3F63" w:rsidRDefault="00933DD2" w:rsidP="002C1CF2">
            <w:pPr>
              <w:jc w:val="center"/>
              <w:rPr>
                <w:rFonts w:cs="Arial"/>
                <w:b/>
                <w:bCs/>
                <w:color w:val="000000"/>
                <w:sz w:val="22"/>
              </w:rPr>
            </w:pPr>
            <w:r w:rsidRPr="004A3F63">
              <w:rPr>
                <w:rFonts w:cs="Arial"/>
                <w:b/>
                <w:sz w:val="16"/>
                <w:szCs w:val="16"/>
              </w:rPr>
              <w:t>202</w:t>
            </w:r>
            <w:r w:rsidR="00830029">
              <w:rPr>
                <w:rFonts w:cs="Arial"/>
                <w:b/>
                <w:sz w:val="16"/>
                <w:szCs w:val="16"/>
              </w:rPr>
              <w:t>6</w:t>
            </w:r>
            <w:r w:rsidRPr="004A3F63">
              <w:rPr>
                <w:rFonts w:cs="Arial"/>
                <w:b/>
                <w:sz w:val="16"/>
                <w:szCs w:val="16"/>
              </w:rPr>
              <w:t>/20</w:t>
            </w:r>
            <w:r w:rsidR="002C1CF2">
              <w:rPr>
                <w:rFonts w:cs="Arial"/>
                <w:b/>
                <w:sz w:val="16"/>
                <w:szCs w:val="16"/>
              </w:rPr>
              <w:t>2</w:t>
            </w:r>
            <w:r w:rsidR="00830029">
              <w:rPr>
                <w:rFonts w:cs="Arial"/>
                <w:b/>
                <w:sz w:val="16"/>
                <w:szCs w:val="16"/>
              </w:rPr>
              <w:t>5</w:t>
            </w:r>
          </w:p>
        </w:tc>
      </w:tr>
      <w:tr w:rsidR="00B35E12" w:rsidRPr="00F4138E" w14:paraId="5AACF9F3" w14:textId="77777777" w:rsidTr="008F718E">
        <w:trPr>
          <w:cantSplit/>
          <w:trHeight w:hRule="exact" w:val="1198"/>
        </w:trPr>
        <w:tc>
          <w:tcPr>
            <w:tcW w:w="7835" w:type="dxa"/>
            <w:gridSpan w:val="3"/>
            <w:vMerge/>
            <w:tcBorders>
              <w:left w:val="double" w:sz="4" w:space="0" w:color="auto"/>
              <w:bottom w:val="single" w:sz="12" w:space="0" w:color="auto"/>
              <w:right w:val="double" w:sz="4" w:space="0" w:color="auto"/>
            </w:tcBorders>
            <w:vAlign w:val="center"/>
          </w:tcPr>
          <w:p w14:paraId="59E94567" w14:textId="77777777" w:rsidR="00B35E12" w:rsidRPr="00F4138E" w:rsidRDefault="00B35E12" w:rsidP="00B35E12">
            <w:pPr>
              <w:ind w:right="-57"/>
              <w:jc w:val="both"/>
              <w:rPr>
                <w:rFonts w:cs="Arial"/>
                <w:b/>
              </w:rPr>
            </w:pPr>
          </w:p>
        </w:tc>
        <w:tc>
          <w:tcPr>
            <w:tcW w:w="2136" w:type="dxa"/>
            <w:gridSpan w:val="2"/>
            <w:tcBorders>
              <w:left w:val="double" w:sz="4" w:space="0" w:color="auto"/>
              <w:bottom w:val="single" w:sz="12" w:space="0" w:color="auto"/>
              <w:right w:val="double" w:sz="4" w:space="0" w:color="auto"/>
            </w:tcBorders>
            <w:vAlign w:val="center"/>
          </w:tcPr>
          <w:p w14:paraId="65186233" w14:textId="35874B17" w:rsidR="00B35E12" w:rsidRPr="004A3F63" w:rsidRDefault="001D3F3B" w:rsidP="006431E0">
            <w:pPr>
              <w:jc w:val="center"/>
              <w:rPr>
                <w:rFonts w:cs="Arial"/>
                <w:bCs/>
                <w:color w:val="000000"/>
                <w:sz w:val="22"/>
                <w:szCs w:val="22"/>
              </w:rPr>
            </w:pPr>
            <w:r>
              <w:rPr>
                <w:rFonts w:cs="Arial"/>
                <w:bCs/>
                <w:color w:val="000000"/>
                <w:sz w:val="22"/>
                <w:szCs w:val="22"/>
              </w:rPr>
              <w:t>1</w:t>
            </w:r>
            <w:r w:rsidR="00830029">
              <w:rPr>
                <w:rFonts w:cs="Arial"/>
                <w:bCs/>
                <w:color w:val="000000"/>
                <w:sz w:val="22"/>
                <w:szCs w:val="22"/>
              </w:rPr>
              <w:t>4</w:t>
            </w:r>
            <w:r w:rsidR="00A87BEA">
              <w:rPr>
                <w:rFonts w:cs="Arial"/>
                <w:bCs/>
                <w:color w:val="000000"/>
                <w:sz w:val="22"/>
                <w:szCs w:val="22"/>
              </w:rPr>
              <w:t xml:space="preserve"> lei/mp</w:t>
            </w:r>
          </w:p>
        </w:tc>
        <w:tc>
          <w:tcPr>
            <w:tcW w:w="2405" w:type="dxa"/>
            <w:gridSpan w:val="5"/>
            <w:tcBorders>
              <w:left w:val="double" w:sz="4" w:space="0" w:color="auto"/>
              <w:bottom w:val="single" w:sz="12" w:space="0" w:color="auto"/>
              <w:right w:val="double" w:sz="4" w:space="0" w:color="auto"/>
            </w:tcBorders>
            <w:vAlign w:val="center"/>
          </w:tcPr>
          <w:p w14:paraId="737C19F0" w14:textId="77777777" w:rsidR="00B35E12" w:rsidRPr="004A3F63" w:rsidRDefault="00B35E12" w:rsidP="00B35E12">
            <w:pPr>
              <w:jc w:val="center"/>
              <w:rPr>
                <w:rFonts w:cs="Arial"/>
                <w:bCs/>
                <w:color w:val="000000"/>
                <w:sz w:val="22"/>
                <w:szCs w:val="22"/>
              </w:rPr>
            </w:pPr>
            <w:r w:rsidRPr="004A3F63">
              <w:rPr>
                <w:rFonts w:cs="Arial"/>
                <w:b/>
                <w:bCs/>
                <w:color w:val="000000"/>
                <w:sz w:val="22"/>
                <w:szCs w:val="22"/>
              </w:rPr>
              <w:t>între 0 – 15</w:t>
            </w:r>
            <w:r w:rsidR="00A87BEA">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AFBFD1A" w14:textId="77777777" w:rsidR="00B35E12" w:rsidRPr="004A3F63" w:rsidRDefault="00B35E12"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afectat</w:t>
            </w:r>
          </w:p>
        </w:tc>
        <w:tc>
          <w:tcPr>
            <w:tcW w:w="2265" w:type="dxa"/>
            <w:gridSpan w:val="3"/>
            <w:tcBorders>
              <w:left w:val="double" w:sz="4" w:space="0" w:color="auto"/>
              <w:bottom w:val="single" w:sz="12" w:space="0" w:color="auto"/>
              <w:right w:val="double" w:sz="4" w:space="0" w:color="auto"/>
            </w:tcBorders>
            <w:vAlign w:val="center"/>
          </w:tcPr>
          <w:p w14:paraId="3029C475" w14:textId="183BAE0C" w:rsidR="00B35E12" w:rsidRPr="004A3F63" w:rsidRDefault="00A87BEA" w:rsidP="000E5A45">
            <w:pPr>
              <w:jc w:val="center"/>
              <w:rPr>
                <w:rFonts w:cs="Arial"/>
                <w:bCs/>
                <w:color w:val="000000"/>
                <w:sz w:val="22"/>
                <w:szCs w:val="22"/>
              </w:rPr>
            </w:pPr>
            <w:r>
              <w:rPr>
                <w:rFonts w:cs="Arial"/>
                <w:bCs/>
                <w:color w:val="000000"/>
                <w:sz w:val="22"/>
                <w:szCs w:val="22"/>
              </w:rPr>
              <w:t>1</w:t>
            </w:r>
            <w:r w:rsidR="00830029">
              <w:rPr>
                <w:rFonts w:cs="Arial"/>
                <w:bCs/>
                <w:color w:val="000000"/>
                <w:sz w:val="22"/>
                <w:szCs w:val="22"/>
              </w:rPr>
              <w:t>5</w:t>
            </w:r>
            <w:r w:rsidR="00EB39A5">
              <w:rPr>
                <w:rFonts w:cs="Arial"/>
                <w:bCs/>
                <w:color w:val="000000"/>
                <w:sz w:val="22"/>
                <w:szCs w:val="22"/>
              </w:rPr>
              <w:t xml:space="preserve"> lei/mp</w:t>
            </w:r>
          </w:p>
        </w:tc>
        <w:tc>
          <w:tcPr>
            <w:tcW w:w="1019" w:type="dxa"/>
            <w:tcBorders>
              <w:left w:val="double" w:sz="4" w:space="0" w:color="auto"/>
              <w:bottom w:val="single" w:sz="12" w:space="0" w:color="auto"/>
              <w:right w:val="double" w:sz="4" w:space="0" w:color="auto"/>
            </w:tcBorders>
            <w:vAlign w:val="center"/>
          </w:tcPr>
          <w:p w14:paraId="4D6299A4" w14:textId="686B23D9" w:rsidR="00B35E12" w:rsidRPr="004A3F63" w:rsidRDefault="00A87BEA" w:rsidP="00A87BEA">
            <w:pPr>
              <w:rPr>
                <w:rFonts w:cs="Arial"/>
                <w:sz w:val="20"/>
                <w:szCs w:val="20"/>
              </w:rPr>
            </w:pPr>
            <w:r>
              <w:rPr>
                <w:rFonts w:cs="Arial"/>
                <w:sz w:val="20"/>
                <w:szCs w:val="20"/>
              </w:rPr>
              <w:t>1,</w:t>
            </w:r>
            <w:r w:rsidR="00830029">
              <w:rPr>
                <w:rFonts w:cs="Arial"/>
                <w:sz w:val="20"/>
                <w:szCs w:val="20"/>
              </w:rPr>
              <w:t>056</w:t>
            </w:r>
          </w:p>
        </w:tc>
      </w:tr>
      <w:tr w:rsidR="00B35E12" w:rsidRPr="00F4138E" w14:paraId="7A34B43D" w14:textId="77777777" w:rsidTr="008F718E">
        <w:trPr>
          <w:cantSplit/>
          <w:trHeight w:hRule="exact" w:val="570"/>
        </w:trPr>
        <w:tc>
          <w:tcPr>
            <w:tcW w:w="15660" w:type="dxa"/>
            <w:gridSpan w:val="14"/>
            <w:tcBorders>
              <w:left w:val="double" w:sz="4" w:space="0" w:color="auto"/>
              <w:right w:val="double" w:sz="4" w:space="0" w:color="auto"/>
            </w:tcBorders>
            <w:vAlign w:val="center"/>
          </w:tcPr>
          <w:p w14:paraId="38FDC328" w14:textId="77777777" w:rsidR="00B35E12" w:rsidRPr="00F4138E" w:rsidRDefault="00B35E12" w:rsidP="00B35E12">
            <w:pPr>
              <w:jc w:val="center"/>
              <w:rPr>
                <w:rFonts w:cs="Arial"/>
                <w:bCs/>
                <w:color w:val="000000"/>
              </w:rPr>
            </w:pPr>
          </w:p>
        </w:tc>
      </w:tr>
      <w:tr w:rsidR="00A31523" w:rsidRPr="00F4138E" w14:paraId="3F2C015A" w14:textId="77777777" w:rsidTr="008F718E">
        <w:trPr>
          <w:cantSplit/>
          <w:trHeight w:val="697"/>
        </w:trPr>
        <w:tc>
          <w:tcPr>
            <w:tcW w:w="7835" w:type="dxa"/>
            <w:gridSpan w:val="3"/>
            <w:vMerge w:val="restart"/>
            <w:tcBorders>
              <w:left w:val="double" w:sz="4" w:space="0" w:color="auto"/>
              <w:right w:val="double" w:sz="4" w:space="0" w:color="auto"/>
            </w:tcBorders>
            <w:vAlign w:val="center"/>
          </w:tcPr>
          <w:p w14:paraId="52F378C7" w14:textId="77777777" w:rsidR="00A31523" w:rsidRPr="00B350D9" w:rsidRDefault="00A31523" w:rsidP="00B35E12">
            <w:pPr>
              <w:ind w:left="12" w:right="34"/>
              <w:jc w:val="both"/>
              <w:rPr>
                <w:rFonts w:cs="Arial"/>
                <w:b/>
                <w:sz w:val="22"/>
                <w:szCs w:val="22"/>
              </w:rPr>
            </w:pPr>
            <w:r w:rsidRPr="00B350D9">
              <w:rPr>
                <w:rFonts w:cs="Arial"/>
                <w:b/>
                <w:sz w:val="22"/>
                <w:szCs w:val="22"/>
              </w:rPr>
              <w:t xml:space="preserve">Taxa pentru </w:t>
            </w:r>
            <w:r w:rsidR="006C000B">
              <w:rPr>
                <w:rFonts w:cs="Arial"/>
                <w:b/>
                <w:sz w:val="22"/>
                <w:szCs w:val="22"/>
              </w:rPr>
              <w:t>autorizarea amplasarii de</w:t>
            </w:r>
            <w:r w:rsidRPr="00B350D9">
              <w:rPr>
                <w:rFonts w:cs="Arial"/>
                <w:b/>
                <w:sz w:val="22"/>
                <w:szCs w:val="22"/>
              </w:rPr>
              <w:t xml:space="preserve"> chioşcuri,</w:t>
            </w:r>
            <w:r w:rsidR="006C000B">
              <w:rPr>
                <w:rFonts w:cs="Arial"/>
                <w:b/>
                <w:sz w:val="22"/>
                <w:szCs w:val="22"/>
              </w:rPr>
              <w:t>containere,</w:t>
            </w:r>
            <w:r w:rsidRPr="00B350D9">
              <w:rPr>
                <w:rFonts w:cs="Arial"/>
                <w:b/>
                <w:sz w:val="22"/>
                <w:szCs w:val="22"/>
              </w:rPr>
              <w:t xml:space="preserve">tonete, cabine, spaţii de expunere, </w:t>
            </w:r>
            <w:r w:rsidR="000801E2">
              <w:rPr>
                <w:rFonts w:cs="Arial"/>
                <w:b/>
                <w:sz w:val="22"/>
                <w:szCs w:val="22"/>
              </w:rPr>
              <w:t xml:space="preserve">a </w:t>
            </w:r>
            <w:r w:rsidRPr="00B350D9">
              <w:rPr>
                <w:rFonts w:cs="Arial"/>
                <w:b/>
                <w:sz w:val="22"/>
                <w:szCs w:val="22"/>
              </w:rPr>
              <w:t>corpurilor şi a panourilor de afişaj, a firmelor şi reclamelor</w:t>
            </w:r>
            <w:r w:rsidR="006C000B">
              <w:rPr>
                <w:rFonts w:cs="Arial"/>
                <w:b/>
                <w:sz w:val="22"/>
                <w:szCs w:val="22"/>
              </w:rPr>
              <w:t xml:space="preserve"> situate pe caile si in spatiile publice.</w:t>
            </w:r>
          </w:p>
          <w:p w14:paraId="616D446E" w14:textId="77777777" w:rsidR="00A31523" w:rsidRPr="00B350D9" w:rsidRDefault="00A31523" w:rsidP="00B35E12">
            <w:pPr>
              <w:ind w:left="12" w:right="-57"/>
              <w:jc w:val="both"/>
              <w:rPr>
                <w:rFonts w:cs="Arial"/>
                <w:b/>
                <w:sz w:val="22"/>
                <w:szCs w:val="22"/>
              </w:rPr>
            </w:pPr>
          </w:p>
          <w:p w14:paraId="37E71D82" w14:textId="77777777" w:rsidR="00A31523" w:rsidRPr="00B350D9" w:rsidRDefault="00A31523" w:rsidP="00A87BEA">
            <w:pPr>
              <w:ind w:left="12"/>
              <w:rPr>
                <w:rFonts w:cs="Arial"/>
                <w:b/>
                <w:sz w:val="22"/>
                <w:szCs w:val="22"/>
              </w:rPr>
            </w:pPr>
            <w:r w:rsidRPr="00B350D9">
              <w:rPr>
                <w:rFonts w:cs="Arial"/>
                <w:b/>
                <w:sz w:val="22"/>
                <w:szCs w:val="22"/>
                <w:shd w:val="clear" w:color="auto" w:fill="E6E6E6"/>
              </w:rPr>
              <w:t xml:space="preserve">Art. 474 alin. (14) </w:t>
            </w:r>
          </w:p>
        </w:tc>
        <w:tc>
          <w:tcPr>
            <w:tcW w:w="2136" w:type="dxa"/>
            <w:gridSpan w:val="2"/>
            <w:tcBorders>
              <w:left w:val="double" w:sz="4" w:space="0" w:color="auto"/>
              <w:right w:val="double" w:sz="4" w:space="0" w:color="auto"/>
            </w:tcBorders>
            <w:vAlign w:val="center"/>
          </w:tcPr>
          <w:p w14:paraId="3863CD22" w14:textId="59CA41EC"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w:t>
            </w:r>
            <w:r w:rsidR="002C1CF2">
              <w:rPr>
                <w:rFonts w:cs="Arial"/>
                <w:b/>
                <w:bCs/>
                <w:color w:val="000000"/>
                <w:sz w:val="22"/>
                <w:szCs w:val="22"/>
              </w:rPr>
              <w:t>2</w:t>
            </w:r>
            <w:r w:rsidR="00A34193">
              <w:rPr>
                <w:rFonts w:cs="Arial"/>
                <w:b/>
                <w:bCs/>
                <w:color w:val="000000"/>
                <w:sz w:val="22"/>
                <w:szCs w:val="22"/>
              </w:rPr>
              <w:t>5</w:t>
            </w:r>
          </w:p>
        </w:tc>
        <w:tc>
          <w:tcPr>
            <w:tcW w:w="2405" w:type="dxa"/>
            <w:gridSpan w:val="5"/>
            <w:tcBorders>
              <w:left w:val="double" w:sz="4" w:space="0" w:color="auto"/>
              <w:right w:val="double" w:sz="4" w:space="0" w:color="auto"/>
            </w:tcBorders>
            <w:vAlign w:val="center"/>
          </w:tcPr>
          <w:p w14:paraId="67C16113" w14:textId="77777777" w:rsidR="00A31523" w:rsidRPr="004A3F63" w:rsidRDefault="00A31523" w:rsidP="00F96DFE">
            <w:pPr>
              <w:jc w:val="center"/>
              <w:rPr>
                <w:rFonts w:cs="Arial"/>
                <w:b/>
                <w:bCs/>
                <w:color w:val="000000"/>
                <w:sz w:val="22"/>
                <w:szCs w:val="22"/>
              </w:rPr>
            </w:pPr>
            <w:r w:rsidRPr="004A3F63">
              <w:rPr>
                <w:rFonts w:cs="Arial"/>
                <w:b/>
                <w:sz w:val="22"/>
                <w:szCs w:val="22"/>
              </w:rPr>
              <w:t xml:space="preserve">Nivelurile propuse prin </w:t>
            </w:r>
            <w:r w:rsidRPr="004A3F63">
              <w:rPr>
                <w:rFonts w:cs="Arial"/>
                <w:b/>
                <w:bCs/>
                <w:color w:val="000000"/>
                <w:sz w:val="22"/>
                <w:szCs w:val="22"/>
              </w:rPr>
              <w:t>legea 227/2015</w:t>
            </w:r>
          </w:p>
        </w:tc>
        <w:tc>
          <w:tcPr>
            <w:tcW w:w="2265" w:type="dxa"/>
            <w:gridSpan w:val="3"/>
            <w:tcBorders>
              <w:left w:val="double" w:sz="4" w:space="0" w:color="auto"/>
              <w:right w:val="double" w:sz="4" w:space="0" w:color="auto"/>
            </w:tcBorders>
            <w:vAlign w:val="center"/>
          </w:tcPr>
          <w:p w14:paraId="00B5F9F0" w14:textId="53CF0B8B" w:rsidR="00A31523" w:rsidRPr="004A3F63" w:rsidRDefault="00A31523" w:rsidP="002C1CF2">
            <w:pPr>
              <w:jc w:val="center"/>
              <w:rPr>
                <w:rFonts w:cs="Arial"/>
                <w:b/>
                <w:bCs/>
                <w:color w:val="000000"/>
                <w:sz w:val="22"/>
                <w:szCs w:val="22"/>
              </w:rPr>
            </w:pPr>
            <w:r w:rsidRPr="004A3F63">
              <w:rPr>
                <w:rFonts w:cs="Arial"/>
                <w:b/>
                <w:bCs/>
                <w:color w:val="000000"/>
                <w:sz w:val="22"/>
                <w:szCs w:val="22"/>
              </w:rPr>
              <w:t>Niveluri 202</w:t>
            </w:r>
            <w:r w:rsidR="00EB39A5">
              <w:rPr>
                <w:rFonts w:cs="Arial"/>
                <w:b/>
                <w:bCs/>
                <w:color w:val="000000"/>
                <w:sz w:val="22"/>
                <w:szCs w:val="22"/>
              </w:rPr>
              <w:t>6</w:t>
            </w:r>
          </w:p>
        </w:tc>
        <w:tc>
          <w:tcPr>
            <w:tcW w:w="1019" w:type="dxa"/>
            <w:tcBorders>
              <w:left w:val="double" w:sz="4" w:space="0" w:color="auto"/>
              <w:right w:val="double" w:sz="4" w:space="0" w:color="auto"/>
            </w:tcBorders>
            <w:vAlign w:val="center"/>
          </w:tcPr>
          <w:p w14:paraId="60420C1B" w14:textId="77777777" w:rsidR="00933DD2" w:rsidRPr="0069753D" w:rsidRDefault="00933DD2" w:rsidP="00933DD2">
            <w:pPr>
              <w:jc w:val="center"/>
              <w:rPr>
                <w:rFonts w:cs="Arial"/>
                <w:b/>
                <w:sz w:val="16"/>
                <w:szCs w:val="16"/>
              </w:rPr>
            </w:pPr>
            <w:r w:rsidRPr="0069753D">
              <w:rPr>
                <w:rFonts w:cs="Arial"/>
                <w:b/>
                <w:sz w:val="16"/>
                <w:szCs w:val="16"/>
              </w:rPr>
              <w:t>Indice modif.</w:t>
            </w:r>
          </w:p>
          <w:p w14:paraId="722988DE" w14:textId="14F2623C" w:rsidR="0069753D" w:rsidRPr="0069753D" w:rsidRDefault="00933DD2" w:rsidP="002C1CF2">
            <w:pPr>
              <w:jc w:val="center"/>
              <w:rPr>
                <w:rFonts w:cs="Arial"/>
                <w:b/>
                <w:sz w:val="16"/>
                <w:szCs w:val="16"/>
              </w:rPr>
            </w:pPr>
            <w:r w:rsidRPr="0069753D">
              <w:rPr>
                <w:rFonts w:cs="Arial"/>
                <w:b/>
                <w:sz w:val="16"/>
                <w:szCs w:val="16"/>
              </w:rPr>
              <w:t>202</w:t>
            </w:r>
            <w:r w:rsidR="00A34193">
              <w:rPr>
                <w:rFonts w:cs="Arial"/>
                <w:b/>
                <w:sz w:val="16"/>
                <w:szCs w:val="16"/>
              </w:rPr>
              <w:t>6</w:t>
            </w:r>
            <w:r w:rsidRPr="0069753D">
              <w:rPr>
                <w:rFonts w:cs="Arial"/>
                <w:b/>
                <w:sz w:val="16"/>
                <w:szCs w:val="16"/>
              </w:rPr>
              <w:t>/</w:t>
            </w:r>
          </w:p>
          <w:p w14:paraId="60D7502F" w14:textId="2F23945E" w:rsidR="00A31523" w:rsidRPr="002C5384" w:rsidRDefault="00933DD2" w:rsidP="002C1CF2">
            <w:pPr>
              <w:jc w:val="center"/>
              <w:rPr>
                <w:rFonts w:cs="Arial"/>
                <w:b/>
                <w:bCs/>
                <w:color w:val="000000"/>
                <w:sz w:val="22"/>
              </w:rPr>
            </w:pPr>
            <w:r w:rsidRPr="0069753D">
              <w:rPr>
                <w:rFonts w:cs="Arial"/>
                <w:b/>
                <w:sz w:val="16"/>
                <w:szCs w:val="16"/>
              </w:rPr>
              <w:t>20</w:t>
            </w:r>
            <w:r w:rsidR="002C1CF2" w:rsidRPr="0069753D">
              <w:rPr>
                <w:rFonts w:cs="Arial"/>
                <w:b/>
                <w:sz w:val="16"/>
                <w:szCs w:val="16"/>
              </w:rPr>
              <w:t>2</w:t>
            </w:r>
            <w:r w:rsidR="00A34193">
              <w:rPr>
                <w:rFonts w:cs="Arial"/>
                <w:b/>
                <w:sz w:val="16"/>
                <w:szCs w:val="16"/>
              </w:rPr>
              <w:t>5</w:t>
            </w:r>
          </w:p>
        </w:tc>
      </w:tr>
      <w:tr w:rsidR="000E5A45" w:rsidRPr="00F4138E" w14:paraId="1E5ADBBF" w14:textId="77777777" w:rsidTr="008F718E">
        <w:trPr>
          <w:cantSplit/>
          <w:trHeight w:hRule="exact" w:val="1440"/>
        </w:trPr>
        <w:tc>
          <w:tcPr>
            <w:tcW w:w="7835" w:type="dxa"/>
            <w:gridSpan w:val="3"/>
            <w:vMerge/>
            <w:tcBorders>
              <w:left w:val="double" w:sz="4" w:space="0" w:color="auto"/>
              <w:bottom w:val="single" w:sz="4" w:space="0" w:color="auto"/>
              <w:right w:val="double" w:sz="4" w:space="0" w:color="auto"/>
            </w:tcBorders>
            <w:vAlign w:val="center"/>
          </w:tcPr>
          <w:p w14:paraId="163CB137" w14:textId="77777777" w:rsidR="000E5A45" w:rsidRPr="00B350D9" w:rsidRDefault="000E5A45" w:rsidP="00B35E12">
            <w:pPr>
              <w:ind w:left="12"/>
              <w:rPr>
                <w:rFonts w:cs="Arial"/>
                <w:b/>
                <w:sz w:val="22"/>
                <w:szCs w:val="22"/>
              </w:rPr>
            </w:pPr>
          </w:p>
        </w:tc>
        <w:tc>
          <w:tcPr>
            <w:tcW w:w="2136" w:type="dxa"/>
            <w:gridSpan w:val="2"/>
            <w:tcBorders>
              <w:left w:val="double" w:sz="4" w:space="0" w:color="auto"/>
              <w:bottom w:val="single" w:sz="4" w:space="0" w:color="auto"/>
              <w:right w:val="double" w:sz="4" w:space="0" w:color="auto"/>
            </w:tcBorders>
            <w:vAlign w:val="center"/>
          </w:tcPr>
          <w:p w14:paraId="31674474" w14:textId="246CBC52" w:rsidR="000E5A45" w:rsidRPr="004A3F63" w:rsidRDefault="000E5A45" w:rsidP="00B35E12">
            <w:pPr>
              <w:jc w:val="center"/>
              <w:rPr>
                <w:rFonts w:cs="Arial"/>
                <w:bCs/>
                <w:color w:val="000000"/>
                <w:sz w:val="22"/>
                <w:szCs w:val="22"/>
              </w:rPr>
            </w:pPr>
            <w:r w:rsidRPr="004A3F63">
              <w:rPr>
                <w:rFonts w:cs="Arial"/>
                <w:b/>
                <w:bCs/>
                <w:color w:val="000000"/>
                <w:sz w:val="22"/>
                <w:szCs w:val="22"/>
              </w:rPr>
              <w:t>1</w:t>
            </w:r>
            <w:r w:rsidR="00A34193">
              <w:rPr>
                <w:rFonts w:cs="Arial"/>
                <w:b/>
                <w:bCs/>
                <w:color w:val="000000"/>
                <w:sz w:val="22"/>
                <w:szCs w:val="22"/>
              </w:rPr>
              <w:t>4</w:t>
            </w:r>
            <w:r w:rsidR="003B72E3">
              <w:rPr>
                <w:rFonts w:cs="Arial"/>
                <w:b/>
                <w:bCs/>
                <w:color w:val="000000"/>
                <w:sz w:val="22"/>
                <w:szCs w:val="22"/>
              </w:rPr>
              <w:t xml:space="preserve"> </w:t>
            </w:r>
            <w:r w:rsidRPr="004A3F63">
              <w:rPr>
                <w:rFonts w:cs="Arial"/>
                <w:b/>
                <w:bCs/>
                <w:color w:val="000000"/>
                <w:sz w:val="22"/>
                <w:szCs w:val="22"/>
              </w:rPr>
              <w:t>lei</w:t>
            </w:r>
            <w:r w:rsidRPr="004A3F63">
              <w:rPr>
                <w:rFonts w:cs="Arial"/>
                <w:bCs/>
                <w:color w:val="000000"/>
                <w:sz w:val="22"/>
                <w:szCs w:val="22"/>
              </w:rPr>
              <w:t xml:space="preserve"> pentru</w:t>
            </w:r>
          </w:p>
          <w:p w14:paraId="61B9D5D4" w14:textId="77777777" w:rsidR="000E5A45" w:rsidRPr="004A3F63" w:rsidRDefault="000E5A45" w:rsidP="00B35E12">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405" w:type="dxa"/>
            <w:gridSpan w:val="5"/>
            <w:tcBorders>
              <w:left w:val="double" w:sz="4" w:space="0" w:color="auto"/>
              <w:bottom w:val="single" w:sz="4" w:space="0" w:color="auto"/>
              <w:right w:val="double" w:sz="4" w:space="0" w:color="auto"/>
            </w:tcBorders>
            <w:vAlign w:val="center"/>
          </w:tcPr>
          <w:p w14:paraId="314D0EFE" w14:textId="77777777" w:rsidR="000E5A45" w:rsidRPr="004A3F63" w:rsidRDefault="000E5A45" w:rsidP="00B35E12">
            <w:pPr>
              <w:jc w:val="center"/>
              <w:rPr>
                <w:rFonts w:cs="Arial"/>
                <w:bCs/>
                <w:color w:val="000000"/>
                <w:sz w:val="22"/>
                <w:szCs w:val="22"/>
              </w:rPr>
            </w:pPr>
            <w:r w:rsidRPr="004A3F63">
              <w:rPr>
                <w:rFonts w:cs="Arial"/>
                <w:b/>
                <w:bCs/>
                <w:color w:val="000000"/>
                <w:sz w:val="22"/>
                <w:szCs w:val="22"/>
              </w:rPr>
              <w:t>între 0 – 8</w:t>
            </w:r>
            <w:r w:rsidR="006C000B">
              <w:rPr>
                <w:rFonts w:cs="Arial"/>
                <w:b/>
                <w:bCs/>
                <w:color w:val="000000"/>
                <w:sz w:val="22"/>
                <w:szCs w:val="22"/>
              </w:rPr>
              <w:t xml:space="preserve"> </w:t>
            </w:r>
            <w:r w:rsidRPr="004A3F63">
              <w:rPr>
                <w:rFonts w:cs="Arial"/>
                <w:b/>
                <w:bCs/>
                <w:color w:val="000000"/>
                <w:sz w:val="22"/>
                <w:szCs w:val="22"/>
              </w:rPr>
              <w:t xml:space="preserve">lei </w:t>
            </w:r>
            <w:r w:rsidRPr="004A3F63">
              <w:rPr>
                <w:rFonts w:cs="Arial"/>
                <w:bCs/>
                <w:color w:val="000000"/>
                <w:sz w:val="22"/>
                <w:szCs w:val="22"/>
              </w:rPr>
              <w:t>pentru</w:t>
            </w:r>
          </w:p>
          <w:p w14:paraId="7444EC1B" w14:textId="77777777" w:rsidR="000E5A45" w:rsidRPr="004A3F63" w:rsidRDefault="000E5A45" w:rsidP="00B35E12">
            <w:pPr>
              <w:jc w:val="center"/>
              <w:rPr>
                <w:rFonts w:cs="Arial"/>
                <w:b/>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2265" w:type="dxa"/>
            <w:gridSpan w:val="3"/>
            <w:tcBorders>
              <w:left w:val="double" w:sz="4" w:space="0" w:color="auto"/>
              <w:bottom w:val="single" w:sz="4" w:space="0" w:color="auto"/>
              <w:right w:val="double" w:sz="4" w:space="0" w:color="auto"/>
            </w:tcBorders>
            <w:vAlign w:val="center"/>
          </w:tcPr>
          <w:p w14:paraId="1322ACBD" w14:textId="4EFE2632" w:rsidR="000E5A45" w:rsidRPr="004A3F63" w:rsidRDefault="00745A27" w:rsidP="00A01179">
            <w:pPr>
              <w:jc w:val="center"/>
              <w:rPr>
                <w:rFonts w:cs="Arial"/>
                <w:bCs/>
                <w:color w:val="000000"/>
                <w:sz w:val="22"/>
                <w:szCs w:val="22"/>
              </w:rPr>
            </w:pPr>
            <w:r w:rsidRPr="004A3F63">
              <w:rPr>
                <w:rFonts w:cs="Arial"/>
                <w:b/>
                <w:bCs/>
                <w:color w:val="000000"/>
                <w:sz w:val="22"/>
                <w:szCs w:val="22"/>
              </w:rPr>
              <w:t>1</w:t>
            </w:r>
            <w:r w:rsidR="00A34193">
              <w:rPr>
                <w:rFonts w:cs="Arial"/>
                <w:b/>
                <w:bCs/>
                <w:color w:val="000000"/>
                <w:sz w:val="22"/>
                <w:szCs w:val="22"/>
              </w:rPr>
              <w:t>5</w:t>
            </w:r>
            <w:r w:rsidR="00214C28">
              <w:rPr>
                <w:rFonts w:cs="Arial"/>
                <w:b/>
                <w:bCs/>
                <w:color w:val="000000"/>
                <w:sz w:val="22"/>
                <w:szCs w:val="22"/>
              </w:rPr>
              <w:t xml:space="preserve"> </w:t>
            </w:r>
            <w:r w:rsidR="000E5A45" w:rsidRPr="004A3F63">
              <w:rPr>
                <w:rFonts w:cs="Arial"/>
                <w:b/>
                <w:bCs/>
                <w:color w:val="000000"/>
                <w:sz w:val="22"/>
                <w:szCs w:val="22"/>
              </w:rPr>
              <w:t>lei</w:t>
            </w:r>
            <w:r w:rsidR="000E5A45" w:rsidRPr="004A3F63">
              <w:rPr>
                <w:rFonts w:cs="Arial"/>
                <w:bCs/>
                <w:color w:val="000000"/>
                <w:sz w:val="22"/>
                <w:szCs w:val="22"/>
              </w:rPr>
              <w:t xml:space="preserve"> pentru</w:t>
            </w:r>
          </w:p>
          <w:p w14:paraId="34499BEA" w14:textId="77777777" w:rsidR="000E5A45" w:rsidRPr="004A3F63" w:rsidRDefault="000E5A45" w:rsidP="00A01179">
            <w:pPr>
              <w:jc w:val="center"/>
              <w:rPr>
                <w:rFonts w:cs="Arial"/>
                <w:bCs/>
                <w:color w:val="000000"/>
                <w:sz w:val="22"/>
                <w:szCs w:val="22"/>
              </w:rPr>
            </w:pPr>
            <w:r w:rsidRPr="004A3F63">
              <w:rPr>
                <w:rFonts w:cs="Arial"/>
                <w:bCs/>
                <w:color w:val="000000"/>
                <w:sz w:val="22"/>
                <w:szCs w:val="22"/>
              </w:rPr>
              <w:t>fiecare m</w:t>
            </w:r>
            <w:r w:rsidRPr="004A3F63">
              <w:rPr>
                <w:rFonts w:cs="Arial"/>
                <w:bCs/>
                <w:color w:val="000000"/>
                <w:sz w:val="22"/>
                <w:szCs w:val="22"/>
                <w:vertAlign w:val="superscript"/>
              </w:rPr>
              <w:t>2</w:t>
            </w:r>
            <w:r w:rsidRPr="004A3F63">
              <w:rPr>
                <w:rFonts w:cs="Arial"/>
                <w:bCs/>
                <w:color w:val="000000"/>
                <w:sz w:val="22"/>
                <w:szCs w:val="22"/>
              </w:rPr>
              <w:t xml:space="preserve"> de suprafaţă ocupată de construcţie</w:t>
            </w:r>
          </w:p>
        </w:tc>
        <w:tc>
          <w:tcPr>
            <w:tcW w:w="1019" w:type="dxa"/>
            <w:tcBorders>
              <w:left w:val="double" w:sz="4" w:space="0" w:color="auto"/>
              <w:bottom w:val="single" w:sz="4" w:space="0" w:color="auto"/>
              <w:right w:val="double" w:sz="4" w:space="0" w:color="auto"/>
            </w:tcBorders>
            <w:vAlign w:val="center"/>
          </w:tcPr>
          <w:p w14:paraId="06EF1DE7" w14:textId="2EC355EA" w:rsidR="000E5A45" w:rsidRPr="00985215" w:rsidRDefault="00FB69AB" w:rsidP="006C000B">
            <w:pPr>
              <w:jc w:val="center"/>
              <w:rPr>
                <w:rFonts w:cs="Arial"/>
                <w:sz w:val="20"/>
                <w:szCs w:val="20"/>
              </w:rPr>
            </w:pPr>
            <w:r w:rsidRPr="00D0180A">
              <w:rPr>
                <w:rFonts w:cs="Arial"/>
                <w:sz w:val="20"/>
                <w:szCs w:val="20"/>
              </w:rPr>
              <w:t>1,</w:t>
            </w:r>
            <w:r w:rsidR="00A34193">
              <w:rPr>
                <w:rFonts w:cs="Arial"/>
                <w:sz w:val="20"/>
                <w:szCs w:val="20"/>
              </w:rPr>
              <w:t>056</w:t>
            </w:r>
          </w:p>
        </w:tc>
      </w:tr>
      <w:tr w:rsidR="000E5A45" w:rsidRPr="00F4138E" w14:paraId="69B50934" w14:textId="77777777" w:rsidTr="008F718E">
        <w:trPr>
          <w:cantSplit/>
          <w:trHeight w:val="666"/>
        </w:trPr>
        <w:tc>
          <w:tcPr>
            <w:tcW w:w="15660" w:type="dxa"/>
            <w:gridSpan w:val="14"/>
            <w:tcBorders>
              <w:left w:val="double" w:sz="4" w:space="0" w:color="auto"/>
              <w:bottom w:val="single" w:sz="12" w:space="0" w:color="auto"/>
              <w:right w:val="double" w:sz="4" w:space="0" w:color="auto"/>
            </w:tcBorders>
            <w:vAlign w:val="center"/>
          </w:tcPr>
          <w:p w14:paraId="1EACE40A" w14:textId="77777777" w:rsidR="000E5A45" w:rsidRPr="004A3F63" w:rsidRDefault="007D13B1" w:rsidP="007D2099">
            <w:pPr>
              <w:jc w:val="both"/>
              <w:rPr>
                <w:rFonts w:cs="Arial"/>
                <w:b/>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64CE62CB" w14:textId="77777777" w:rsidTr="008F718E">
        <w:trPr>
          <w:cantSplit/>
          <w:trHeight w:hRule="exact" w:val="181"/>
        </w:trPr>
        <w:tc>
          <w:tcPr>
            <w:tcW w:w="15660" w:type="dxa"/>
            <w:gridSpan w:val="14"/>
            <w:tcBorders>
              <w:left w:val="double" w:sz="4" w:space="0" w:color="auto"/>
              <w:right w:val="double" w:sz="4" w:space="0" w:color="auto"/>
            </w:tcBorders>
            <w:vAlign w:val="center"/>
          </w:tcPr>
          <w:p w14:paraId="612F0B39" w14:textId="77777777" w:rsidR="000E5A45" w:rsidRPr="00F4138E" w:rsidRDefault="000E5A45" w:rsidP="00B35E12">
            <w:pPr>
              <w:jc w:val="center"/>
              <w:rPr>
                <w:rFonts w:cs="Arial"/>
                <w:bCs/>
                <w:color w:val="000000"/>
              </w:rPr>
            </w:pPr>
          </w:p>
        </w:tc>
      </w:tr>
      <w:tr w:rsidR="000E5A45" w:rsidRPr="00F4138E" w14:paraId="276E1348" w14:textId="77777777" w:rsidTr="008F718E">
        <w:trPr>
          <w:cantSplit/>
          <w:trHeight w:hRule="exact" w:val="737"/>
        </w:trPr>
        <w:tc>
          <w:tcPr>
            <w:tcW w:w="7835" w:type="dxa"/>
            <w:gridSpan w:val="3"/>
            <w:vMerge w:val="restart"/>
            <w:tcBorders>
              <w:left w:val="double" w:sz="4" w:space="0" w:color="auto"/>
              <w:right w:val="double" w:sz="4" w:space="0" w:color="auto"/>
            </w:tcBorders>
            <w:vAlign w:val="center"/>
          </w:tcPr>
          <w:p w14:paraId="5CB104D3" w14:textId="77777777" w:rsidR="000E5A45" w:rsidRPr="00F4138E" w:rsidRDefault="000E5A45" w:rsidP="00B35E12">
            <w:pPr>
              <w:ind w:left="12" w:right="34"/>
              <w:jc w:val="both"/>
              <w:rPr>
                <w:rFonts w:cs="Arial"/>
                <w:b/>
              </w:rPr>
            </w:pPr>
            <w:r w:rsidRPr="00F4138E">
              <w:rPr>
                <w:rFonts w:cs="Arial"/>
                <w:b/>
              </w:rPr>
              <w:t>Taxa pentru eliberarea unei autorizaţii privind lucrările de racorduri şi branşamente la reţele publice de apă, canalizare, gaze, termice, energie electrică, telefonie şi televiziune prin cablu</w:t>
            </w:r>
          </w:p>
          <w:p w14:paraId="0E12EEE4" w14:textId="77777777" w:rsidR="000E5A45" w:rsidRPr="00F4138E" w:rsidRDefault="000E5A45" w:rsidP="00B35E12">
            <w:pPr>
              <w:ind w:left="12" w:right="-57"/>
              <w:jc w:val="both"/>
              <w:rPr>
                <w:rFonts w:cs="Arial"/>
                <w:b/>
              </w:rPr>
            </w:pPr>
          </w:p>
          <w:p w14:paraId="07636B50" w14:textId="77777777" w:rsidR="000E5A45" w:rsidRPr="00F4138E" w:rsidRDefault="000E5A45" w:rsidP="006C000B">
            <w:pPr>
              <w:ind w:left="12"/>
              <w:rPr>
                <w:rFonts w:cs="Arial"/>
                <w:bCs/>
                <w:color w:val="000000"/>
              </w:rPr>
            </w:pPr>
            <w:r w:rsidRPr="00F4138E">
              <w:rPr>
                <w:rFonts w:cs="Arial"/>
                <w:b/>
                <w:shd w:val="clear" w:color="auto" w:fill="E6E6E6"/>
              </w:rPr>
              <w:t xml:space="preserve">Art. 474 alin. (15) </w:t>
            </w:r>
          </w:p>
        </w:tc>
        <w:tc>
          <w:tcPr>
            <w:tcW w:w="2136" w:type="dxa"/>
            <w:gridSpan w:val="2"/>
            <w:tcBorders>
              <w:left w:val="double" w:sz="4" w:space="0" w:color="auto"/>
              <w:right w:val="double" w:sz="4" w:space="0" w:color="auto"/>
            </w:tcBorders>
            <w:vAlign w:val="center"/>
          </w:tcPr>
          <w:p w14:paraId="0C187E4F" w14:textId="53E9CD23" w:rsidR="000E5A45" w:rsidRPr="004A3F63" w:rsidRDefault="000E5A45" w:rsidP="002C1CF2">
            <w:pPr>
              <w:jc w:val="center"/>
              <w:rPr>
                <w:rFonts w:cs="Arial"/>
                <w:b/>
                <w:bCs/>
                <w:color w:val="000000"/>
                <w:sz w:val="22"/>
              </w:rPr>
            </w:pPr>
            <w:r w:rsidRPr="004A3F63">
              <w:rPr>
                <w:rFonts w:cs="Arial"/>
                <w:b/>
                <w:bCs/>
                <w:color w:val="000000"/>
                <w:sz w:val="22"/>
              </w:rPr>
              <w:t>Niveluri 20</w:t>
            </w:r>
            <w:r w:rsidR="002C1CF2">
              <w:rPr>
                <w:rFonts w:cs="Arial"/>
                <w:b/>
                <w:bCs/>
                <w:color w:val="000000"/>
                <w:sz w:val="22"/>
              </w:rPr>
              <w:t>2</w:t>
            </w:r>
            <w:r w:rsidR="00EB39A5">
              <w:rPr>
                <w:rFonts w:cs="Arial"/>
                <w:b/>
                <w:bCs/>
                <w:color w:val="000000"/>
                <w:sz w:val="22"/>
              </w:rPr>
              <w:t>5</w:t>
            </w:r>
          </w:p>
        </w:tc>
        <w:tc>
          <w:tcPr>
            <w:tcW w:w="2405" w:type="dxa"/>
            <w:gridSpan w:val="5"/>
            <w:tcBorders>
              <w:left w:val="double" w:sz="4" w:space="0" w:color="auto"/>
              <w:right w:val="double" w:sz="4" w:space="0" w:color="auto"/>
            </w:tcBorders>
            <w:vAlign w:val="center"/>
          </w:tcPr>
          <w:p w14:paraId="22B2508D" w14:textId="77777777" w:rsidR="000E5A45" w:rsidRPr="004A3F63" w:rsidRDefault="000E5A45" w:rsidP="00F96DFE">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vAlign w:val="center"/>
          </w:tcPr>
          <w:p w14:paraId="2DC8FF60" w14:textId="1429AF80" w:rsidR="000E5A45" w:rsidRPr="004A3F63" w:rsidRDefault="000E5A45" w:rsidP="002C1CF2">
            <w:pPr>
              <w:jc w:val="center"/>
              <w:rPr>
                <w:rFonts w:cs="Arial"/>
                <w:b/>
                <w:bCs/>
                <w:color w:val="000000"/>
                <w:sz w:val="22"/>
              </w:rPr>
            </w:pPr>
            <w:r w:rsidRPr="004A3F63">
              <w:rPr>
                <w:rFonts w:cs="Arial"/>
                <w:b/>
                <w:bCs/>
                <w:color w:val="000000"/>
                <w:sz w:val="22"/>
              </w:rPr>
              <w:t>Niveluri 202</w:t>
            </w:r>
            <w:r w:rsidR="00EB39A5">
              <w:rPr>
                <w:rFonts w:cs="Arial"/>
                <w:b/>
                <w:bCs/>
                <w:color w:val="000000"/>
                <w:sz w:val="22"/>
              </w:rPr>
              <w:t>6</w:t>
            </w:r>
          </w:p>
        </w:tc>
        <w:tc>
          <w:tcPr>
            <w:tcW w:w="1019" w:type="dxa"/>
            <w:tcBorders>
              <w:left w:val="double" w:sz="4" w:space="0" w:color="auto"/>
              <w:right w:val="double" w:sz="4" w:space="0" w:color="auto"/>
            </w:tcBorders>
            <w:vAlign w:val="center"/>
          </w:tcPr>
          <w:p w14:paraId="12F9CAAA" w14:textId="77777777" w:rsidR="00933DD2" w:rsidRPr="00AE239B" w:rsidRDefault="00933DD2" w:rsidP="00933DD2">
            <w:pPr>
              <w:jc w:val="center"/>
              <w:rPr>
                <w:rFonts w:cs="Arial"/>
                <w:b/>
                <w:sz w:val="16"/>
                <w:szCs w:val="16"/>
              </w:rPr>
            </w:pPr>
            <w:r w:rsidRPr="00AE239B">
              <w:rPr>
                <w:rFonts w:cs="Arial"/>
                <w:b/>
                <w:sz w:val="16"/>
                <w:szCs w:val="16"/>
              </w:rPr>
              <w:t>Indice modif.</w:t>
            </w:r>
          </w:p>
          <w:p w14:paraId="4D74BF17" w14:textId="655BFCFF" w:rsidR="00AE239B" w:rsidRDefault="00933DD2" w:rsidP="002C1CF2">
            <w:pPr>
              <w:jc w:val="center"/>
              <w:rPr>
                <w:rFonts w:cs="Arial"/>
                <w:b/>
                <w:sz w:val="20"/>
                <w:szCs w:val="20"/>
              </w:rPr>
            </w:pPr>
            <w:r w:rsidRPr="00AE239B">
              <w:rPr>
                <w:rFonts w:cs="Arial"/>
                <w:b/>
                <w:sz w:val="16"/>
                <w:szCs w:val="16"/>
              </w:rPr>
              <w:t>202</w:t>
            </w:r>
            <w:r w:rsidR="00EB39A5">
              <w:rPr>
                <w:rFonts w:cs="Arial"/>
                <w:b/>
                <w:sz w:val="16"/>
                <w:szCs w:val="16"/>
              </w:rPr>
              <w:t>6</w:t>
            </w:r>
            <w:r w:rsidRPr="00AE239B">
              <w:rPr>
                <w:rFonts w:cs="Arial"/>
                <w:b/>
                <w:sz w:val="16"/>
                <w:szCs w:val="16"/>
              </w:rPr>
              <w:t>/</w:t>
            </w:r>
            <w:r w:rsidR="00AE239B" w:rsidRPr="00AE239B">
              <w:rPr>
                <w:rFonts w:cs="Arial"/>
                <w:b/>
                <w:sz w:val="16"/>
                <w:szCs w:val="16"/>
              </w:rPr>
              <w:t>202</w:t>
            </w:r>
            <w:r w:rsidR="00EB39A5">
              <w:rPr>
                <w:rFonts w:cs="Arial"/>
                <w:b/>
                <w:sz w:val="16"/>
                <w:szCs w:val="16"/>
              </w:rPr>
              <w:t>5</w:t>
            </w:r>
          </w:p>
          <w:p w14:paraId="13E0857F" w14:textId="2A0C0653" w:rsidR="000E5A45" w:rsidRPr="004A3F63" w:rsidRDefault="000E5A45" w:rsidP="002C1CF2">
            <w:pPr>
              <w:jc w:val="center"/>
              <w:rPr>
                <w:rFonts w:cs="Arial"/>
                <w:b/>
                <w:bCs/>
                <w:color w:val="000000"/>
                <w:sz w:val="22"/>
              </w:rPr>
            </w:pPr>
          </w:p>
        </w:tc>
      </w:tr>
      <w:tr w:rsidR="000E5A45" w:rsidRPr="00F4138E" w14:paraId="74EDF656" w14:textId="77777777" w:rsidTr="008F718E">
        <w:trPr>
          <w:cantSplit/>
          <w:trHeight w:hRule="exact" w:val="807"/>
        </w:trPr>
        <w:tc>
          <w:tcPr>
            <w:tcW w:w="7835" w:type="dxa"/>
            <w:gridSpan w:val="3"/>
            <w:vMerge/>
            <w:tcBorders>
              <w:left w:val="double" w:sz="4" w:space="0" w:color="auto"/>
              <w:bottom w:val="single" w:sz="12" w:space="0" w:color="auto"/>
              <w:right w:val="double" w:sz="4" w:space="0" w:color="auto"/>
            </w:tcBorders>
            <w:vAlign w:val="center"/>
          </w:tcPr>
          <w:p w14:paraId="44E68932"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vAlign w:val="center"/>
          </w:tcPr>
          <w:p w14:paraId="5B2A2D69" w14:textId="17CE9244" w:rsidR="000E5A45" w:rsidRPr="0085302F" w:rsidRDefault="003B72E3" w:rsidP="00B35E12">
            <w:pPr>
              <w:jc w:val="center"/>
              <w:rPr>
                <w:rFonts w:cs="Arial"/>
                <w:bCs/>
                <w:color w:val="000000"/>
                <w:sz w:val="22"/>
                <w:szCs w:val="22"/>
              </w:rPr>
            </w:pPr>
            <w:r>
              <w:rPr>
                <w:rFonts w:cs="Arial"/>
                <w:b/>
                <w:bCs/>
                <w:color w:val="000000"/>
                <w:sz w:val="22"/>
                <w:szCs w:val="22"/>
              </w:rPr>
              <w:t>2</w:t>
            </w:r>
            <w:r w:rsidR="00EB39A5">
              <w:rPr>
                <w:rFonts w:cs="Arial"/>
                <w:b/>
                <w:bCs/>
                <w:color w:val="000000"/>
                <w:sz w:val="22"/>
                <w:szCs w:val="22"/>
              </w:rPr>
              <w:t>4</w:t>
            </w:r>
            <w:r w:rsidR="000E5A45" w:rsidRPr="0085302F">
              <w:rPr>
                <w:rFonts w:cs="Arial"/>
                <w:b/>
                <w:bCs/>
                <w:color w:val="000000"/>
                <w:sz w:val="22"/>
                <w:szCs w:val="22"/>
              </w:rPr>
              <w:t xml:space="preserve"> lei</w:t>
            </w:r>
            <w:r w:rsidR="000E5A45" w:rsidRPr="0085302F">
              <w:rPr>
                <w:rFonts w:cs="Arial"/>
                <w:bCs/>
                <w:color w:val="000000"/>
                <w:sz w:val="22"/>
                <w:szCs w:val="22"/>
              </w:rPr>
              <w:t xml:space="preserve"> pentru</w:t>
            </w:r>
          </w:p>
          <w:p w14:paraId="7C1D04B6" w14:textId="77777777" w:rsidR="000E5A45" w:rsidRPr="0085302F" w:rsidRDefault="000E5A45" w:rsidP="00B35E12">
            <w:pPr>
              <w:jc w:val="center"/>
              <w:rPr>
                <w:rFonts w:cs="Arial"/>
                <w:bCs/>
                <w:color w:val="000000"/>
                <w:sz w:val="22"/>
                <w:szCs w:val="22"/>
              </w:rPr>
            </w:pPr>
            <w:r w:rsidRPr="0085302F">
              <w:rPr>
                <w:rFonts w:cs="Arial"/>
                <w:bCs/>
                <w:color w:val="000000"/>
                <w:sz w:val="22"/>
                <w:szCs w:val="22"/>
              </w:rPr>
              <w:t>fiecare racord</w:t>
            </w:r>
          </w:p>
        </w:tc>
        <w:tc>
          <w:tcPr>
            <w:tcW w:w="2405" w:type="dxa"/>
            <w:gridSpan w:val="5"/>
            <w:tcBorders>
              <w:left w:val="double" w:sz="4" w:space="0" w:color="auto"/>
              <w:bottom w:val="single" w:sz="12" w:space="0" w:color="auto"/>
              <w:right w:val="double" w:sz="4" w:space="0" w:color="auto"/>
            </w:tcBorders>
            <w:vAlign w:val="center"/>
          </w:tcPr>
          <w:p w14:paraId="004AA5B8" w14:textId="77777777" w:rsidR="000E5A45" w:rsidRPr="0085302F" w:rsidRDefault="000E5A45" w:rsidP="006C000B">
            <w:pPr>
              <w:jc w:val="center"/>
              <w:rPr>
                <w:rFonts w:cs="Arial"/>
                <w:bCs/>
                <w:color w:val="000000"/>
                <w:sz w:val="22"/>
                <w:szCs w:val="22"/>
              </w:rPr>
            </w:pPr>
            <w:r w:rsidRPr="0085302F">
              <w:rPr>
                <w:rFonts w:cs="Arial"/>
                <w:b/>
                <w:bCs/>
                <w:color w:val="000000"/>
                <w:sz w:val="22"/>
                <w:szCs w:val="22"/>
              </w:rPr>
              <w:t>între 0 – 13</w:t>
            </w:r>
            <w:r w:rsidR="006C000B">
              <w:rPr>
                <w:rFonts w:cs="Arial"/>
                <w:b/>
                <w:bCs/>
                <w:color w:val="000000"/>
                <w:sz w:val="22"/>
                <w:szCs w:val="22"/>
              </w:rPr>
              <w:t xml:space="preserve"> </w:t>
            </w:r>
            <w:r w:rsidRPr="0085302F">
              <w:rPr>
                <w:rFonts w:cs="Arial"/>
                <w:b/>
                <w:bCs/>
                <w:color w:val="000000"/>
                <w:sz w:val="22"/>
                <w:szCs w:val="22"/>
              </w:rPr>
              <w:t xml:space="preserve">lei </w:t>
            </w:r>
            <w:r w:rsidRPr="0085302F">
              <w:rPr>
                <w:rFonts w:cs="Arial"/>
                <w:bCs/>
                <w:color w:val="000000"/>
                <w:sz w:val="22"/>
                <w:szCs w:val="22"/>
              </w:rPr>
              <w:t>pentru fiecare racord</w:t>
            </w:r>
          </w:p>
        </w:tc>
        <w:tc>
          <w:tcPr>
            <w:tcW w:w="2265" w:type="dxa"/>
            <w:gridSpan w:val="3"/>
            <w:tcBorders>
              <w:left w:val="double" w:sz="4" w:space="0" w:color="auto"/>
              <w:bottom w:val="single" w:sz="12" w:space="0" w:color="auto"/>
              <w:right w:val="double" w:sz="4" w:space="0" w:color="auto"/>
            </w:tcBorders>
            <w:vAlign w:val="center"/>
          </w:tcPr>
          <w:p w14:paraId="4AC43106" w14:textId="236EA7E6" w:rsidR="000E5A45" w:rsidRPr="0085302F" w:rsidRDefault="00EB39A5" w:rsidP="00A01179">
            <w:pPr>
              <w:jc w:val="center"/>
              <w:rPr>
                <w:rFonts w:cs="Arial"/>
                <w:bCs/>
                <w:color w:val="000000"/>
                <w:sz w:val="22"/>
                <w:szCs w:val="22"/>
              </w:rPr>
            </w:pPr>
            <w:r>
              <w:rPr>
                <w:rFonts w:cs="Arial"/>
                <w:b/>
                <w:bCs/>
                <w:color w:val="000000"/>
                <w:sz w:val="22"/>
                <w:szCs w:val="22"/>
              </w:rPr>
              <w:t>25</w:t>
            </w:r>
            <w:r w:rsidR="000E5A45" w:rsidRPr="0085302F">
              <w:rPr>
                <w:rFonts w:cs="Arial"/>
                <w:b/>
                <w:bCs/>
                <w:color w:val="000000"/>
                <w:sz w:val="22"/>
                <w:szCs w:val="22"/>
              </w:rPr>
              <w:t>lei</w:t>
            </w:r>
            <w:r w:rsidR="000E5A45" w:rsidRPr="0085302F">
              <w:rPr>
                <w:rFonts w:cs="Arial"/>
                <w:bCs/>
                <w:color w:val="000000"/>
                <w:sz w:val="22"/>
                <w:szCs w:val="22"/>
              </w:rPr>
              <w:t xml:space="preserve"> pentru</w:t>
            </w:r>
          </w:p>
          <w:p w14:paraId="6399A153" w14:textId="77777777" w:rsidR="000E5A45" w:rsidRPr="0085302F" w:rsidRDefault="000E5A45" w:rsidP="00A01179">
            <w:pPr>
              <w:jc w:val="center"/>
              <w:rPr>
                <w:rFonts w:cs="Arial"/>
                <w:bCs/>
                <w:color w:val="000000"/>
                <w:sz w:val="22"/>
                <w:szCs w:val="22"/>
              </w:rPr>
            </w:pPr>
            <w:r w:rsidRPr="0085302F">
              <w:rPr>
                <w:rFonts w:cs="Arial"/>
                <w:bCs/>
                <w:color w:val="000000"/>
                <w:sz w:val="22"/>
                <w:szCs w:val="22"/>
              </w:rPr>
              <w:t>fiecare racord</w:t>
            </w:r>
          </w:p>
        </w:tc>
        <w:tc>
          <w:tcPr>
            <w:tcW w:w="1019" w:type="dxa"/>
            <w:tcBorders>
              <w:left w:val="double" w:sz="4" w:space="0" w:color="auto"/>
              <w:bottom w:val="single" w:sz="12" w:space="0" w:color="auto"/>
              <w:right w:val="double" w:sz="4" w:space="0" w:color="auto"/>
            </w:tcBorders>
            <w:vAlign w:val="center"/>
          </w:tcPr>
          <w:p w14:paraId="17CED5D4" w14:textId="2450B6E3" w:rsidR="000E5A45" w:rsidRPr="004A3F63" w:rsidRDefault="00FB69AB" w:rsidP="006C000B">
            <w:pPr>
              <w:jc w:val="center"/>
              <w:rPr>
                <w:rFonts w:cs="Arial"/>
                <w:b/>
                <w:sz w:val="20"/>
                <w:szCs w:val="20"/>
              </w:rPr>
            </w:pPr>
            <w:r w:rsidRPr="00D0180A">
              <w:rPr>
                <w:rFonts w:cs="Arial"/>
                <w:sz w:val="20"/>
                <w:szCs w:val="20"/>
              </w:rPr>
              <w:t>1,</w:t>
            </w:r>
            <w:r w:rsidR="00ED0F8A">
              <w:rPr>
                <w:rFonts w:cs="Arial"/>
                <w:sz w:val="20"/>
                <w:szCs w:val="20"/>
              </w:rPr>
              <w:t>056</w:t>
            </w:r>
          </w:p>
        </w:tc>
      </w:tr>
      <w:tr w:rsidR="000E5A45" w:rsidRPr="00F4138E" w14:paraId="510D96C8" w14:textId="77777777" w:rsidTr="008F718E">
        <w:trPr>
          <w:cantSplit/>
          <w:trHeight w:hRule="exact" w:val="187"/>
        </w:trPr>
        <w:tc>
          <w:tcPr>
            <w:tcW w:w="15660" w:type="dxa"/>
            <w:gridSpan w:val="14"/>
            <w:tcBorders>
              <w:left w:val="double" w:sz="4" w:space="0" w:color="auto"/>
              <w:bottom w:val="single" w:sz="4" w:space="0" w:color="auto"/>
              <w:right w:val="double" w:sz="4" w:space="0" w:color="auto"/>
            </w:tcBorders>
            <w:shd w:val="clear" w:color="auto" w:fill="D9D9D9"/>
            <w:vAlign w:val="center"/>
          </w:tcPr>
          <w:p w14:paraId="681036A7" w14:textId="77777777" w:rsidR="000E5A45" w:rsidRPr="004A3F63" w:rsidRDefault="000E5A45" w:rsidP="00B35E12">
            <w:pPr>
              <w:jc w:val="center"/>
              <w:rPr>
                <w:rFonts w:cs="Arial"/>
                <w:bCs/>
                <w:color w:val="000000"/>
              </w:rPr>
            </w:pPr>
          </w:p>
        </w:tc>
      </w:tr>
      <w:tr w:rsidR="0085302F" w:rsidRPr="00F4138E" w14:paraId="63427DD1" w14:textId="77777777" w:rsidTr="008F718E">
        <w:trPr>
          <w:cantSplit/>
          <w:trHeight w:val="855"/>
        </w:trPr>
        <w:tc>
          <w:tcPr>
            <w:tcW w:w="7835" w:type="dxa"/>
            <w:gridSpan w:val="3"/>
            <w:vMerge w:val="restart"/>
            <w:tcBorders>
              <w:left w:val="double" w:sz="4" w:space="0" w:color="auto"/>
              <w:right w:val="double" w:sz="4" w:space="0" w:color="auto"/>
            </w:tcBorders>
            <w:shd w:val="clear" w:color="auto" w:fill="FFFFFF"/>
            <w:vAlign w:val="center"/>
          </w:tcPr>
          <w:p w14:paraId="115E6900" w14:textId="77777777" w:rsidR="0085302F" w:rsidRPr="002C5384" w:rsidRDefault="0085302F" w:rsidP="00B35E12">
            <w:pPr>
              <w:ind w:left="12" w:right="34"/>
              <w:jc w:val="both"/>
              <w:rPr>
                <w:rFonts w:cs="Arial"/>
                <w:b/>
                <w:sz w:val="8"/>
              </w:rPr>
            </w:pPr>
          </w:p>
          <w:p w14:paraId="6DEEDF84" w14:textId="77777777" w:rsidR="0085302F" w:rsidRPr="00F4138E" w:rsidRDefault="0085302F" w:rsidP="00B35E12">
            <w:pPr>
              <w:ind w:left="12" w:right="34"/>
              <w:jc w:val="both"/>
              <w:rPr>
                <w:rFonts w:cs="Arial"/>
                <w:b/>
              </w:rPr>
            </w:pPr>
            <w:r w:rsidRPr="00F4138E">
              <w:rPr>
                <w:rFonts w:cs="Arial"/>
                <w:b/>
              </w:rPr>
              <w:t>Taxa pentru avizarea certificatului de urbanism de către comisia de urbanism şi amenajarea teritoriului, de către primari sau de structurile de specialitate din cadrul consiliului judeţean</w:t>
            </w:r>
          </w:p>
          <w:p w14:paraId="0001C5D7" w14:textId="77777777" w:rsidR="0085302F" w:rsidRPr="002C5384" w:rsidRDefault="0085302F" w:rsidP="00B35E12">
            <w:pPr>
              <w:ind w:left="12" w:right="-57"/>
              <w:jc w:val="both"/>
              <w:rPr>
                <w:rFonts w:cs="Arial"/>
                <w:b/>
                <w:sz w:val="18"/>
              </w:rPr>
            </w:pPr>
          </w:p>
          <w:p w14:paraId="5F0F7862" w14:textId="77777777" w:rsidR="0085302F" w:rsidRPr="00F4138E" w:rsidRDefault="0085302F" w:rsidP="006C000B">
            <w:pPr>
              <w:ind w:left="12"/>
              <w:jc w:val="both"/>
              <w:rPr>
                <w:rFonts w:cs="Arial"/>
              </w:rPr>
            </w:pPr>
            <w:r w:rsidRPr="00F4138E">
              <w:rPr>
                <w:rFonts w:cs="Arial"/>
                <w:b/>
                <w:shd w:val="clear" w:color="auto" w:fill="E6E6E6"/>
              </w:rPr>
              <w:t xml:space="preserve">Art. 474  alin (4)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6F8A390B" w14:textId="76238973"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ED0F8A">
              <w:rPr>
                <w:rFonts w:cs="Arial"/>
                <w:b/>
                <w:bCs/>
                <w:color w:val="000000"/>
                <w:sz w:val="22"/>
              </w:rPr>
              <w:t>5</w:t>
            </w:r>
          </w:p>
        </w:tc>
        <w:tc>
          <w:tcPr>
            <w:tcW w:w="2405" w:type="dxa"/>
            <w:gridSpan w:val="5"/>
            <w:tcBorders>
              <w:left w:val="double" w:sz="4" w:space="0" w:color="auto"/>
              <w:right w:val="double" w:sz="4" w:space="0" w:color="auto"/>
            </w:tcBorders>
            <w:shd w:val="clear" w:color="auto" w:fill="FFFFFF"/>
            <w:vAlign w:val="center"/>
          </w:tcPr>
          <w:p w14:paraId="24BB42D9"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3F004F61" w14:textId="2C3A88DE" w:rsidR="0085302F" w:rsidRPr="004A3F63" w:rsidRDefault="0085302F" w:rsidP="0085302F">
            <w:pPr>
              <w:jc w:val="center"/>
              <w:rPr>
                <w:rFonts w:cs="Arial"/>
                <w:b/>
                <w:bCs/>
                <w:color w:val="000000"/>
                <w:sz w:val="22"/>
              </w:rPr>
            </w:pPr>
            <w:r w:rsidRPr="004A3F63">
              <w:rPr>
                <w:rFonts w:cs="Arial"/>
                <w:b/>
                <w:bCs/>
                <w:color w:val="000000"/>
                <w:sz w:val="22"/>
              </w:rPr>
              <w:t>Niveluri 202</w:t>
            </w:r>
            <w:r w:rsidR="00ED0F8A">
              <w:rPr>
                <w:rFonts w:cs="Arial"/>
                <w:b/>
                <w:bCs/>
                <w:color w:val="000000"/>
                <w:sz w:val="22"/>
              </w:rPr>
              <w:t>6</w:t>
            </w:r>
          </w:p>
        </w:tc>
        <w:tc>
          <w:tcPr>
            <w:tcW w:w="1019" w:type="dxa"/>
            <w:tcBorders>
              <w:left w:val="double" w:sz="4" w:space="0" w:color="auto"/>
              <w:bottom w:val="single" w:sz="4" w:space="0" w:color="auto"/>
              <w:right w:val="double" w:sz="4" w:space="0" w:color="auto"/>
            </w:tcBorders>
            <w:shd w:val="clear" w:color="auto" w:fill="FFFFFF"/>
            <w:vAlign w:val="center"/>
          </w:tcPr>
          <w:p w14:paraId="09F22032" w14:textId="77777777" w:rsidR="0085302F" w:rsidRPr="00F42B6D" w:rsidRDefault="0085302F" w:rsidP="0085302F">
            <w:pPr>
              <w:jc w:val="center"/>
              <w:rPr>
                <w:rFonts w:cs="Arial"/>
                <w:b/>
                <w:sz w:val="16"/>
                <w:szCs w:val="16"/>
              </w:rPr>
            </w:pPr>
            <w:r w:rsidRPr="00F42B6D">
              <w:rPr>
                <w:rFonts w:cs="Arial"/>
                <w:b/>
                <w:sz w:val="16"/>
                <w:szCs w:val="16"/>
              </w:rPr>
              <w:t>Indice modif.</w:t>
            </w:r>
          </w:p>
          <w:p w14:paraId="28C9DD7B" w14:textId="295DBD9E" w:rsidR="0085302F" w:rsidRPr="004A3F63" w:rsidRDefault="0085302F" w:rsidP="0085302F">
            <w:pPr>
              <w:jc w:val="center"/>
              <w:rPr>
                <w:rFonts w:cs="Arial"/>
                <w:b/>
                <w:bCs/>
                <w:color w:val="000000"/>
                <w:sz w:val="22"/>
              </w:rPr>
            </w:pPr>
            <w:r w:rsidRPr="00F42B6D">
              <w:rPr>
                <w:rFonts w:cs="Arial"/>
                <w:b/>
                <w:sz w:val="16"/>
                <w:szCs w:val="16"/>
              </w:rPr>
              <w:t>202</w:t>
            </w:r>
            <w:r w:rsidR="00ED0F8A">
              <w:rPr>
                <w:rFonts w:cs="Arial"/>
                <w:b/>
                <w:sz w:val="16"/>
                <w:szCs w:val="16"/>
              </w:rPr>
              <w:t>6</w:t>
            </w:r>
            <w:r w:rsidRPr="00F42B6D">
              <w:rPr>
                <w:rFonts w:cs="Arial"/>
                <w:b/>
                <w:sz w:val="16"/>
                <w:szCs w:val="16"/>
              </w:rPr>
              <w:t>/202</w:t>
            </w:r>
            <w:r w:rsidR="00ED0F8A">
              <w:rPr>
                <w:rFonts w:cs="Arial"/>
                <w:b/>
                <w:sz w:val="16"/>
                <w:szCs w:val="16"/>
              </w:rPr>
              <w:t>5</w:t>
            </w:r>
          </w:p>
        </w:tc>
      </w:tr>
      <w:tr w:rsidR="000E5A45" w:rsidRPr="00F4138E" w14:paraId="63DCB5B5" w14:textId="77777777" w:rsidTr="008F718E">
        <w:trPr>
          <w:cantSplit/>
          <w:trHeight w:hRule="exact" w:val="637"/>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08E1955E"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12BF3D7" w14:textId="0A7FC9FD" w:rsidR="000E5A45" w:rsidRPr="0085302F" w:rsidRDefault="00ED0F8A" w:rsidP="00B35E12">
            <w:pPr>
              <w:jc w:val="center"/>
              <w:rPr>
                <w:rFonts w:cs="Arial"/>
                <w:bCs/>
                <w:sz w:val="22"/>
                <w:szCs w:val="22"/>
              </w:rPr>
            </w:pPr>
            <w:r>
              <w:rPr>
                <w:rFonts w:cs="Arial"/>
                <w:bCs/>
                <w:sz w:val="22"/>
                <w:szCs w:val="22"/>
              </w:rPr>
              <w:t>28</w:t>
            </w:r>
            <w:r w:rsidR="00AE239B">
              <w:rPr>
                <w:rFonts w:cs="Arial"/>
                <w:bCs/>
                <w:sz w:val="22"/>
                <w:szCs w:val="22"/>
              </w:rPr>
              <w:t xml:space="preserve"> </w:t>
            </w:r>
            <w:r w:rsidR="006431E0" w:rsidRPr="0085302F">
              <w:rPr>
                <w:rFonts w:cs="Arial"/>
                <w:bCs/>
                <w:sz w:val="22"/>
                <w:szCs w:val="22"/>
              </w:rPr>
              <w:t>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E365DE4" w14:textId="77777777" w:rsidR="000E5A45" w:rsidRPr="0085302F" w:rsidRDefault="000E5A45" w:rsidP="006C000B">
            <w:pPr>
              <w:jc w:val="center"/>
              <w:rPr>
                <w:rFonts w:cs="Arial"/>
                <w:bCs/>
                <w:sz w:val="22"/>
                <w:szCs w:val="22"/>
              </w:rPr>
            </w:pPr>
            <w:r w:rsidRPr="0085302F">
              <w:rPr>
                <w:rFonts w:cs="Arial"/>
                <w:b/>
                <w:bCs/>
                <w:sz w:val="22"/>
                <w:szCs w:val="22"/>
              </w:rPr>
              <w:t>între 0 – 15</w:t>
            </w:r>
            <w:r w:rsidR="006C000B">
              <w:rPr>
                <w:rFonts w:cs="Arial"/>
                <w:b/>
                <w:bCs/>
                <w:sz w:val="22"/>
                <w:szCs w:val="22"/>
              </w:rPr>
              <w:t xml:space="preserve"> </w:t>
            </w:r>
            <w:r w:rsidRPr="0085302F">
              <w:rPr>
                <w:rFonts w:cs="Arial"/>
                <w:b/>
                <w:bCs/>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26BCC50D" w14:textId="26353B67" w:rsidR="000E5A45" w:rsidRPr="0085302F" w:rsidRDefault="00ED0F8A" w:rsidP="00B35E12">
            <w:pPr>
              <w:jc w:val="center"/>
              <w:rPr>
                <w:rFonts w:cs="Arial"/>
                <w:b/>
                <w:bCs/>
                <w:sz w:val="22"/>
                <w:szCs w:val="22"/>
              </w:rPr>
            </w:pPr>
            <w:r>
              <w:rPr>
                <w:rFonts w:cs="Arial"/>
                <w:b/>
                <w:bCs/>
                <w:sz w:val="22"/>
                <w:szCs w:val="22"/>
              </w:rPr>
              <w:t xml:space="preserve">30 </w:t>
            </w:r>
            <w:r w:rsidR="000E5A45" w:rsidRPr="0085302F">
              <w:rPr>
                <w:rFonts w:cs="Arial"/>
                <w:b/>
                <w:bCs/>
                <w:sz w:val="22"/>
                <w:szCs w:val="22"/>
              </w:rPr>
              <w:t>lei</w:t>
            </w:r>
          </w:p>
        </w:tc>
        <w:tc>
          <w:tcPr>
            <w:tcW w:w="1019" w:type="dxa"/>
            <w:tcBorders>
              <w:left w:val="double" w:sz="4" w:space="0" w:color="auto"/>
              <w:bottom w:val="single" w:sz="12" w:space="0" w:color="auto"/>
              <w:right w:val="double" w:sz="4" w:space="0" w:color="auto"/>
            </w:tcBorders>
            <w:shd w:val="clear" w:color="auto" w:fill="FFFFFF"/>
            <w:vAlign w:val="center"/>
          </w:tcPr>
          <w:p w14:paraId="32E059AB" w14:textId="65BC0697" w:rsidR="000E5A45" w:rsidRPr="004A3F63" w:rsidRDefault="00FB69AB" w:rsidP="006C000B">
            <w:pPr>
              <w:jc w:val="center"/>
              <w:rPr>
                <w:rFonts w:cs="Arial"/>
                <w:color w:val="000000" w:themeColor="text1"/>
                <w:sz w:val="20"/>
                <w:szCs w:val="20"/>
              </w:rPr>
            </w:pPr>
            <w:r w:rsidRPr="00D0180A">
              <w:rPr>
                <w:rFonts w:cs="Arial"/>
                <w:sz w:val="20"/>
                <w:szCs w:val="20"/>
              </w:rPr>
              <w:t>1,</w:t>
            </w:r>
            <w:r w:rsidR="00ED0F8A">
              <w:rPr>
                <w:rFonts w:cs="Arial"/>
                <w:sz w:val="20"/>
                <w:szCs w:val="20"/>
              </w:rPr>
              <w:t>056</w:t>
            </w:r>
          </w:p>
        </w:tc>
      </w:tr>
      <w:tr w:rsidR="000E5A45" w:rsidRPr="00F4138E" w14:paraId="4FD744DE" w14:textId="77777777" w:rsidTr="008F718E">
        <w:trPr>
          <w:cantSplit/>
          <w:trHeight w:hRule="exact" w:val="144"/>
        </w:trPr>
        <w:tc>
          <w:tcPr>
            <w:tcW w:w="15660" w:type="dxa"/>
            <w:gridSpan w:val="14"/>
            <w:tcBorders>
              <w:left w:val="double" w:sz="4" w:space="0" w:color="auto"/>
              <w:bottom w:val="single" w:sz="4" w:space="0" w:color="auto"/>
              <w:right w:val="double" w:sz="4" w:space="0" w:color="auto"/>
            </w:tcBorders>
            <w:shd w:val="clear" w:color="auto" w:fill="D9D9D9"/>
            <w:vAlign w:val="center"/>
          </w:tcPr>
          <w:p w14:paraId="2533D0A0" w14:textId="77777777" w:rsidR="000E5A45" w:rsidRPr="004A3F63" w:rsidRDefault="000E5A45" w:rsidP="00B35E12">
            <w:pPr>
              <w:jc w:val="center"/>
              <w:rPr>
                <w:rFonts w:cs="Arial"/>
                <w:bCs/>
                <w:color w:val="000000"/>
              </w:rPr>
            </w:pPr>
          </w:p>
        </w:tc>
      </w:tr>
      <w:tr w:rsidR="0085302F" w:rsidRPr="00F4138E" w14:paraId="70579862" w14:textId="77777777" w:rsidTr="008F718E">
        <w:trPr>
          <w:cantSplit/>
          <w:trHeight w:val="754"/>
        </w:trPr>
        <w:tc>
          <w:tcPr>
            <w:tcW w:w="7835" w:type="dxa"/>
            <w:gridSpan w:val="3"/>
            <w:vMerge w:val="restart"/>
            <w:tcBorders>
              <w:left w:val="double" w:sz="4" w:space="0" w:color="auto"/>
              <w:right w:val="double" w:sz="4" w:space="0" w:color="auto"/>
            </w:tcBorders>
            <w:shd w:val="clear" w:color="auto" w:fill="FFFFFF"/>
            <w:vAlign w:val="center"/>
          </w:tcPr>
          <w:p w14:paraId="1079E213" w14:textId="77777777" w:rsidR="0085302F" w:rsidRPr="002C5384" w:rsidRDefault="0085302F" w:rsidP="00B35E12">
            <w:pPr>
              <w:ind w:left="12" w:right="-57"/>
              <w:jc w:val="both"/>
              <w:rPr>
                <w:rFonts w:cs="Arial"/>
                <w:b/>
                <w:sz w:val="2"/>
              </w:rPr>
            </w:pPr>
          </w:p>
          <w:p w14:paraId="2EE2BC2F" w14:textId="77777777" w:rsidR="0085302F" w:rsidRPr="00F4138E" w:rsidRDefault="0085302F" w:rsidP="00B35E12">
            <w:pPr>
              <w:ind w:left="12" w:right="-57"/>
              <w:jc w:val="both"/>
              <w:rPr>
                <w:rFonts w:cs="Arial"/>
                <w:b/>
              </w:rPr>
            </w:pPr>
            <w:r w:rsidRPr="00F4138E">
              <w:rPr>
                <w:rFonts w:cs="Arial"/>
                <w:b/>
              </w:rPr>
              <w:t>Taxa pentru eliberarea certificatului de nomenclatură stradală şi adresă</w:t>
            </w:r>
          </w:p>
          <w:p w14:paraId="4B5A2347" w14:textId="77777777" w:rsidR="0085302F" w:rsidRPr="002C5384" w:rsidRDefault="0085302F" w:rsidP="00B35E12">
            <w:pPr>
              <w:ind w:left="12" w:right="-57"/>
              <w:jc w:val="both"/>
              <w:rPr>
                <w:rFonts w:cs="Arial"/>
                <w:b/>
                <w:sz w:val="8"/>
              </w:rPr>
            </w:pPr>
          </w:p>
          <w:p w14:paraId="5C082A37" w14:textId="77777777" w:rsidR="0085302F" w:rsidRPr="002C5384" w:rsidRDefault="0085302F" w:rsidP="00B35E12">
            <w:pPr>
              <w:ind w:left="12" w:right="-57"/>
              <w:jc w:val="both"/>
              <w:rPr>
                <w:rFonts w:cs="Arial"/>
                <w:b/>
                <w:sz w:val="28"/>
              </w:rPr>
            </w:pPr>
          </w:p>
          <w:p w14:paraId="40486E80" w14:textId="77777777" w:rsidR="0085302F" w:rsidRPr="00F4138E" w:rsidRDefault="0085302F" w:rsidP="006C000B">
            <w:pPr>
              <w:ind w:left="12"/>
              <w:rPr>
                <w:rFonts w:cs="Arial"/>
              </w:rPr>
            </w:pPr>
            <w:r w:rsidRPr="00F4138E">
              <w:rPr>
                <w:rFonts w:cs="Arial"/>
                <w:b/>
                <w:shd w:val="clear" w:color="auto" w:fill="E6E6E6"/>
              </w:rPr>
              <w:t xml:space="preserve">Art. 474 alin. (16) </w:t>
            </w:r>
          </w:p>
        </w:tc>
        <w:tc>
          <w:tcPr>
            <w:tcW w:w="2136" w:type="dxa"/>
            <w:gridSpan w:val="2"/>
            <w:tcBorders>
              <w:left w:val="double" w:sz="4" w:space="0" w:color="auto"/>
              <w:bottom w:val="single" w:sz="4" w:space="0" w:color="auto"/>
              <w:right w:val="double" w:sz="4" w:space="0" w:color="auto"/>
            </w:tcBorders>
            <w:shd w:val="clear" w:color="auto" w:fill="FFFFFF"/>
            <w:vAlign w:val="center"/>
          </w:tcPr>
          <w:p w14:paraId="35C3FB45" w14:textId="27770972"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ED0F8A">
              <w:rPr>
                <w:rFonts w:cs="Arial"/>
                <w:b/>
                <w:bCs/>
                <w:color w:val="000000"/>
                <w:sz w:val="22"/>
              </w:rPr>
              <w:t>5</w:t>
            </w:r>
          </w:p>
        </w:tc>
        <w:tc>
          <w:tcPr>
            <w:tcW w:w="2405" w:type="dxa"/>
            <w:gridSpan w:val="5"/>
            <w:tcBorders>
              <w:left w:val="double" w:sz="4" w:space="0" w:color="auto"/>
              <w:right w:val="double" w:sz="4" w:space="0" w:color="auto"/>
            </w:tcBorders>
            <w:shd w:val="clear" w:color="auto" w:fill="FFFFFF"/>
            <w:vAlign w:val="center"/>
          </w:tcPr>
          <w:p w14:paraId="3A8B4695"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shd w:val="clear" w:color="auto" w:fill="FFFFFF"/>
            <w:vAlign w:val="center"/>
          </w:tcPr>
          <w:p w14:paraId="74EAEA61" w14:textId="7A01A500" w:rsidR="0085302F" w:rsidRDefault="0085302F" w:rsidP="0085302F">
            <w:pPr>
              <w:jc w:val="center"/>
              <w:rPr>
                <w:rFonts w:cs="Arial"/>
                <w:b/>
                <w:bCs/>
                <w:color w:val="000000"/>
                <w:sz w:val="22"/>
              </w:rPr>
            </w:pPr>
            <w:r w:rsidRPr="004A3F63">
              <w:rPr>
                <w:rFonts w:cs="Arial"/>
                <w:b/>
                <w:bCs/>
                <w:color w:val="000000"/>
                <w:sz w:val="22"/>
              </w:rPr>
              <w:t>Niveluri 202</w:t>
            </w:r>
            <w:r w:rsidR="00ED0F8A">
              <w:rPr>
                <w:rFonts w:cs="Arial"/>
                <w:b/>
                <w:bCs/>
                <w:color w:val="000000"/>
                <w:sz w:val="22"/>
              </w:rPr>
              <w:t>6</w:t>
            </w:r>
          </w:p>
          <w:p w14:paraId="58723053" w14:textId="77777777" w:rsidR="00DE1804" w:rsidRDefault="00DE1804" w:rsidP="0085302F">
            <w:pPr>
              <w:jc w:val="center"/>
              <w:rPr>
                <w:rFonts w:cs="Arial"/>
                <w:b/>
                <w:bCs/>
                <w:color w:val="000000"/>
                <w:sz w:val="22"/>
              </w:rPr>
            </w:pPr>
          </w:p>
          <w:p w14:paraId="428C9FBD" w14:textId="77777777" w:rsidR="00DE1804" w:rsidRDefault="00DE1804" w:rsidP="0085302F">
            <w:pPr>
              <w:jc w:val="center"/>
              <w:rPr>
                <w:rFonts w:cs="Arial"/>
                <w:b/>
                <w:bCs/>
                <w:color w:val="000000"/>
                <w:sz w:val="22"/>
              </w:rPr>
            </w:pPr>
          </w:p>
          <w:p w14:paraId="0C1F84AB" w14:textId="2FB4B4E6" w:rsidR="00DE1804" w:rsidRPr="004A3F63" w:rsidRDefault="00DE1804" w:rsidP="0085302F">
            <w:pPr>
              <w:jc w:val="center"/>
              <w:rPr>
                <w:rFonts w:cs="Arial"/>
                <w:b/>
                <w:bCs/>
                <w:color w:val="000000"/>
                <w:sz w:val="22"/>
              </w:rPr>
            </w:pPr>
          </w:p>
        </w:tc>
        <w:tc>
          <w:tcPr>
            <w:tcW w:w="1019" w:type="dxa"/>
            <w:tcBorders>
              <w:left w:val="double" w:sz="4" w:space="0" w:color="auto"/>
              <w:bottom w:val="single" w:sz="4" w:space="0" w:color="auto"/>
              <w:right w:val="double" w:sz="4" w:space="0" w:color="auto"/>
            </w:tcBorders>
            <w:shd w:val="clear" w:color="auto" w:fill="FFFFFF"/>
            <w:vAlign w:val="center"/>
          </w:tcPr>
          <w:p w14:paraId="303152FD" w14:textId="77777777" w:rsidR="0085302F" w:rsidRPr="00F42B6D" w:rsidRDefault="0085302F" w:rsidP="0085302F">
            <w:pPr>
              <w:jc w:val="center"/>
              <w:rPr>
                <w:rFonts w:cs="Arial"/>
                <w:b/>
                <w:sz w:val="16"/>
                <w:szCs w:val="16"/>
              </w:rPr>
            </w:pPr>
            <w:r w:rsidRPr="00F42B6D">
              <w:rPr>
                <w:rFonts w:cs="Arial"/>
                <w:b/>
                <w:sz w:val="16"/>
                <w:szCs w:val="16"/>
              </w:rPr>
              <w:t>Indice modif.</w:t>
            </w:r>
          </w:p>
          <w:p w14:paraId="6F497698" w14:textId="132A4327" w:rsidR="0085302F" w:rsidRPr="004A3F63" w:rsidRDefault="0085302F" w:rsidP="0085302F">
            <w:pPr>
              <w:jc w:val="center"/>
              <w:rPr>
                <w:rFonts w:cs="Arial"/>
                <w:b/>
                <w:bCs/>
                <w:color w:val="000000"/>
                <w:sz w:val="22"/>
              </w:rPr>
            </w:pPr>
            <w:r w:rsidRPr="00F42B6D">
              <w:rPr>
                <w:rFonts w:cs="Arial"/>
                <w:b/>
                <w:sz w:val="16"/>
                <w:szCs w:val="16"/>
              </w:rPr>
              <w:t>202</w:t>
            </w:r>
            <w:r w:rsidR="00ED0F8A">
              <w:rPr>
                <w:rFonts w:cs="Arial"/>
                <w:b/>
                <w:sz w:val="16"/>
                <w:szCs w:val="16"/>
              </w:rPr>
              <w:t>6</w:t>
            </w:r>
            <w:r w:rsidRPr="00F42B6D">
              <w:rPr>
                <w:rFonts w:cs="Arial"/>
                <w:b/>
                <w:sz w:val="16"/>
                <w:szCs w:val="16"/>
              </w:rPr>
              <w:t>/202</w:t>
            </w:r>
            <w:r w:rsidR="00ED0F8A">
              <w:rPr>
                <w:rFonts w:cs="Arial"/>
                <w:b/>
                <w:sz w:val="16"/>
                <w:szCs w:val="16"/>
              </w:rPr>
              <w:t>5</w:t>
            </w:r>
          </w:p>
        </w:tc>
      </w:tr>
      <w:tr w:rsidR="000E5A45" w:rsidRPr="00F4138E" w14:paraId="061EBF66" w14:textId="77777777" w:rsidTr="008F718E">
        <w:trPr>
          <w:cantSplit/>
          <w:trHeight w:hRule="exact" w:val="624"/>
        </w:trPr>
        <w:tc>
          <w:tcPr>
            <w:tcW w:w="7835" w:type="dxa"/>
            <w:gridSpan w:val="3"/>
            <w:vMerge/>
            <w:tcBorders>
              <w:left w:val="double" w:sz="4" w:space="0" w:color="auto"/>
              <w:bottom w:val="single" w:sz="12" w:space="0" w:color="auto"/>
              <w:right w:val="double" w:sz="4" w:space="0" w:color="auto"/>
            </w:tcBorders>
            <w:shd w:val="clear" w:color="auto" w:fill="FFFFFF"/>
            <w:vAlign w:val="center"/>
          </w:tcPr>
          <w:p w14:paraId="6B7DC87B" w14:textId="77777777" w:rsidR="000E5A45" w:rsidRPr="00F4138E" w:rsidRDefault="000E5A45" w:rsidP="00B35E12">
            <w:pPr>
              <w:ind w:left="12"/>
              <w:rPr>
                <w:rFonts w:cs="Arial"/>
                <w:b/>
              </w:rPr>
            </w:pPr>
          </w:p>
        </w:tc>
        <w:tc>
          <w:tcPr>
            <w:tcW w:w="2136" w:type="dxa"/>
            <w:gridSpan w:val="2"/>
            <w:tcBorders>
              <w:left w:val="double" w:sz="4" w:space="0" w:color="auto"/>
              <w:bottom w:val="single" w:sz="12" w:space="0" w:color="auto"/>
              <w:right w:val="double" w:sz="4" w:space="0" w:color="auto"/>
            </w:tcBorders>
            <w:shd w:val="clear" w:color="auto" w:fill="FFFFFF"/>
            <w:vAlign w:val="center"/>
          </w:tcPr>
          <w:p w14:paraId="538111A4" w14:textId="714E8C62" w:rsidR="000E5A45" w:rsidRPr="0085302F" w:rsidRDefault="006431E0" w:rsidP="001C55D8">
            <w:pPr>
              <w:jc w:val="center"/>
              <w:rPr>
                <w:rFonts w:cs="Arial"/>
                <w:bCs/>
                <w:color w:val="000000"/>
                <w:sz w:val="22"/>
                <w:szCs w:val="22"/>
              </w:rPr>
            </w:pPr>
            <w:r w:rsidRPr="0085302F">
              <w:rPr>
                <w:rFonts w:cs="Arial"/>
                <w:bCs/>
                <w:color w:val="000000"/>
                <w:sz w:val="22"/>
                <w:szCs w:val="22"/>
              </w:rPr>
              <w:t>1</w:t>
            </w:r>
            <w:r w:rsidR="00ED0F8A">
              <w:rPr>
                <w:rFonts w:cs="Arial"/>
                <w:bCs/>
                <w:color w:val="000000"/>
                <w:sz w:val="22"/>
                <w:szCs w:val="22"/>
              </w:rPr>
              <w:t>9</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shd w:val="clear" w:color="auto" w:fill="FFFFFF"/>
            <w:vAlign w:val="center"/>
          </w:tcPr>
          <w:p w14:paraId="198E9D44"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9</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shd w:val="clear" w:color="auto" w:fill="FFFFFF"/>
            <w:vAlign w:val="center"/>
          </w:tcPr>
          <w:p w14:paraId="0F3407A2" w14:textId="249AE77A" w:rsidR="000E5A45" w:rsidRPr="0085302F" w:rsidRDefault="00ED0F8A" w:rsidP="001C55D8">
            <w:pPr>
              <w:jc w:val="center"/>
              <w:rPr>
                <w:rFonts w:cs="Arial"/>
                <w:b/>
                <w:bCs/>
                <w:color w:val="000000"/>
                <w:sz w:val="22"/>
                <w:szCs w:val="22"/>
              </w:rPr>
            </w:pPr>
            <w:r>
              <w:rPr>
                <w:rFonts w:cs="Arial"/>
                <w:b/>
                <w:bCs/>
                <w:color w:val="000000"/>
                <w:sz w:val="22"/>
                <w:szCs w:val="22"/>
              </w:rPr>
              <w:t>20</w:t>
            </w:r>
            <w:r w:rsidR="000E5A45"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shd w:val="clear" w:color="auto" w:fill="FFFFFF"/>
            <w:vAlign w:val="center"/>
          </w:tcPr>
          <w:p w14:paraId="5A1581BB" w14:textId="48A1024C" w:rsidR="003F3A67" w:rsidRPr="0085302F" w:rsidRDefault="001C55D8" w:rsidP="00B35E12">
            <w:pPr>
              <w:jc w:val="center"/>
              <w:rPr>
                <w:rFonts w:cs="Arial"/>
                <w:color w:val="000000" w:themeColor="text1"/>
                <w:sz w:val="22"/>
                <w:szCs w:val="22"/>
              </w:rPr>
            </w:pPr>
            <w:r w:rsidRPr="00C83702">
              <w:rPr>
                <w:rFonts w:cs="Arial"/>
                <w:color w:val="000000" w:themeColor="text1"/>
                <w:sz w:val="20"/>
                <w:szCs w:val="20"/>
              </w:rPr>
              <w:t>1,</w:t>
            </w:r>
            <w:r w:rsidR="00ED0F8A">
              <w:rPr>
                <w:rFonts w:cs="Arial"/>
                <w:color w:val="000000" w:themeColor="text1"/>
                <w:sz w:val="20"/>
                <w:szCs w:val="20"/>
              </w:rPr>
              <w:t>056</w:t>
            </w:r>
          </w:p>
        </w:tc>
      </w:tr>
      <w:tr w:rsidR="000E5A45" w:rsidRPr="00F4138E" w14:paraId="1EAF6C83" w14:textId="77777777" w:rsidTr="008F718E">
        <w:trPr>
          <w:cantSplit/>
          <w:trHeight w:hRule="exact" w:val="570"/>
        </w:trPr>
        <w:tc>
          <w:tcPr>
            <w:tcW w:w="15660" w:type="dxa"/>
            <w:gridSpan w:val="14"/>
            <w:tcBorders>
              <w:left w:val="double" w:sz="4" w:space="0" w:color="auto"/>
              <w:bottom w:val="single" w:sz="12" w:space="0" w:color="auto"/>
              <w:right w:val="double" w:sz="4" w:space="0" w:color="auto"/>
            </w:tcBorders>
            <w:vAlign w:val="center"/>
          </w:tcPr>
          <w:p w14:paraId="64A16513" w14:textId="77777777" w:rsidR="000E5A45" w:rsidRPr="004A3F63" w:rsidRDefault="007D13B1" w:rsidP="00115E96">
            <w:pPr>
              <w:pStyle w:val="Frspaiere"/>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0E5A45" w:rsidRPr="00F4138E" w14:paraId="711D8842" w14:textId="77777777" w:rsidTr="008F718E">
        <w:trPr>
          <w:cantSplit/>
          <w:trHeight w:hRule="exact" w:val="227"/>
        </w:trPr>
        <w:tc>
          <w:tcPr>
            <w:tcW w:w="15660" w:type="dxa"/>
            <w:gridSpan w:val="14"/>
            <w:tcBorders>
              <w:top w:val="single" w:sz="4" w:space="0" w:color="auto"/>
              <w:left w:val="double" w:sz="4" w:space="0" w:color="auto"/>
              <w:bottom w:val="nil"/>
              <w:right w:val="double" w:sz="4" w:space="0" w:color="auto"/>
            </w:tcBorders>
            <w:shd w:val="clear" w:color="auto" w:fill="CCCCCC"/>
            <w:vAlign w:val="center"/>
          </w:tcPr>
          <w:p w14:paraId="4AE29290" w14:textId="77777777" w:rsidR="000E5A45" w:rsidRPr="00F4138E" w:rsidRDefault="000E5A45" w:rsidP="00B35E12">
            <w:pPr>
              <w:ind w:left="12" w:right="-57"/>
              <w:jc w:val="both"/>
              <w:rPr>
                <w:rFonts w:cs="Arial"/>
                <w:b/>
              </w:rPr>
            </w:pPr>
          </w:p>
        </w:tc>
      </w:tr>
      <w:tr w:rsidR="0085302F" w:rsidRPr="00F4138E" w14:paraId="68347DAC" w14:textId="77777777" w:rsidTr="008F718E">
        <w:trPr>
          <w:cantSplit/>
          <w:trHeight w:hRule="exact" w:val="737"/>
        </w:trPr>
        <w:tc>
          <w:tcPr>
            <w:tcW w:w="7835" w:type="dxa"/>
            <w:gridSpan w:val="3"/>
            <w:vMerge w:val="restart"/>
            <w:tcBorders>
              <w:left w:val="double" w:sz="4" w:space="0" w:color="auto"/>
              <w:right w:val="double" w:sz="4" w:space="0" w:color="auto"/>
            </w:tcBorders>
          </w:tcPr>
          <w:p w14:paraId="1501460A" w14:textId="77777777" w:rsidR="0085302F" w:rsidRPr="00F4138E" w:rsidRDefault="0085302F" w:rsidP="00B35E12">
            <w:pPr>
              <w:ind w:left="12" w:right="-57"/>
              <w:rPr>
                <w:rFonts w:cs="Arial"/>
                <w:b/>
                <w:color w:val="000000"/>
                <w:sz w:val="10"/>
              </w:rPr>
            </w:pPr>
          </w:p>
          <w:p w14:paraId="6CE89D0F" w14:textId="77777777" w:rsidR="0085302F" w:rsidRPr="00F4138E" w:rsidRDefault="0085302F" w:rsidP="00B35E12">
            <w:pPr>
              <w:ind w:left="12" w:right="-57"/>
              <w:rPr>
                <w:rFonts w:cs="Arial"/>
                <w:b/>
                <w:color w:val="000000"/>
              </w:rPr>
            </w:pPr>
            <w:r w:rsidRPr="00F4138E">
              <w:rPr>
                <w:rFonts w:cs="Arial"/>
                <w:b/>
                <w:color w:val="000000"/>
              </w:rPr>
              <w:t>Taxa  pentru eliberarea autorizaţiilor sanitare de funcţionare</w:t>
            </w:r>
          </w:p>
          <w:p w14:paraId="32DE47D4" w14:textId="77777777" w:rsidR="0085302F" w:rsidRPr="00F4138E" w:rsidRDefault="0085302F" w:rsidP="00B35E12">
            <w:pPr>
              <w:ind w:left="12" w:right="-57"/>
              <w:rPr>
                <w:rFonts w:cs="Arial"/>
                <w:b/>
                <w:color w:val="000000"/>
                <w:sz w:val="20"/>
              </w:rPr>
            </w:pPr>
          </w:p>
          <w:p w14:paraId="147661C4" w14:textId="77777777" w:rsidR="0085302F" w:rsidRPr="00F4138E" w:rsidRDefault="0085302F" w:rsidP="00B35E12">
            <w:pPr>
              <w:ind w:left="12" w:right="-57"/>
              <w:rPr>
                <w:rFonts w:cs="Arial"/>
                <w:b/>
                <w:color w:val="000000"/>
                <w:sz w:val="22"/>
              </w:rPr>
            </w:pPr>
          </w:p>
          <w:p w14:paraId="1C915633" w14:textId="77777777" w:rsidR="0085302F" w:rsidRPr="00F4138E" w:rsidRDefault="0085302F" w:rsidP="001C55D8">
            <w:pPr>
              <w:ind w:left="12"/>
              <w:rPr>
                <w:rFonts w:cs="Arial"/>
                <w:color w:val="000000"/>
              </w:rPr>
            </w:pPr>
            <w:r w:rsidRPr="00F4138E">
              <w:rPr>
                <w:rFonts w:cs="Arial"/>
                <w:b/>
                <w:color w:val="000000"/>
                <w:shd w:val="clear" w:color="auto" w:fill="E6E6E6"/>
              </w:rPr>
              <w:t xml:space="preserve">Art. 475 alin. (1) </w:t>
            </w:r>
          </w:p>
        </w:tc>
        <w:tc>
          <w:tcPr>
            <w:tcW w:w="2136" w:type="dxa"/>
            <w:gridSpan w:val="2"/>
            <w:tcBorders>
              <w:left w:val="double" w:sz="4" w:space="0" w:color="auto"/>
              <w:right w:val="double" w:sz="4" w:space="0" w:color="auto"/>
            </w:tcBorders>
            <w:vAlign w:val="center"/>
          </w:tcPr>
          <w:p w14:paraId="0EA4ACA2" w14:textId="02296E2A" w:rsidR="0085302F" w:rsidRPr="004A3F63" w:rsidRDefault="0085302F" w:rsidP="0085302F">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ED0F8A">
              <w:rPr>
                <w:rFonts w:cs="Arial"/>
                <w:b/>
                <w:bCs/>
                <w:color w:val="000000"/>
                <w:sz w:val="22"/>
              </w:rPr>
              <w:t>5</w:t>
            </w:r>
          </w:p>
        </w:tc>
        <w:tc>
          <w:tcPr>
            <w:tcW w:w="2405" w:type="dxa"/>
            <w:gridSpan w:val="5"/>
            <w:tcBorders>
              <w:left w:val="double" w:sz="4" w:space="0" w:color="auto"/>
              <w:right w:val="double" w:sz="4" w:space="0" w:color="auto"/>
            </w:tcBorders>
            <w:vAlign w:val="center"/>
          </w:tcPr>
          <w:p w14:paraId="5E7F8EFA" w14:textId="77777777" w:rsidR="0085302F" w:rsidRPr="004A3F63" w:rsidRDefault="0085302F" w:rsidP="0085302F">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double" w:sz="4" w:space="0" w:color="auto"/>
              <w:right w:val="double" w:sz="4" w:space="0" w:color="auto"/>
            </w:tcBorders>
            <w:vAlign w:val="center"/>
          </w:tcPr>
          <w:p w14:paraId="5E9CFBA3" w14:textId="1D63E344" w:rsidR="0085302F" w:rsidRPr="004A3F63" w:rsidRDefault="0085302F" w:rsidP="0085302F">
            <w:pPr>
              <w:jc w:val="center"/>
              <w:rPr>
                <w:rFonts w:cs="Arial"/>
                <w:b/>
                <w:bCs/>
                <w:color w:val="000000"/>
                <w:sz w:val="22"/>
              </w:rPr>
            </w:pPr>
            <w:r w:rsidRPr="004A3F63">
              <w:rPr>
                <w:rFonts w:cs="Arial"/>
                <w:b/>
                <w:bCs/>
                <w:color w:val="000000"/>
                <w:sz w:val="22"/>
              </w:rPr>
              <w:t>Niveluri 202</w:t>
            </w:r>
            <w:r w:rsidR="00ED0F8A">
              <w:rPr>
                <w:rFonts w:cs="Arial"/>
                <w:b/>
                <w:bCs/>
                <w:color w:val="000000"/>
                <w:sz w:val="22"/>
              </w:rPr>
              <w:t>6</w:t>
            </w:r>
          </w:p>
        </w:tc>
        <w:tc>
          <w:tcPr>
            <w:tcW w:w="1019" w:type="dxa"/>
            <w:tcBorders>
              <w:left w:val="double" w:sz="4" w:space="0" w:color="auto"/>
              <w:right w:val="double" w:sz="4" w:space="0" w:color="auto"/>
            </w:tcBorders>
            <w:vAlign w:val="center"/>
          </w:tcPr>
          <w:p w14:paraId="476E8EDB" w14:textId="77777777" w:rsidR="0085302F" w:rsidRPr="00AE239B" w:rsidRDefault="0085302F" w:rsidP="0085302F">
            <w:pPr>
              <w:jc w:val="center"/>
              <w:rPr>
                <w:rFonts w:cs="Arial"/>
                <w:b/>
                <w:sz w:val="16"/>
                <w:szCs w:val="16"/>
              </w:rPr>
            </w:pPr>
            <w:r w:rsidRPr="00AE239B">
              <w:rPr>
                <w:rFonts w:cs="Arial"/>
                <w:b/>
                <w:sz w:val="16"/>
                <w:szCs w:val="16"/>
              </w:rPr>
              <w:t>Indice modif.</w:t>
            </w:r>
          </w:p>
          <w:p w14:paraId="776B3DF3" w14:textId="241C6B73" w:rsidR="0085302F" w:rsidRPr="004A3F63" w:rsidRDefault="0085302F" w:rsidP="0085302F">
            <w:pPr>
              <w:jc w:val="center"/>
              <w:rPr>
                <w:rFonts w:cs="Arial"/>
                <w:b/>
                <w:bCs/>
                <w:color w:val="000000"/>
                <w:sz w:val="22"/>
              </w:rPr>
            </w:pPr>
            <w:r w:rsidRPr="00AE239B">
              <w:rPr>
                <w:rFonts w:cs="Arial"/>
                <w:b/>
                <w:sz w:val="16"/>
                <w:szCs w:val="16"/>
              </w:rPr>
              <w:t>202</w:t>
            </w:r>
            <w:r w:rsidR="00ED0F8A">
              <w:rPr>
                <w:rFonts w:cs="Arial"/>
                <w:b/>
                <w:sz w:val="16"/>
                <w:szCs w:val="16"/>
              </w:rPr>
              <w:t>6</w:t>
            </w:r>
            <w:r w:rsidRPr="00AE239B">
              <w:rPr>
                <w:rFonts w:cs="Arial"/>
                <w:b/>
                <w:sz w:val="16"/>
                <w:szCs w:val="16"/>
              </w:rPr>
              <w:t>/20</w:t>
            </w:r>
            <w:r w:rsidR="00AE239B" w:rsidRPr="00AE239B">
              <w:rPr>
                <w:rFonts w:cs="Arial"/>
                <w:b/>
                <w:sz w:val="16"/>
                <w:szCs w:val="16"/>
              </w:rPr>
              <w:t>2</w:t>
            </w:r>
            <w:r w:rsidR="00ED0F8A">
              <w:rPr>
                <w:rFonts w:cs="Arial"/>
                <w:b/>
                <w:sz w:val="16"/>
                <w:szCs w:val="16"/>
              </w:rPr>
              <w:t>5</w:t>
            </w:r>
          </w:p>
        </w:tc>
      </w:tr>
      <w:tr w:rsidR="000E5A45" w:rsidRPr="00F4138E" w14:paraId="4B19F24F" w14:textId="77777777" w:rsidTr="008F718E">
        <w:trPr>
          <w:cantSplit/>
          <w:trHeight w:hRule="exact" w:val="735"/>
        </w:trPr>
        <w:tc>
          <w:tcPr>
            <w:tcW w:w="7835" w:type="dxa"/>
            <w:gridSpan w:val="3"/>
            <w:vMerge/>
            <w:tcBorders>
              <w:left w:val="double" w:sz="4" w:space="0" w:color="auto"/>
              <w:bottom w:val="single" w:sz="12" w:space="0" w:color="auto"/>
              <w:right w:val="double" w:sz="4" w:space="0" w:color="auto"/>
            </w:tcBorders>
            <w:vAlign w:val="center"/>
          </w:tcPr>
          <w:p w14:paraId="40C62CFD" w14:textId="77777777" w:rsidR="000E5A45" w:rsidRPr="00F4138E" w:rsidRDefault="000E5A45" w:rsidP="00B35E12">
            <w:pPr>
              <w:ind w:left="12"/>
              <w:rPr>
                <w:rFonts w:cs="Arial"/>
                <w:b/>
                <w:color w:val="000000"/>
              </w:rPr>
            </w:pPr>
          </w:p>
        </w:tc>
        <w:tc>
          <w:tcPr>
            <w:tcW w:w="2136" w:type="dxa"/>
            <w:gridSpan w:val="2"/>
            <w:tcBorders>
              <w:left w:val="double" w:sz="4" w:space="0" w:color="auto"/>
              <w:bottom w:val="single" w:sz="12" w:space="0" w:color="auto"/>
              <w:right w:val="double" w:sz="4" w:space="0" w:color="auto"/>
            </w:tcBorders>
            <w:vAlign w:val="center"/>
          </w:tcPr>
          <w:p w14:paraId="0DB8C945" w14:textId="5E7100F5" w:rsidR="000E5A45" w:rsidRPr="0085302F" w:rsidRDefault="000E5A45" w:rsidP="00B35E12">
            <w:pPr>
              <w:jc w:val="center"/>
              <w:rPr>
                <w:rFonts w:cs="Arial"/>
                <w:bCs/>
                <w:color w:val="000000"/>
                <w:sz w:val="22"/>
                <w:szCs w:val="22"/>
              </w:rPr>
            </w:pPr>
            <w:r w:rsidRPr="0085302F">
              <w:rPr>
                <w:rFonts w:cs="Arial"/>
                <w:bCs/>
                <w:color w:val="000000"/>
                <w:sz w:val="22"/>
                <w:szCs w:val="22"/>
              </w:rPr>
              <w:t>2</w:t>
            </w:r>
            <w:r w:rsidR="00ED0F8A">
              <w:rPr>
                <w:rFonts w:cs="Arial"/>
                <w:bCs/>
                <w:color w:val="000000"/>
                <w:sz w:val="22"/>
                <w:szCs w:val="22"/>
              </w:rPr>
              <w:t>9</w:t>
            </w:r>
            <w:r w:rsidRPr="0085302F">
              <w:rPr>
                <w:rFonts w:cs="Arial"/>
                <w:bCs/>
                <w:color w:val="000000"/>
                <w:sz w:val="22"/>
                <w:szCs w:val="22"/>
              </w:rPr>
              <w:t xml:space="preserve"> lei</w:t>
            </w:r>
          </w:p>
        </w:tc>
        <w:tc>
          <w:tcPr>
            <w:tcW w:w="2405" w:type="dxa"/>
            <w:gridSpan w:val="5"/>
            <w:tcBorders>
              <w:left w:val="double" w:sz="4" w:space="0" w:color="auto"/>
              <w:bottom w:val="single" w:sz="12" w:space="0" w:color="auto"/>
              <w:right w:val="double" w:sz="4" w:space="0" w:color="auto"/>
            </w:tcBorders>
            <w:vAlign w:val="center"/>
          </w:tcPr>
          <w:p w14:paraId="050E0A00" w14:textId="77777777" w:rsidR="000E5A45" w:rsidRPr="0085302F" w:rsidRDefault="000E5A45" w:rsidP="001C55D8">
            <w:pPr>
              <w:jc w:val="center"/>
              <w:rPr>
                <w:rFonts w:cs="Arial"/>
                <w:bCs/>
                <w:color w:val="000000"/>
                <w:sz w:val="22"/>
                <w:szCs w:val="22"/>
              </w:rPr>
            </w:pPr>
            <w:r w:rsidRPr="0085302F">
              <w:rPr>
                <w:rFonts w:cs="Arial"/>
                <w:b/>
                <w:bCs/>
                <w:color w:val="000000"/>
                <w:sz w:val="22"/>
                <w:szCs w:val="22"/>
              </w:rPr>
              <w:t>între 0 – 20</w:t>
            </w:r>
            <w:r w:rsidR="001C55D8">
              <w:rPr>
                <w:rFonts w:cs="Arial"/>
                <w:b/>
                <w:bCs/>
                <w:color w:val="000000"/>
                <w:sz w:val="22"/>
                <w:szCs w:val="22"/>
              </w:rPr>
              <w:t xml:space="preserve"> </w:t>
            </w:r>
            <w:r w:rsidRPr="0085302F">
              <w:rPr>
                <w:rFonts w:cs="Arial"/>
                <w:b/>
                <w:bCs/>
                <w:color w:val="000000"/>
                <w:sz w:val="22"/>
                <w:szCs w:val="22"/>
              </w:rPr>
              <w:t>lei</w:t>
            </w:r>
          </w:p>
        </w:tc>
        <w:tc>
          <w:tcPr>
            <w:tcW w:w="2265" w:type="dxa"/>
            <w:gridSpan w:val="3"/>
            <w:tcBorders>
              <w:left w:val="double" w:sz="4" w:space="0" w:color="auto"/>
              <w:bottom w:val="single" w:sz="12" w:space="0" w:color="auto"/>
              <w:right w:val="double" w:sz="4" w:space="0" w:color="auto"/>
            </w:tcBorders>
            <w:vAlign w:val="center"/>
          </w:tcPr>
          <w:p w14:paraId="06A262BE" w14:textId="46B239D0" w:rsidR="000E5A45" w:rsidRPr="0085302F" w:rsidRDefault="00ED0F8A" w:rsidP="001C55D8">
            <w:pPr>
              <w:jc w:val="center"/>
              <w:rPr>
                <w:rFonts w:cs="Arial"/>
                <w:b/>
                <w:bCs/>
                <w:color w:val="000000"/>
                <w:sz w:val="22"/>
                <w:szCs w:val="22"/>
              </w:rPr>
            </w:pPr>
            <w:r>
              <w:rPr>
                <w:rFonts w:cs="Arial"/>
                <w:b/>
                <w:bCs/>
                <w:color w:val="000000"/>
                <w:sz w:val="22"/>
                <w:szCs w:val="22"/>
              </w:rPr>
              <w:t>31</w:t>
            </w:r>
            <w:r w:rsidR="000E5A45" w:rsidRPr="0085302F">
              <w:rPr>
                <w:rFonts w:cs="Arial"/>
                <w:b/>
                <w:bCs/>
                <w:color w:val="000000"/>
                <w:sz w:val="22"/>
                <w:szCs w:val="22"/>
              </w:rPr>
              <w:t xml:space="preserve"> lei</w:t>
            </w:r>
          </w:p>
        </w:tc>
        <w:tc>
          <w:tcPr>
            <w:tcW w:w="1019" w:type="dxa"/>
            <w:tcBorders>
              <w:left w:val="double" w:sz="4" w:space="0" w:color="auto"/>
              <w:bottom w:val="single" w:sz="12" w:space="0" w:color="auto"/>
              <w:right w:val="double" w:sz="4" w:space="0" w:color="auto"/>
            </w:tcBorders>
            <w:vAlign w:val="center"/>
          </w:tcPr>
          <w:p w14:paraId="1EB2C41B" w14:textId="40B43149" w:rsidR="000E5A45" w:rsidRPr="0085302F" w:rsidRDefault="00FB69AB" w:rsidP="001C55D8">
            <w:pPr>
              <w:jc w:val="center"/>
              <w:rPr>
                <w:rFonts w:cs="Arial"/>
                <w:color w:val="000000"/>
                <w:sz w:val="22"/>
                <w:szCs w:val="22"/>
              </w:rPr>
            </w:pPr>
            <w:r w:rsidRPr="00D0180A">
              <w:rPr>
                <w:rFonts w:cs="Arial"/>
                <w:sz w:val="20"/>
                <w:szCs w:val="20"/>
              </w:rPr>
              <w:t>1,</w:t>
            </w:r>
            <w:r w:rsidR="00ED0F8A">
              <w:rPr>
                <w:rFonts w:cs="Arial"/>
                <w:sz w:val="20"/>
                <w:szCs w:val="20"/>
              </w:rPr>
              <w:t>056</w:t>
            </w:r>
          </w:p>
        </w:tc>
      </w:tr>
      <w:tr w:rsidR="00FF7485" w:rsidRPr="00F4138E" w14:paraId="70DB5C7F" w14:textId="77777777" w:rsidTr="008F718E">
        <w:trPr>
          <w:cantSplit/>
          <w:trHeight w:hRule="exact" w:val="181"/>
        </w:trPr>
        <w:tc>
          <w:tcPr>
            <w:tcW w:w="12376" w:type="dxa"/>
            <w:gridSpan w:val="10"/>
            <w:tcBorders>
              <w:left w:val="double" w:sz="4" w:space="0" w:color="auto"/>
              <w:right w:val="single" w:sz="4" w:space="0" w:color="auto"/>
            </w:tcBorders>
            <w:shd w:val="clear" w:color="auto" w:fill="D9D9D9"/>
            <w:vAlign w:val="center"/>
          </w:tcPr>
          <w:p w14:paraId="3D71AAE0" w14:textId="77777777" w:rsidR="00FF7485" w:rsidRPr="00F4138E" w:rsidRDefault="00FF7485" w:rsidP="00B35E12">
            <w:pPr>
              <w:jc w:val="center"/>
              <w:rPr>
                <w:rFonts w:cs="Arial"/>
                <w:color w:val="000000"/>
              </w:rPr>
            </w:pPr>
          </w:p>
        </w:tc>
        <w:tc>
          <w:tcPr>
            <w:tcW w:w="2265" w:type="dxa"/>
            <w:gridSpan w:val="3"/>
            <w:tcBorders>
              <w:left w:val="single" w:sz="4" w:space="0" w:color="auto"/>
              <w:right w:val="single" w:sz="4" w:space="0" w:color="auto"/>
            </w:tcBorders>
            <w:shd w:val="clear" w:color="auto" w:fill="D9D9D9"/>
            <w:vAlign w:val="center"/>
          </w:tcPr>
          <w:p w14:paraId="4CB5159C" w14:textId="77777777" w:rsidR="00FF7485" w:rsidRPr="00F4138E" w:rsidRDefault="00FF7485" w:rsidP="00B35E12">
            <w:pPr>
              <w:jc w:val="center"/>
              <w:rPr>
                <w:rFonts w:cs="Arial"/>
                <w:color w:val="000000"/>
              </w:rPr>
            </w:pPr>
          </w:p>
        </w:tc>
        <w:tc>
          <w:tcPr>
            <w:tcW w:w="1019" w:type="dxa"/>
            <w:tcBorders>
              <w:left w:val="single" w:sz="4" w:space="0" w:color="auto"/>
              <w:right w:val="double" w:sz="4" w:space="0" w:color="auto"/>
            </w:tcBorders>
            <w:shd w:val="clear" w:color="auto" w:fill="D9D9D9"/>
            <w:vAlign w:val="center"/>
          </w:tcPr>
          <w:p w14:paraId="5A0AF164" w14:textId="77777777" w:rsidR="00FF7485" w:rsidRPr="00F4138E" w:rsidRDefault="00FF7485" w:rsidP="00B35E12">
            <w:pPr>
              <w:jc w:val="center"/>
              <w:rPr>
                <w:rFonts w:cs="Arial"/>
                <w:color w:val="000000"/>
              </w:rPr>
            </w:pPr>
          </w:p>
        </w:tc>
      </w:tr>
      <w:tr w:rsidR="00FF7485" w:rsidRPr="00F4138E" w14:paraId="15DDDF5C" w14:textId="77777777" w:rsidTr="008F718E">
        <w:trPr>
          <w:cantSplit/>
          <w:trHeight w:hRule="exact" w:val="809"/>
        </w:trPr>
        <w:tc>
          <w:tcPr>
            <w:tcW w:w="7835" w:type="dxa"/>
            <w:gridSpan w:val="3"/>
            <w:vMerge w:val="restart"/>
            <w:tcBorders>
              <w:top w:val="single" w:sz="4" w:space="0" w:color="auto"/>
              <w:left w:val="double" w:sz="4" w:space="0" w:color="auto"/>
              <w:bottom w:val="nil"/>
              <w:right w:val="double" w:sz="4" w:space="0" w:color="auto"/>
            </w:tcBorders>
            <w:vAlign w:val="center"/>
          </w:tcPr>
          <w:p w14:paraId="2A7865CE"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de copii heliografice de pe planuri cadastrale sau de pe alte asemenea planuri, deţinute de consiliile locale.</w:t>
            </w:r>
          </w:p>
          <w:p w14:paraId="67E65870" w14:textId="77777777" w:rsidR="00FF7485" w:rsidRPr="004A3F63" w:rsidRDefault="00FF7485" w:rsidP="00FF7485">
            <w:pPr>
              <w:ind w:left="12" w:right="-57"/>
              <w:jc w:val="both"/>
              <w:rPr>
                <w:rFonts w:cs="Arial"/>
                <w:b/>
                <w:color w:val="000000"/>
                <w:sz w:val="22"/>
                <w:szCs w:val="22"/>
              </w:rPr>
            </w:pPr>
          </w:p>
          <w:p w14:paraId="0ADBC145" w14:textId="77777777" w:rsidR="00FF7485" w:rsidRPr="004A3F63" w:rsidRDefault="00FF7485" w:rsidP="00FF7485">
            <w:pPr>
              <w:ind w:left="12" w:right="-57"/>
              <w:jc w:val="both"/>
              <w:rPr>
                <w:rFonts w:cs="Arial"/>
                <w:color w:val="000000"/>
              </w:rPr>
            </w:pPr>
            <w:r w:rsidRPr="004A3F63">
              <w:rPr>
                <w:rFonts w:cs="Arial"/>
                <w:b/>
                <w:color w:val="000000"/>
                <w:sz w:val="22"/>
                <w:szCs w:val="22"/>
                <w:shd w:val="clear" w:color="auto" w:fill="E6E6E6"/>
              </w:rPr>
              <w:t xml:space="preserve">Art. 486 alin. (5) </w:t>
            </w:r>
          </w:p>
        </w:tc>
        <w:tc>
          <w:tcPr>
            <w:tcW w:w="2136" w:type="dxa"/>
            <w:gridSpan w:val="2"/>
            <w:tcBorders>
              <w:left w:val="double" w:sz="4" w:space="0" w:color="auto"/>
              <w:right w:val="single" w:sz="4" w:space="0" w:color="auto"/>
            </w:tcBorders>
            <w:vAlign w:val="center"/>
          </w:tcPr>
          <w:p w14:paraId="2B921BDB" w14:textId="1E776321" w:rsidR="00FF7485" w:rsidRPr="004A3F63" w:rsidRDefault="00FF7485" w:rsidP="00FF7485">
            <w:pPr>
              <w:jc w:val="center"/>
              <w:rPr>
                <w:rFonts w:cs="Arial"/>
                <w:b/>
                <w:bCs/>
                <w:color w:val="000000"/>
                <w:sz w:val="22"/>
              </w:rPr>
            </w:pPr>
            <w:r w:rsidRPr="004A3F63">
              <w:rPr>
                <w:rFonts w:cs="Arial"/>
                <w:b/>
                <w:bCs/>
                <w:color w:val="000000"/>
                <w:sz w:val="22"/>
              </w:rPr>
              <w:t>Niveluri 20</w:t>
            </w:r>
            <w:r>
              <w:rPr>
                <w:rFonts w:cs="Arial"/>
                <w:b/>
                <w:bCs/>
                <w:color w:val="000000"/>
                <w:sz w:val="22"/>
              </w:rPr>
              <w:t>2</w:t>
            </w:r>
            <w:r w:rsidR="00ED0F8A">
              <w:rPr>
                <w:rFonts w:cs="Arial"/>
                <w:b/>
                <w:bCs/>
                <w:color w:val="000000"/>
                <w:sz w:val="22"/>
              </w:rPr>
              <w:t>5</w:t>
            </w:r>
          </w:p>
        </w:tc>
        <w:tc>
          <w:tcPr>
            <w:tcW w:w="2405" w:type="dxa"/>
            <w:gridSpan w:val="5"/>
            <w:tcBorders>
              <w:left w:val="single" w:sz="4" w:space="0" w:color="auto"/>
              <w:right w:val="single" w:sz="4" w:space="0" w:color="auto"/>
            </w:tcBorders>
            <w:vAlign w:val="center"/>
          </w:tcPr>
          <w:p w14:paraId="1F436558" w14:textId="77777777" w:rsidR="00FF7485" w:rsidRPr="004A3F63" w:rsidRDefault="00FF7485" w:rsidP="00FF7485">
            <w:pPr>
              <w:jc w:val="center"/>
              <w:rPr>
                <w:rFonts w:cs="Arial"/>
                <w:b/>
                <w:bCs/>
                <w:color w:val="000000"/>
                <w:sz w:val="22"/>
              </w:rPr>
            </w:pPr>
            <w:r w:rsidRPr="004A3F63">
              <w:rPr>
                <w:rFonts w:cs="Arial"/>
                <w:b/>
                <w:sz w:val="22"/>
              </w:rPr>
              <w:t xml:space="preserve">Nivelurile propuse prin </w:t>
            </w:r>
            <w:r w:rsidRPr="004A3F63">
              <w:rPr>
                <w:rFonts w:cs="Arial"/>
                <w:b/>
                <w:bCs/>
                <w:color w:val="000000"/>
                <w:sz w:val="22"/>
              </w:rPr>
              <w:t>legea 227/2015</w:t>
            </w:r>
          </w:p>
        </w:tc>
        <w:tc>
          <w:tcPr>
            <w:tcW w:w="2265" w:type="dxa"/>
            <w:gridSpan w:val="3"/>
            <w:tcBorders>
              <w:left w:val="single" w:sz="4" w:space="0" w:color="auto"/>
              <w:right w:val="single" w:sz="4" w:space="0" w:color="auto"/>
            </w:tcBorders>
            <w:vAlign w:val="center"/>
          </w:tcPr>
          <w:p w14:paraId="7793B110" w14:textId="7D9F7E77" w:rsidR="00FF7485" w:rsidRPr="004A3F63" w:rsidRDefault="00FF7485" w:rsidP="00FF7485">
            <w:pPr>
              <w:jc w:val="center"/>
              <w:rPr>
                <w:rFonts w:cs="Arial"/>
                <w:b/>
                <w:bCs/>
                <w:color w:val="000000"/>
                <w:sz w:val="22"/>
              </w:rPr>
            </w:pPr>
            <w:r w:rsidRPr="004A3F63">
              <w:rPr>
                <w:rFonts w:cs="Arial"/>
                <w:b/>
                <w:bCs/>
                <w:color w:val="000000"/>
                <w:sz w:val="22"/>
              </w:rPr>
              <w:t>Niveluri 202</w:t>
            </w:r>
            <w:r w:rsidR="00ED0F8A">
              <w:rPr>
                <w:rFonts w:cs="Arial"/>
                <w:b/>
                <w:bCs/>
                <w:color w:val="000000"/>
                <w:sz w:val="22"/>
              </w:rPr>
              <w:t>6</w:t>
            </w:r>
          </w:p>
        </w:tc>
        <w:tc>
          <w:tcPr>
            <w:tcW w:w="1019" w:type="dxa"/>
            <w:tcBorders>
              <w:left w:val="single" w:sz="4" w:space="0" w:color="auto"/>
              <w:right w:val="double" w:sz="4" w:space="0" w:color="auto"/>
            </w:tcBorders>
            <w:vAlign w:val="center"/>
          </w:tcPr>
          <w:p w14:paraId="77FCB9AE" w14:textId="77777777" w:rsidR="00FF7485" w:rsidRPr="00AE239B" w:rsidRDefault="00FF7485" w:rsidP="00FF7485">
            <w:pPr>
              <w:jc w:val="center"/>
              <w:rPr>
                <w:rFonts w:cs="Arial"/>
                <w:b/>
                <w:sz w:val="16"/>
                <w:szCs w:val="16"/>
              </w:rPr>
            </w:pPr>
            <w:r w:rsidRPr="00AE239B">
              <w:rPr>
                <w:rFonts w:cs="Arial"/>
                <w:b/>
                <w:sz w:val="16"/>
                <w:szCs w:val="16"/>
              </w:rPr>
              <w:t>Indice modif.</w:t>
            </w:r>
          </w:p>
          <w:p w14:paraId="356C469E" w14:textId="556A212B" w:rsidR="00FF7485" w:rsidRPr="004A3F63" w:rsidRDefault="00FF7485" w:rsidP="00FF7485">
            <w:pPr>
              <w:jc w:val="center"/>
              <w:rPr>
                <w:rFonts w:cs="Arial"/>
                <w:b/>
                <w:bCs/>
                <w:color w:val="000000"/>
                <w:sz w:val="22"/>
              </w:rPr>
            </w:pPr>
            <w:r w:rsidRPr="00AE239B">
              <w:rPr>
                <w:rFonts w:cs="Arial"/>
                <w:b/>
                <w:sz w:val="16"/>
                <w:szCs w:val="16"/>
              </w:rPr>
              <w:t>202</w:t>
            </w:r>
            <w:r w:rsidR="00ED0F8A">
              <w:rPr>
                <w:rFonts w:cs="Arial"/>
                <w:b/>
                <w:sz w:val="16"/>
                <w:szCs w:val="16"/>
              </w:rPr>
              <w:t>6</w:t>
            </w:r>
            <w:r w:rsidRPr="00AE239B">
              <w:rPr>
                <w:rFonts w:cs="Arial"/>
                <w:b/>
                <w:sz w:val="16"/>
                <w:szCs w:val="16"/>
              </w:rPr>
              <w:t>/202</w:t>
            </w:r>
            <w:r w:rsidR="00ED0F8A">
              <w:rPr>
                <w:rFonts w:cs="Arial"/>
                <w:b/>
                <w:sz w:val="16"/>
                <w:szCs w:val="16"/>
              </w:rPr>
              <w:t>5</w:t>
            </w:r>
          </w:p>
        </w:tc>
      </w:tr>
      <w:tr w:rsidR="00FF7485" w:rsidRPr="00F4138E" w14:paraId="4A13AE4E" w14:textId="77777777" w:rsidTr="008F718E">
        <w:trPr>
          <w:cantSplit/>
          <w:trHeight w:hRule="exact" w:val="460"/>
        </w:trPr>
        <w:tc>
          <w:tcPr>
            <w:tcW w:w="7835" w:type="dxa"/>
            <w:gridSpan w:val="3"/>
            <w:vMerge/>
            <w:tcBorders>
              <w:top w:val="nil"/>
              <w:left w:val="double" w:sz="4" w:space="0" w:color="auto"/>
              <w:bottom w:val="single" w:sz="4" w:space="0" w:color="auto"/>
              <w:right w:val="double" w:sz="4" w:space="0" w:color="auto"/>
            </w:tcBorders>
            <w:vAlign w:val="center"/>
          </w:tcPr>
          <w:p w14:paraId="7BCE9C98" w14:textId="77777777" w:rsidR="00FF7485" w:rsidRPr="004A3F63" w:rsidRDefault="00FF7485" w:rsidP="00B35E12">
            <w:pPr>
              <w:ind w:left="12" w:right="-57"/>
              <w:jc w:val="both"/>
              <w:rPr>
                <w:rFonts w:cs="Arial"/>
                <w:b/>
                <w:color w:val="000000"/>
              </w:rPr>
            </w:pPr>
          </w:p>
        </w:tc>
        <w:tc>
          <w:tcPr>
            <w:tcW w:w="2136" w:type="dxa"/>
            <w:gridSpan w:val="2"/>
            <w:tcBorders>
              <w:left w:val="double" w:sz="4" w:space="0" w:color="auto"/>
              <w:bottom w:val="single" w:sz="4" w:space="0" w:color="auto"/>
              <w:right w:val="single" w:sz="4" w:space="0" w:color="auto"/>
            </w:tcBorders>
            <w:vAlign w:val="center"/>
          </w:tcPr>
          <w:p w14:paraId="405A5AB2" w14:textId="6D90C03F" w:rsidR="00FF7485" w:rsidRPr="00FF7485" w:rsidRDefault="00ED0F8A" w:rsidP="00FF7485">
            <w:pPr>
              <w:jc w:val="center"/>
              <w:rPr>
                <w:rFonts w:cs="Arial"/>
                <w:bCs/>
                <w:color w:val="000000"/>
                <w:sz w:val="22"/>
                <w:szCs w:val="22"/>
              </w:rPr>
            </w:pPr>
            <w:r>
              <w:rPr>
                <w:rFonts w:cs="Arial"/>
                <w:bCs/>
                <w:color w:val="000000" w:themeColor="text1"/>
                <w:sz w:val="22"/>
                <w:szCs w:val="22"/>
              </w:rPr>
              <w:t>51</w:t>
            </w:r>
          </w:p>
        </w:tc>
        <w:tc>
          <w:tcPr>
            <w:tcW w:w="2405" w:type="dxa"/>
            <w:gridSpan w:val="5"/>
            <w:tcBorders>
              <w:left w:val="single" w:sz="4" w:space="0" w:color="auto"/>
              <w:bottom w:val="single" w:sz="4" w:space="0" w:color="auto"/>
              <w:right w:val="single" w:sz="4" w:space="0" w:color="auto"/>
            </w:tcBorders>
            <w:vAlign w:val="center"/>
          </w:tcPr>
          <w:p w14:paraId="655632A8" w14:textId="77777777" w:rsidR="00FF7485" w:rsidRPr="004A3F63" w:rsidRDefault="00FF7485" w:rsidP="00FF7485">
            <w:pPr>
              <w:jc w:val="center"/>
              <w:rPr>
                <w:rFonts w:cs="Arial"/>
                <w:bCs/>
                <w:color w:val="000000"/>
                <w:sz w:val="22"/>
                <w:szCs w:val="22"/>
                <w:vertAlign w:val="superscript"/>
              </w:rPr>
            </w:pPr>
            <w:r w:rsidRPr="004A3F63">
              <w:rPr>
                <w:rFonts w:cs="Arial"/>
                <w:bCs/>
                <w:color w:val="000000"/>
                <w:sz w:val="22"/>
                <w:szCs w:val="22"/>
              </w:rPr>
              <w:t xml:space="preserve">Între </w:t>
            </w:r>
            <w:r w:rsidRPr="004A3F63">
              <w:rPr>
                <w:rFonts w:cs="Arial"/>
                <w:b/>
                <w:bCs/>
                <w:color w:val="000000"/>
                <w:sz w:val="22"/>
                <w:szCs w:val="22"/>
              </w:rPr>
              <w:t xml:space="preserve">0 – </w:t>
            </w:r>
            <w:r>
              <w:rPr>
                <w:rFonts w:cs="Arial"/>
                <w:b/>
                <w:bCs/>
                <w:color w:val="000000"/>
                <w:sz w:val="22"/>
                <w:szCs w:val="22"/>
              </w:rPr>
              <w:t>32</w:t>
            </w:r>
            <w:r w:rsidRPr="004A3F63">
              <w:rPr>
                <w:rFonts w:cs="Arial"/>
                <w:bCs/>
                <w:color w:val="000000"/>
                <w:sz w:val="22"/>
                <w:szCs w:val="22"/>
              </w:rPr>
              <w:t xml:space="preserve"> </w:t>
            </w:r>
          </w:p>
        </w:tc>
        <w:tc>
          <w:tcPr>
            <w:tcW w:w="2265" w:type="dxa"/>
            <w:gridSpan w:val="3"/>
            <w:tcBorders>
              <w:left w:val="single" w:sz="4" w:space="0" w:color="auto"/>
              <w:bottom w:val="single" w:sz="4" w:space="0" w:color="auto"/>
              <w:right w:val="single" w:sz="4" w:space="0" w:color="auto"/>
            </w:tcBorders>
            <w:vAlign w:val="center"/>
          </w:tcPr>
          <w:p w14:paraId="36E248A0" w14:textId="68CEEED8" w:rsidR="00FF7485" w:rsidRPr="00FF7485" w:rsidRDefault="003B72E3" w:rsidP="00FF7485">
            <w:pPr>
              <w:jc w:val="center"/>
              <w:rPr>
                <w:rFonts w:cs="Arial"/>
                <w:bCs/>
                <w:color w:val="000000"/>
                <w:sz w:val="22"/>
                <w:szCs w:val="22"/>
              </w:rPr>
            </w:pPr>
            <w:r>
              <w:rPr>
                <w:rFonts w:cs="Arial"/>
                <w:bCs/>
                <w:color w:val="000000"/>
                <w:sz w:val="22"/>
                <w:szCs w:val="22"/>
              </w:rPr>
              <w:t>5</w:t>
            </w:r>
            <w:r w:rsidR="00ED0F8A">
              <w:rPr>
                <w:rFonts w:cs="Arial"/>
                <w:bCs/>
                <w:color w:val="000000"/>
                <w:sz w:val="22"/>
                <w:szCs w:val="22"/>
              </w:rPr>
              <w:t>4</w:t>
            </w:r>
          </w:p>
        </w:tc>
        <w:tc>
          <w:tcPr>
            <w:tcW w:w="1019" w:type="dxa"/>
            <w:tcBorders>
              <w:left w:val="single" w:sz="4" w:space="0" w:color="auto"/>
              <w:bottom w:val="single" w:sz="4" w:space="0" w:color="auto"/>
              <w:right w:val="double" w:sz="4" w:space="0" w:color="auto"/>
            </w:tcBorders>
            <w:vAlign w:val="center"/>
          </w:tcPr>
          <w:p w14:paraId="2208E3B0" w14:textId="1954EBCA" w:rsidR="00FF7485" w:rsidRPr="004A3F63" w:rsidRDefault="00FF7485" w:rsidP="00FF7485">
            <w:pPr>
              <w:jc w:val="center"/>
              <w:rPr>
                <w:rFonts w:cs="Arial"/>
                <w:bCs/>
                <w:color w:val="000000"/>
                <w:sz w:val="22"/>
                <w:szCs w:val="22"/>
                <w:vertAlign w:val="superscript"/>
              </w:rPr>
            </w:pPr>
            <w:r w:rsidRPr="00D0180A">
              <w:rPr>
                <w:rFonts w:cs="Arial"/>
                <w:sz w:val="20"/>
                <w:szCs w:val="20"/>
              </w:rPr>
              <w:t>1,</w:t>
            </w:r>
            <w:r w:rsidR="00ED0F8A">
              <w:rPr>
                <w:rFonts w:cs="Arial"/>
                <w:sz w:val="20"/>
                <w:szCs w:val="20"/>
              </w:rPr>
              <w:t>056</w:t>
            </w:r>
          </w:p>
        </w:tc>
      </w:tr>
      <w:tr w:rsidR="00FF7485" w:rsidRPr="00F4138E" w14:paraId="407C2153" w14:textId="77777777" w:rsidTr="008F718E">
        <w:trPr>
          <w:cantSplit/>
          <w:trHeight w:hRule="exact" w:val="1053"/>
        </w:trPr>
        <w:tc>
          <w:tcPr>
            <w:tcW w:w="7835" w:type="dxa"/>
            <w:gridSpan w:val="3"/>
            <w:tcBorders>
              <w:top w:val="single" w:sz="4" w:space="0" w:color="auto"/>
              <w:left w:val="single" w:sz="4" w:space="0" w:color="auto"/>
              <w:bottom w:val="nil"/>
              <w:right w:val="nil"/>
            </w:tcBorders>
            <w:vAlign w:val="center"/>
          </w:tcPr>
          <w:p w14:paraId="7012B83B" w14:textId="77777777" w:rsidR="00FF7485" w:rsidRPr="004A3F63" w:rsidRDefault="00FF7485" w:rsidP="00FF7485">
            <w:pPr>
              <w:pStyle w:val="Frspaiere"/>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c>
          <w:tcPr>
            <w:tcW w:w="3494" w:type="dxa"/>
            <w:gridSpan w:val="5"/>
            <w:tcBorders>
              <w:top w:val="single" w:sz="4" w:space="0" w:color="auto"/>
              <w:left w:val="nil"/>
              <w:right w:val="nil"/>
            </w:tcBorders>
            <w:vAlign w:val="center"/>
          </w:tcPr>
          <w:p w14:paraId="19329DBB" w14:textId="77777777" w:rsidR="00FF7485" w:rsidRPr="004A3F63" w:rsidRDefault="00FF7485" w:rsidP="00FF7485">
            <w:pPr>
              <w:ind w:left="12"/>
              <w:jc w:val="center"/>
              <w:rPr>
                <w:rFonts w:cs="Arial"/>
                <w:b/>
                <w:bCs/>
                <w:color w:val="000000"/>
                <w:sz w:val="22"/>
              </w:rPr>
            </w:pPr>
          </w:p>
        </w:tc>
        <w:tc>
          <w:tcPr>
            <w:tcW w:w="3312" w:type="dxa"/>
            <w:gridSpan w:val="5"/>
            <w:tcBorders>
              <w:top w:val="single" w:sz="4" w:space="0" w:color="auto"/>
              <w:left w:val="nil"/>
              <w:bottom w:val="nil"/>
              <w:right w:val="nil"/>
            </w:tcBorders>
            <w:vAlign w:val="center"/>
          </w:tcPr>
          <w:p w14:paraId="45D9D0CC" w14:textId="77777777" w:rsidR="00FF7485" w:rsidRPr="004A3F63" w:rsidRDefault="00FF7485" w:rsidP="00FF7485">
            <w:pPr>
              <w:ind w:left="12"/>
              <w:jc w:val="center"/>
              <w:rPr>
                <w:rFonts w:cs="Arial"/>
                <w:b/>
                <w:bCs/>
                <w:color w:val="000000"/>
                <w:sz w:val="22"/>
              </w:rPr>
            </w:pPr>
          </w:p>
        </w:tc>
        <w:tc>
          <w:tcPr>
            <w:tcW w:w="1019" w:type="dxa"/>
            <w:tcBorders>
              <w:top w:val="single" w:sz="4" w:space="0" w:color="auto"/>
              <w:left w:val="nil"/>
              <w:right w:val="double" w:sz="4" w:space="0" w:color="auto"/>
            </w:tcBorders>
            <w:vAlign w:val="center"/>
          </w:tcPr>
          <w:p w14:paraId="502BEEFC" w14:textId="77777777" w:rsidR="00FF7485" w:rsidRPr="004A3F63" w:rsidRDefault="00FF7485" w:rsidP="00FF7485">
            <w:pPr>
              <w:ind w:left="12"/>
              <w:jc w:val="center"/>
              <w:rPr>
                <w:rFonts w:cs="Arial"/>
                <w:b/>
                <w:bCs/>
                <w:color w:val="000000"/>
                <w:sz w:val="22"/>
              </w:rPr>
            </w:pPr>
          </w:p>
        </w:tc>
      </w:tr>
      <w:tr w:rsidR="00FF7485" w:rsidRPr="00F4138E" w14:paraId="1695CC45" w14:textId="77777777" w:rsidTr="008F718E">
        <w:trPr>
          <w:cantSplit/>
          <w:trHeight w:hRule="exact" w:val="144"/>
        </w:trPr>
        <w:tc>
          <w:tcPr>
            <w:tcW w:w="15660" w:type="dxa"/>
            <w:gridSpan w:val="14"/>
            <w:tcBorders>
              <w:left w:val="double" w:sz="4" w:space="0" w:color="auto"/>
              <w:right w:val="double" w:sz="4" w:space="0" w:color="auto"/>
            </w:tcBorders>
            <w:shd w:val="clear" w:color="auto" w:fill="D9D9D9"/>
            <w:vAlign w:val="center"/>
          </w:tcPr>
          <w:p w14:paraId="75173694" w14:textId="77777777" w:rsidR="00FF7485" w:rsidRPr="004A3F63" w:rsidRDefault="00FF7485" w:rsidP="00FF7485">
            <w:pPr>
              <w:jc w:val="center"/>
              <w:rPr>
                <w:rFonts w:cs="Arial"/>
                <w:color w:val="000000"/>
              </w:rPr>
            </w:pPr>
          </w:p>
        </w:tc>
      </w:tr>
      <w:tr w:rsidR="00FF7485" w:rsidRPr="00F4138E" w14:paraId="43D24478" w14:textId="77777777" w:rsidTr="008F718E">
        <w:trPr>
          <w:cantSplit/>
          <w:trHeight w:hRule="exact" w:val="934"/>
        </w:trPr>
        <w:tc>
          <w:tcPr>
            <w:tcW w:w="7835" w:type="dxa"/>
            <w:gridSpan w:val="3"/>
            <w:vMerge w:val="restart"/>
            <w:tcBorders>
              <w:left w:val="double" w:sz="4" w:space="0" w:color="auto"/>
              <w:right w:val="double" w:sz="4" w:space="0" w:color="auto"/>
            </w:tcBorders>
            <w:vAlign w:val="center"/>
          </w:tcPr>
          <w:p w14:paraId="0BCA3A54"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lastRenderedPageBreak/>
              <w:t>Taxa pentru eliberarea atestatului de producător</w:t>
            </w:r>
          </w:p>
          <w:p w14:paraId="682C5206"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 xml:space="preserve">Art. 475 alin. (2) </w:t>
            </w:r>
            <w:r w:rsidRPr="004A3F63">
              <w:rPr>
                <w:rFonts w:cs="Arial"/>
                <w:color w:val="000000"/>
                <w:sz w:val="22"/>
                <w:szCs w:val="22"/>
              </w:rPr>
              <w:t xml:space="preserve">– </w:t>
            </w:r>
            <w:r w:rsidR="00AC738A" w:rsidRPr="00AC738A">
              <w:rPr>
                <w:rFonts w:cs="Arial"/>
                <w:color w:val="000000"/>
                <w:sz w:val="20"/>
                <w:szCs w:val="20"/>
              </w:rPr>
              <w:t>Compartiment cadastru, Registrul Agricol,Fond Funciar,Evidenta Proprietatii,Retrocedari</w:t>
            </w:r>
          </w:p>
        </w:tc>
        <w:tc>
          <w:tcPr>
            <w:tcW w:w="2234" w:type="dxa"/>
            <w:gridSpan w:val="3"/>
            <w:tcBorders>
              <w:left w:val="double" w:sz="4" w:space="0" w:color="auto"/>
              <w:right w:val="double" w:sz="4" w:space="0" w:color="auto"/>
            </w:tcBorders>
            <w:vAlign w:val="center"/>
          </w:tcPr>
          <w:p w14:paraId="0753A226" w14:textId="6D40E50D" w:rsidR="00FF7485" w:rsidRPr="004A3F63" w:rsidRDefault="00FF7485" w:rsidP="00FF7485">
            <w:pPr>
              <w:jc w:val="center"/>
              <w:rPr>
                <w:rFonts w:cs="Arial"/>
                <w:b/>
                <w:bCs/>
                <w:color w:val="000000"/>
                <w:sz w:val="22"/>
              </w:rPr>
            </w:pPr>
            <w:r w:rsidRPr="004A3F63">
              <w:rPr>
                <w:rFonts w:cs="Arial"/>
                <w:b/>
                <w:bCs/>
                <w:color w:val="000000"/>
                <w:sz w:val="22"/>
              </w:rPr>
              <w:t>Taxa emitere practicată în 20</w:t>
            </w:r>
            <w:r>
              <w:rPr>
                <w:rFonts w:cs="Arial"/>
                <w:b/>
                <w:bCs/>
                <w:color w:val="000000"/>
                <w:sz w:val="22"/>
              </w:rPr>
              <w:t>2</w:t>
            </w:r>
            <w:r w:rsidR="00A2533A">
              <w:rPr>
                <w:rFonts w:cs="Arial"/>
                <w:b/>
                <w:bCs/>
                <w:color w:val="000000"/>
                <w:sz w:val="22"/>
              </w:rPr>
              <w:t>5</w:t>
            </w:r>
          </w:p>
        </w:tc>
        <w:tc>
          <w:tcPr>
            <w:tcW w:w="2307" w:type="dxa"/>
            <w:gridSpan w:val="4"/>
            <w:tcBorders>
              <w:left w:val="double" w:sz="4" w:space="0" w:color="auto"/>
              <w:right w:val="double" w:sz="4" w:space="0" w:color="auto"/>
            </w:tcBorders>
            <w:vAlign w:val="center"/>
          </w:tcPr>
          <w:p w14:paraId="2E8049D9" w14:textId="77777777" w:rsidR="00FF7485" w:rsidRPr="004A3F63" w:rsidRDefault="00FF7485" w:rsidP="00FF7485">
            <w:pPr>
              <w:jc w:val="center"/>
              <w:rPr>
                <w:rFonts w:cs="Arial"/>
                <w:b/>
                <w:bCs/>
                <w:color w:val="000000"/>
                <w:sz w:val="22"/>
              </w:rPr>
            </w:pPr>
            <w:r w:rsidRPr="004A3F63">
              <w:rPr>
                <w:rFonts w:cs="Arial"/>
                <w:b/>
                <w:color w:val="000000"/>
                <w:sz w:val="22"/>
              </w:rPr>
              <w:t>Nivelurile  propuse prin legea 227/2015</w:t>
            </w:r>
          </w:p>
        </w:tc>
        <w:tc>
          <w:tcPr>
            <w:tcW w:w="2265" w:type="dxa"/>
            <w:gridSpan w:val="3"/>
            <w:tcBorders>
              <w:left w:val="double" w:sz="4" w:space="0" w:color="auto"/>
              <w:right w:val="double" w:sz="4" w:space="0" w:color="auto"/>
            </w:tcBorders>
            <w:vAlign w:val="center"/>
          </w:tcPr>
          <w:p w14:paraId="0A9DCC99" w14:textId="2F89FB25" w:rsidR="00FF7485" w:rsidRPr="004A3F63" w:rsidRDefault="00FF7485" w:rsidP="00FF7485">
            <w:pPr>
              <w:jc w:val="center"/>
              <w:rPr>
                <w:rFonts w:cs="Arial"/>
                <w:b/>
                <w:bCs/>
                <w:color w:val="000000"/>
                <w:sz w:val="22"/>
              </w:rPr>
            </w:pPr>
            <w:r w:rsidRPr="004A3F63">
              <w:rPr>
                <w:rFonts w:cs="Arial"/>
                <w:b/>
                <w:bCs/>
                <w:color w:val="000000"/>
                <w:sz w:val="22"/>
              </w:rPr>
              <w:t>Taxa emitere aplicabilă în 202</w:t>
            </w:r>
            <w:r w:rsidR="00A2533A">
              <w:rPr>
                <w:rFonts w:cs="Arial"/>
                <w:b/>
                <w:bCs/>
                <w:color w:val="000000"/>
                <w:sz w:val="22"/>
              </w:rPr>
              <w:t>6</w:t>
            </w:r>
          </w:p>
        </w:tc>
        <w:tc>
          <w:tcPr>
            <w:tcW w:w="1019" w:type="dxa"/>
            <w:tcBorders>
              <w:left w:val="double" w:sz="4" w:space="0" w:color="auto"/>
              <w:right w:val="double" w:sz="4" w:space="0" w:color="auto"/>
            </w:tcBorders>
            <w:vAlign w:val="center"/>
          </w:tcPr>
          <w:p w14:paraId="62BEB6FD" w14:textId="77777777" w:rsidR="00FF7485" w:rsidRPr="004A3F63" w:rsidRDefault="00FF7485" w:rsidP="00FF7485">
            <w:pPr>
              <w:jc w:val="center"/>
              <w:rPr>
                <w:rFonts w:cs="Arial"/>
                <w:b/>
                <w:sz w:val="20"/>
                <w:szCs w:val="20"/>
              </w:rPr>
            </w:pPr>
            <w:r w:rsidRPr="004A3F63">
              <w:rPr>
                <w:rFonts w:cs="Arial"/>
                <w:b/>
                <w:sz w:val="20"/>
                <w:szCs w:val="20"/>
              </w:rPr>
              <w:t>Indice modif.</w:t>
            </w:r>
          </w:p>
          <w:p w14:paraId="497EE499" w14:textId="20473867" w:rsidR="00C83702" w:rsidRDefault="00FF7485" w:rsidP="00FF7485">
            <w:pPr>
              <w:jc w:val="center"/>
              <w:rPr>
                <w:rFonts w:cs="Arial"/>
                <w:b/>
                <w:sz w:val="20"/>
                <w:szCs w:val="20"/>
              </w:rPr>
            </w:pPr>
            <w:r w:rsidRPr="004A3F63">
              <w:rPr>
                <w:rFonts w:cs="Arial"/>
                <w:b/>
                <w:sz w:val="20"/>
                <w:szCs w:val="20"/>
              </w:rPr>
              <w:t>202</w:t>
            </w:r>
            <w:r w:rsidR="00A2533A">
              <w:rPr>
                <w:rFonts w:cs="Arial"/>
                <w:b/>
                <w:sz w:val="20"/>
                <w:szCs w:val="20"/>
              </w:rPr>
              <w:t>6</w:t>
            </w:r>
            <w:r w:rsidRPr="004A3F63">
              <w:rPr>
                <w:rFonts w:cs="Arial"/>
                <w:b/>
                <w:sz w:val="20"/>
                <w:szCs w:val="20"/>
              </w:rPr>
              <w:t>/</w:t>
            </w:r>
          </w:p>
          <w:p w14:paraId="24148F82" w14:textId="5800DA7B" w:rsidR="00FF7485" w:rsidRPr="004A3F63" w:rsidRDefault="00FF7485" w:rsidP="00FF7485">
            <w:pPr>
              <w:jc w:val="center"/>
              <w:rPr>
                <w:rFonts w:cs="Arial"/>
                <w:b/>
                <w:bCs/>
                <w:color w:val="000000"/>
                <w:sz w:val="22"/>
              </w:rPr>
            </w:pPr>
            <w:r w:rsidRPr="004A3F63">
              <w:rPr>
                <w:rFonts w:cs="Arial"/>
                <w:b/>
                <w:sz w:val="20"/>
                <w:szCs w:val="20"/>
              </w:rPr>
              <w:t>20</w:t>
            </w:r>
            <w:r>
              <w:rPr>
                <w:rFonts w:cs="Arial"/>
                <w:b/>
                <w:sz w:val="20"/>
                <w:szCs w:val="20"/>
              </w:rPr>
              <w:t>2</w:t>
            </w:r>
            <w:r w:rsidR="00A2533A">
              <w:rPr>
                <w:rFonts w:cs="Arial"/>
                <w:b/>
                <w:sz w:val="20"/>
                <w:szCs w:val="20"/>
              </w:rPr>
              <w:t>5</w:t>
            </w:r>
          </w:p>
        </w:tc>
      </w:tr>
      <w:tr w:rsidR="00FF7485" w:rsidRPr="00F4138E" w14:paraId="12272AC6" w14:textId="77777777" w:rsidTr="006A30A7">
        <w:trPr>
          <w:cantSplit/>
          <w:trHeight w:hRule="exact" w:val="334"/>
        </w:trPr>
        <w:tc>
          <w:tcPr>
            <w:tcW w:w="7835" w:type="dxa"/>
            <w:gridSpan w:val="3"/>
            <w:vMerge/>
            <w:tcBorders>
              <w:left w:val="double" w:sz="4" w:space="0" w:color="auto"/>
              <w:bottom w:val="single" w:sz="4" w:space="0" w:color="auto"/>
              <w:right w:val="double" w:sz="4" w:space="0" w:color="auto"/>
            </w:tcBorders>
            <w:vAlign w:val="center"/>
          </w:tcPr>
          <w:p w14:paraId="74998C0D" w14:textId="77777777" w:rsidR="00FF7485" w:rsidRPr="004A3F63" w:rsidRDefault="00FF7485" w:rsidP="00FF7485">
            <w:pPr>
              <w:ind w:left="12" w:right="-57"/>
              <w:jc w:val="both"/>
              <w:rPr>
                <w:rFonts w:cs="Arial"/>
                <w:b/>
                <w:color w:val="000000"/>
              </w:rPr>
            </w:pPr>
          </w:p>
        </w:tc>
        <w:tc>
          <w:tcPr>
            <w:tcW w:w="2234" w:type="dxa"/>
            <w:gridSpan w:val="3"/>
            <w:tcBorders>
              <w:left w:val="double" w:sz="4" w:space="0" w:color="auto"/>
              <w:bottom w:val="single" w:sz="4" w:space="0" w:color="auto"/>
              <w:right w:val="double" w:sz="4" w:space="0" w:color="auto"/>
            </w:tcBorders>
            <w:vAlign w:val="center"/>
          </w:tcPr>
          <w:p w14:paraId="419ED478" w14:textId="6B72125C" w:rsidR="00FF7485" w:rsidRPr="0085302F" w:rsidRDefault="00A2533A" w:rsidP="00FF7485">
            <w:pPr>
              <w:jc w:val="center"/>
              <w:rPr>
                <w:rFonts w:cs="Arial"/>
                <w:bCs/>
                <w:color w:val="000000"/>
                <w:sz w:val="22"/>
                <w:szCs w:val="22"/>
              </w:rPr>
            </w:pPr>
            <w:r>
              <w:rPr>
                <w:rFonts w:cs="Arial"/>
                <w:bCs/>
                <w:color w:val="000000"/>
                <w:sz w:val="22"/>
                <w:szCs w:val="22"/>
              </w:rPr>
              <w:t>73</w:t>
            </w:r>
            <w:r w:rsidR="00FF7485" w:rsidRPr="0085302F">
              <w:rPr>
                <w:rFonts w:cs="Arial"/>
                <w:bCs/>
                <w:color w:val="000000"/>
                <w:sz w:val="22"/>
                <w:szCs w:val="22"/>
              </w:rPr>
              <w:t xml:space="preserve"> lei</w:t>
            </w:r>
          </w:p>
        </w:tc>
        <w:tc>
          <w:tcPr>
            <w:tcW w:w="2307" w:type="dxa"/>
            <w:gridSpan w:val="4"/>
            <w:tcBorders>
              <w:left w:val="double" w:sz="4" w:space="0" w:color="auto"/>
              <w:bottom w:val="single" w:sz="4" w:space="0" w:color="auto"/>
              <w:right w:val="double" w:sz="4" w:space="0" w:color="auto"/>
            </w:tcBorders>
            <w:vAlign w:val="center"/>
          </w:tcPr>
          <w:p w14:paraId="0549E247" w14:textId="77777777" w:rsidR="00FF7485" w:rsidRPr="0085302F" w:rsidRDefault="00FF7485" w:rsidP="003F20A3">
            <w:pPr>
              <w:jc w:val="center"/>
              <w:rPr>
                <w:rFonts w:cs="Arial"/>
                <w:bCs/>
                <w:color w:val="000000"/>
                <w:sz w:val="22"/>
                <w:szCs w:val="22"/>
              </w:rPr>
            </w:pPr>
            <w:r w:rsidRPr="0085302F">
              <w:rPr>
                <w:rFonts w:cs="Arial"/>
                <w:b/>
                <w:bCs/>
                <w:color w:val="000000"/>
                <w:sz w:val="22"/>
                <w:szCs w:val="22"/>
              </w:rPr>
              <w:t xml:space="preserve">între 0 – </w:t>
            </w:r>
            <w:r w:rsidR="003F20A3">
              <w:rPr>
                <w:rFonts w:cs="Arial"/>
                <w:b/>
                <w:bCs/>
                <w:color w:val="000000"/>
                <w:sz w:val="22"/>
                <w:szCs w:val="22"/>
              </w:rPr>
              <w:t>80</w:t>
            </w:r>
            <w:r w:rsidRPr="0085302F">
              <w:rPr>
                <w:rFonts w:cs="Arial"/>
                <w:b/>
                <w:bCs/>
                <w:color w:val="000000"/>
                <w:sz w:val="22"/>
                <w:szCs w:val="22"/>
              </w:rPr>
              <w:t xml:space="preserve"> lei</w:t>
            </w:r>
          </w:p>
        </w:tc>
        <w:tc>
          <w:tcPr>
            <w:tcW w:w="2265" w:type="dxa"/>
            <w:gridSpan w:val="3"/>
            <w:tcBorders>
              <w:left w:val="double" w:sz="4" w:space="0" w:color="auto"/>
              <w:bottom w:val="single" w:sz="4" w:space="0" w:color="auto"/>
              <w:right w:val="double" w:sz="4" w:space="0" w:color="auto"/>
            </w:tcBorders>
            <w:vAlign w:val="center"/>
          </w:tcPr>
          <w:p w14:paraId="7E7A79BB" w14:textId="22A23FCC" w:rsidR="00FF7485" w:rsidRPr="00D0180A" w:rsidRDefault="003B72E3" w:rsidP="00FF7485">
            <w:pPr>
              <w:jc w:val="center"/>
              <w:rPr>
                <w:rFonts w:cs="Arial"/>
                <w:b/>
                <w:bCs/>
                <w:sz w:val="22"/>
                <w:szCs w:val="22"/>
              </w:rPr>
            </w:pPr>
            <w:r>
              <w:rPr>
                <w:rFonts w:cs="Arial"/>
                <w:b/>
                <w:bCs/>
                <w:sz w:val="22"/>
                <w:szCs w:val="22"/>
              </w:rPr>
              <w:t>7</w:t>
            </w:r>
            <w:r w:rsidR="00A2533A">
              <w:rPr>
                <w:rFonts w:cs="Arial"/>
                <w:b/>
                <w:bCs/>
                <w:sz w:val="22"/>
                <w:szCs w:val="22"/>
              </w:rPr>
              <w:t>7</w:t>
            </w:r>
            <w:r w:rsidR="00FF7485" w:rsidRPr="00D0180A">
              <w:rPr>
                <w:rFonts w:cs="Arial"/>
                <w:b/>
                <w:bCs/>
                <w:sz w:val="22"/>
                <w:szCs w:val="22"/>
              </w:rPr>
              <w:t>lei</w:t>
            </w:r>
          </w:p>
        </w:tc>
        <w:tc>
          <w:tcPr>
            <w:tcW w:w="1019" w:type="dxa"/>
            <w:tcBorders>
              <w:left w:val="double" w:sz="4" w:space="0" w:color="auto"/>
              <w:bottom w:val="single" w:sz="4" w:space="0" w:color="auto"/>
              <w:right w:val="double" w:sz="4" w:space="0" w:color="auto"/>
            </w:tcBorders>
            <w:vAlign w:val="center"/>
          </w:tcPr>
          <w:p w14:paraId="3B9D0720" w14:textId="4AA037FF" w:rsidR="00FF7485" w:rsidRPr="00D0180A" w:rsidRDefault="00FF7485" w:rsidP="003F20A3">
            <w:pPr>
              <w:jc w:val="center"/>
              <w:rPr>
                <w:rFonts w:cs="Arial"/>
                <w:sz w:val="22"/>
                <w:szCs w:val="22"/>
              </w:rPr>
            </w:pPr>
            <w:r w:rsidRPr="00D0180A">
              <w:rPr>
                <w:rFonts w:cs="Arial"/>
                <w:sz w:val="20"/>
                <w:szCs w:val="20"/>
              </w:rPr>
              <w:t>1,</w:t>
            </w:r>
            <w:r w:rsidR="00A2533A">
              <w:rPr>
                <w:rFonts w:cs="Arial"/>
                <w:sz w:val="20"/>
                <w:szCs w:val="20"/>
              </w:rPr>
              <w:t>056</w:t>
            </w:r>
          </w:p>
        </w:tc>
      </w:tr>
      <w:tr w:rsidR="00FF7485" w:rsidRPr="00F4138E" w14:paraId="70F48A02" w14:textId="77777777" w:rsidTr="008F718E">
        <w:trPr>
          <w:cantSplit/>
          <w:trHeight w:hRule="exact" w:val="1104"/>
        </w:trPr>
        <w:tc>
          <w:tcPr>
            <w:tcW w:w="7835" w:type="dxa"/>
            <w:gridSpan w:val="3"/>
            <w:tcBorders>
              <w:left w:val="double" w:sz="4" w:space="0" w:color="auto"/>
              <w:bottom w:val="single" w:sz="12" w:space="0" w:color="auto"/>
              <w:right w:val="double" w:sz="4" w:space="0" w:color="auto"/>
            </w:tcBorders>
            <w:vAlign w:val="center"/>
          </w:tcPr>
          <w:p w14:paraId="03A0A0BC" w14:textId="77777777" w:rsidR="00FF7485" w:rsidRPr="004A3F63" w:rsidRDefault="00FF7485" w:rsidP="00FF7485">
            <w:pPr>
              <w:ind w:left="12" w:right="-57"/>
              <w:jc w:val="both"/>
              <w:rPr>
                <w:rFonts w:cs="Arial"/>
                <w:b/>
                <w:color w:val="000000"/>
                <w:sz w:val="22"/>
                <w:szCs w:val="22"/>
              </w:rPr>
            </w:pPr>
            <w:r w:rsidRPr="004A3F63">
              <w:rPr>
                <w:rFonts w:cs="Arial"/>
                <w:b/>
                <w:color w:val="000000"/>
                <w:sz w:val="22"/>
                <w:szCs w:val="22"/>
              </w:rPr>
              <w:t>Taxa pentru eliberarea carnet de comercializare a produselor din sectorul agricol</w:t>
            </w:r>
          </w:p>
          <w:p w14:paraId="4443059E" w14:textId="77777777" w:rsidR="00FF7485" w:rsidRPr="004A3F63" w:rsidRDefault="00FF7485" w:rsidP="00AC738A">
            <w:pPr>
              <w:ind w:left="12" w:right="34"/>
              <w:jc w:val="both"/>
              <w:rPr>
                <w:rFonts w:cs="Arial"/>
                <w:b/>
                <w:color w:val="000000"/>
              </w:rPr>
            </w:pPr>
            <w:r w:rsidRPr="004A3F63">
              <w:rPr>
                <w:rFonts w:cs="Arial"/>
                <w:b/>
                <w:color w:val="000000"/>
                <w:sz w:val="22"/>
                <w:szCs w:val="22"/>
                <w:shd w:val="clear" w:color="auto" w:fill="E6E6E6"/>
              </w:rPr>
              <w:t>Art. 475 alin. (2)</w:t>
            </w:r>
            <w:r w:rsidR="00AC738A">
              <w:rPr>
                <w:rFonts w:cs="Arial"/>
                <w:b/>
                <w:color w:val="000000"/>
                <w:sz w:val="22"/>
                <w:szCs w:val="22"/>
                <w:shd w:val="clear" w:color="auto" w:fill="E6E6E6"/>
              </w:rPr>
              <w:t>-</w:t>
            </w:r>
            <w:r w:rsidR="00AC738A">
              <w:rPr>
                <w:rFonts w:cs="Arial"/>
                <w:color w:val="000000"/>
                <w:sz w:val="22"/>
                <w:szCs w:val="22"/>
              </w:rPr>
              <w:t xml:space="preserve"> </w:t>
            </w:r>
            <w:r w:rsidR="00AC738A" w:rsidRPr="00AC738A">
              <w:rPr>
                <w:rFonts w:cs="Arial"/>
                <w:color w:val="000000"/>
                <w:sz w:val="20"/>
                <w:szCs w:val="20"/>
              </w:rPr>
              <w:t>Compartiment cadastru, Registrul Agricol,Fond</w:t>
            </w:r>
            <w:r w:rsidR="00AC738A">
              <w:rPr>
                <w:rFonts w:cs="Arial"/>
                <w:color w:val="000000"/>
                <w:sz w:val="22"/>
                <w:szCs w:val="22"/>
              </w:rPr>
              <w:t xml:space="preserve"> Funciar,Evidenta Proprietatii,Retrocedari</w:t>
            </w:r>
          </w:p>
        </w:tc>
        <w:tc>
          <w:tcPr>
            <w:tcW w:w="2234" w:type="dxa"/>
            <w:gridSpan w:val="3"/>
            <w:tcBorders>
              <w:left w:val="double" w:sz="4" w:space="0" w:color="auto"/>
              <w:bottom w:val="single" w:sz="12" w:space="0" w:color="auto"/>
              <w:right w:val="double" w:sz="4" w:space="0" w:color="auto"/>
            </w:tcBorders>
            <w:vAlign w:val="center"/>
          </w:tcPr>
          <w:p w14:paraId="5A3B5683" w14:textId="45A2E3F5" w:rsidR="00FF7485" w:rsidRPr="0085302F" w:rsidRDefault="00A2533A" w:rsidP="00FF7485">
            <w:pPr>
              <w:jc w:val="center"/>
              <w:rPr>
                <w:rFonts w:cs="Arial"/>
                <w:bCs/>
                <w:color w:val="000000"/>
                <w:sz w:val="22"/>
                <w:szCs w:val="22"/>
              </w:rPr>
            </w:pPr>
            <w:r>
              <w:rPr>
                <w:rFonts w:cs="Arial"/>
                <w:bCs/>
                <w:color w:val="000000"/>
                <w:sz w:val="22"/>
                <w:szCs w:val="22"/>
              </w:rPr>
              <w:t>36</w:t>
            </w:r>
            <w:r w:rsidR="00FF7485" w:rsidRPr="0085302F">
              <w:rPr>
                <w:rFonts w:cs="Arial"/>
                <w:bCs/>
                <w:color w:val="000000"/>
                <w:sz w:val="22"/>
                <w:szCs w:val="22"/>
              </w:rPr>
              <w:t xml:space="preserve"> lei</w:t>
            </w:r>
          </w:p>
        </w:tc>
        <w:tc>
          <w:tcPr>
            <w:tcW w:w="2307" w:type="dxa"/>
            <w:gridSpan w:val="4"/>
            <w:tcBorders>
              <w:left w:val="double" w:sz="4" w:space="0" w:color="auto"/>
              <w:bottom w:val="single" w:sz="12" w:space="0" w:color="auto"/>
              <w:right w:val="double" w:sz="4" w:space="0" w:color="auto"/>
            </w:tcBorders>
            <w:vAlign w:val="center"/>
          </w:tcPr>
          <w:p w14:paraId="3172D0CF" w14:textId="77777777" w:rsidR="00FF7485" w:rsidRPr="0085302F" w:rsidRDefault="00FF7485" w:rsidP="00FF7485">
            <w:pPr>
              <w:jc w:val="center"/>
              <w:rPr>
                <w:rFonts w:cs="Arial"/>
                <w:b/>
                <w:bCs/>
                <w:color w:val="000000"/>
                <w:sz w:val="22"/>
                <w:szCs w:val="22"/>
              </w:rPr>
            </w:pPr>
            <w:r w:rsidRPr="0085302F">
              <w:rPr>
                <w:rFonts w:cs="Arial"/>
                <w:b/>
                <w:bCs/>
                <w:color w:val="000000"/>
                <w:sz w:val="22"/>
                <w:szCs w:val="22"/>
              </w:rPr>
              <w:t>între 0 – 80 lei</w:t>
            </w:r>
          </w:p>
        </w:tc>
        <w:tc>
          <w:tcPr>
            <w:tcW w:w="2265" w:type="dxa"/>
            <w:gridSpan w:val="3"/>
            <w:tcBorders>
              <w:left w:val="double" w:sz="4" w:space="0" w:color="auto"/>
              <w:bottom w:val="single" w:sz="12" w:space="0" w:color="auto"/>
              <w:right w:val="double" w:sz="4" w:space="0" w:color="auto"/>
            </w:tcBorders>
            <w:vAlign w:val="center"/>
          </w:tcPr>
          <w:p w14:paraId="1CC15A49" w14:textId="65EADB84" w:rsidR="00FF7485" w:rsidRPr="00D0180A" w:rsidRDefault="003B72E3" w:rsidP="00FF7485">
            <w:pPr>
              <w:jc w:val="center"/>
              <w:rPr>
                <w:rFonts w:cs="Arial"/>
                <w:b/>
                <w:bCs/>
                <w:sz w:val="22"/>
                <w:szCs w:val="22"/>
              </w:rPr>
            </w:pPr>
            <w:r>
              <w:rPr>
                <w:rFonts w:cs="Arial"/>
                <w:b/>
                <w:bCs/>
                <w:sz w:val="22"/>
                <w:szCs w:val="22"/>
              </w:rPr>
              <w:t>3</w:t>
            </w:r>
            <w:r w:rsidR="00A2533A">
              <w:rPr>
                <w:rFonts w:cs="Arial"/>
                <w:b/>
                <w:bCs/>
                <w:sz w:val="22"/>
                <w:szCs w:val="22"/>
              </w:rPr>
              <w:t>8</w:t>
            </w:r>
            <w:r w:rsidR="00FF7485" w:rsidRPr="00D0180A">
              <w:rPr>
                <w:rFonts w:cs="Arial"/>
                <w:b/>
                <w:bCs/>
                <w:sz w:val="22"/>
                <w:szCs w:val="22"/>
              </w:rPr>
              <w:t>lei</w:t>
            </w:r>
          </w:p>
        </w:tc>
        <w:tc>
          <w:tcPr>
            <w:tcW w:w="1019" w:type="dxa"/>
            <w:tcBorders>
              <w:left w:val="double" w:sz="4" w:space="0" w:color="auto"/>
              <w:bottom w:val="single" w:sz="12" w:space="0" w:color="auto"/>
              <w:right w:val="double" w:sz="4" w:space="0" w:color="auto"/>
            </w:tcBorders>
            <w:vAlign w:val="center"/>
          </w:tcPr>
          <w:p w14:paraId="40B16821" w14:textId="7952F6CA" w:rsidR="00FF7485" w:rsidRPr="00D0180A" w:rsidRDefault="00FF7485" w:rsidP="003F20A3">
            <w:pPr>
              <w:jc w:val="center"/>
              <w:rPr>
                <w:rFonts w:cs="Arial"/>
                <w:sz w:val="22"/>
                <w:szCs w:val="22"/>
              </w:rPr>
            </w:pPr>
            <w:r w:rsidRPr="00D0180A">
              <w:rPr>
                <w:rFonts w:cs="Arial"/>
                <w:sz w:val="20"/>
                <w:szCs w:val="20"/>
              </w:rPr>
              <w:t>1,</w:t>
            </w:r>
            <w:r w:rsidR="00A2533A">
              <w:rPr>
                <w:rFonts w:cs="Arial"/>
                <w:sz w:val="20"/>
                <w:szCs w:val="20"/>
              </w:rPr>
              <w:t>056</w:t>
            </w:r>
          </w:p>
        </w:tc>
      </w:tr>
      <w:tr w:rsidR="00FF7485" w:rsidRPr="00F4138E" w14:paraId="1823F2BA" w14:textId="77777777" w:rsidTr="008F718E">
        <w:trPr>
          <w:cantSplit/>
          <w:trHeight w:hRule="exact" w:val="173"/>
        </w:trPr>
        <w:tc>
          <w:tcPr>
            <w:tcW w:w="15660" w:type="dxa"/>
            <w:gridSpan w:val="14"/>
            <w:tcBorders>
              <w:left w:val="double" w:sz="4" w:space="0" w:color="auto"/>
              <w:bottom w:val="single" w:sz="4" w:space="0" w:color="auto"/>
              <w:right w:val="double" w:sz="4" w:space="0" w:color="auto"/>
            </w:tcBorders>
            <w:shd w:val="clear" w:color="auto" w:fill="D9D9D9"/>
            <w:vAlign w:val="center"/>
          </w:tcPr>
          <w:p w14:paraId="705F6EA0" w14:textId="77777777" w:rsidR="00FF7485" w:rsidRPr="00F4138E" w:rsidRDefault="00FF7485" w:rsidP="00FF7485">
            <w:pPr>
              <w:jc w:val="center"/>
              <w:rPr>
                <w:rFonts w:cs="Arial"/>
                <w:color w:val="000000"/>
              </w:rPr>
            </w:pPr>
          </w:p>
        </w:tc>
      </w:tr>
      <w:tr w:rsidR="00FF7485" w:rsidRPr="00F4138E" w14:paraId="76CC0249" w14:textId="77777777" w:rsidTr="008F718E">
        <w:trPr>
          <w:cantSplit/>
          <w:trHeight w:val="792"/>
        </w:trPr>
        <w:tc>
          <w:tcPr>
            <w:tcW w:w="7835" w:type="dxa"/>
            <w:gridSpan w:val="3"/>
            <w:vMerge w:val="restart"/>
            <w:tcBorders>
              <w:top w:val="single" w:sz="4" w:space="0" w:color="auto"/>
              <w:left w:val="double" w:sz="4" w:space="0" w:color="auto"/>
              <w:right w:val="double" w:sz="4" w:space="0" w:color="auto"/>
            </w:tcBorders>
            <w:vAlign w:val="center"/>
          </w:tcPr>
          <w:p w14:paraId="36239420" w14:textId="77777777" w:rsidR="00FF7485" w:rsidRPr="00B350D9" w:rsidRDefault="00FF7485" w:rsidP="00FF7485">
            <w:pPr>
              <w:ind w:left="12"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sidRPr="00B350D9">
              <w:rPr>
                <w:rFonts w:cs="Arial"/>
                <w:b/>
                <w:color w:val="000000"/>
                <w:sz w:val="22"/>
                <w:szCs w:val="22"/>
              </w:rPr>
              <w:t>- calculată pe fiecare punct de lucru</w:t>
            </w:r>
          </w:p>
          <w:p w14:paraId="0DF65F34" w14:textId="77777777" w:rsidR="00FF7485" w:rsidRPr="00B350D9" w:rsidRDefault="00FF7485" w:rsidP="00FF7485">
            <w:pPr>
              <w:ind w:left="12" w:right="-7"/>
              <w:jc w:val="both"/>
              <w:rPr>
                <w:rFonts w:cs="Arial"/>
                <w:b/>
                <w:color w:val="000000"/>
                <w:sz w:val="22"/>
                <w:szCs w:val="22"/>
              </w:rPr>
            </w:pPr>
          </w:p>
          <w:p w14:paraId="3FAEFD9F" w14:textId="77777777" w:rsidR="00FF7485" w:rsidRPr="00B350D9" w:rsidRDefault="00FF7485" w:rsidP="00FF7485">
            <w:pPr>
              <w:ind w:left="12" w:right="-7"/>
              <w:jc w:val="both"/>
              <w:rPr>
                <w:rFonts w:cs="Arial"/>
                <w:b/>
                <w:color w:val="000000"/>
                <w:sz w:val="22"/>
                <w:szCs w:val="22"/>
              </w:rPr>
            </w:pPr>
            <w:r w:rsidRPr="00B350D9">
              <w:rPr>
                <w:rFonts w:cs="Arial"/>
                <w:color w:val="000000"/>
                <w:sz w:val="22"/>
                <w:szCs w:val="22"/>
              </w:rPr>
              <w:t xml:space="preserve">-datorată de persoanele a căror activitate se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37448B4A" w14:textId="73ED0EAC" w:rsidR="00FF7485" w:rsidRPr="00B350D9" w:rsidRDefault="00FF7485" w:rsidP="00FF7485">
            <w:pPr>
              <w:ind w:left="12" w:right="-7"/>
              <w:jc w:val="both"/>
              <w:rPr>
                <w:rFonts w:cs="Arial"/>
                <w:color w:val="000000"/>
                <w:sz w:val="22"/>
                <w:szCs w:val="22"/>
                <w:lang w:eastAsia="en-US"/>
              </w:rPr>
            </w:pPr>
            <w:r w:rsidRPr="00B350D9">
              <w:rPr>
                <w:rFonts w:cs="Arial"/>
                <w:b/>
                <w:color w:val="000000"/>
                <w:sz w:val="22"/>
                <w:szCs w:val="22"/>
                <w:shd w:val="clear" w:color="auto" w:fill="E6E6E6"/>
              </w:rPr>
              <w:t>Art. 475 alin. (3</w:t>
            </w:r>
            <w:r w:rsidR="000B6832">
              <w:rPr>
                <w:rFonts w:cs="Arial"/>
                <w:b/>
                <w:color w:val="000000"/>
                <w:sz w:val="22"/>
                <w:szCs w:val="22"/>
                <w:shd w:val="clear" w:color="auto" w:fill="E6E6E6"/>
              </w:rPr>
              <w:t xml:space="preserve">)- </w:t>
            </w:r>
            <w:r w:rsidR="00EA2476">
              <w:rPr>
                <w:rFonts w:cs="Arial"/>
                <w:b/>
                <w:color w:val="000000"/>
                <w:sz w:val="22"/>
                <w:szCs w:val="22"/>
                <w:shd w:val="clear" w:color="auto" w:fill="E6E6E6"/>
              </w:rPr>
              <w:t xml:space="preserve">Compartiment </w:t>
            </w:r>
            <w:r w:rsidR="00CC1CA4">
              <w:rPr>
                <w:rFonts w:cs="Arial"/>
                <w:b/>
                <w:color w:val="000000"/>
                <w:sz w:val="22"/>
                <w:szCs w:val="22"/>
                <w:shd w:val="clear" w:color="auto" w:fill="E6E6E6"/>
              </w:rPr>
              <w:t>impozite si taxe,</w:t>
            </w:r>
            <w:r w:rsidR="00EA2476">
              <w:rPr>
                <w:rFonts w:cs="Arial"/>
                <w:b/>
                <w:color w:val="000000"/>
                <w:sz w:val="22"/>
                <w:szCs w:val="22"/>
                <w:shd w:val="clear" w:color="auto" w:fill="E6E6E6"/>
              </w:rPr>
              <w:t xml:space="preserve"> </w:t>
            </w:r>
            <w:r w:rsidR="00CC1CA4">
              <w:rPr>
                <w:rFonts w:cs="Arial"/>
                <w:b/>
                <w:color w:val="000000"/>
                <w:sz w:val="22"/>
                <w:szCs w:val="22"/>
                <w:shd w:val="clear" w:color="auto" w:fill="E6E6E6"/>
              </w:rPr>
              <w:t>autorizar</w:t>
            </w:r>
            <w:r w:rsidR="00EA2476">
              <w:rPr>
                <w:rFonts w:cs="Arial"/>
                <w:b/>
                <w:color w:val="000000"/>
                <w:sz w:val="22"/>
                <w:szCs w:val="22"/>
                <w:shd w:val="clear" w:color="auto" w:fill="E6E6E6"/>
              </w:rPr>
              <w:t>i,</w:t>
            </w:r>
            <w:r w:rsidR="00CC1CA4">
              <w:rPr>
                <w:rFonts w:cs="Arial"/>
                <w:b/>
                <w:color w:val="000000"/>
                <w:sz w:val="22"/>
                <w:szCs w:val="22"/>
                <w:shd w:val="clear" w:color="auto" w:fill="E6E6E6"/>
              </w:rPr>
              <w:t xml:space="preserve"> transport local</w:t>
            </w:r>
          </w:p>
          <w:p w14:paraId="5BA05725" w14:textId="77777777" w:rsidR="00FF7485" w:rsidRPr="00B350D9" w:rsidRDefault="00FF7485" w:rsidP="00FF7485">
            <w:pPr>
              <w:ind w:left="12" w:right="-57"/>
              <w:jc w:val="both"/>
              <w:rPr>
                <w:rFonts w:cs="Arial"/>
                <w:b/>
                <w:color w:val="000000"/>
                <w:sz w:val="22"/>
                <w:szCs w:val="22"/>
                <w:lang w:eastAsia="en-US"/>
              </w:rPr>
            </w:pPr>
          </w:p>
          <w:p w14:paraId="313C084D" w14:textId="77777777" w:rsidR="00FF7485" w:rsidRPr="00B350D9" w:rsidRDefault="00FF7485" w:rsidP="00FF7485">
            <w:pPr>
              <w:ind w:left="12" w:right="-57"/>
              <w:jc w:val="both"/>
              <w:rPr>
                <w:rFonts w:cs="Arial"/>
                <w:b/>
                <w:color w:val="000000"/>
                <w:sz w:val="22"/>
                <w:szCs w:val="22"/>
                <w:u w:val="single"/>
                <w:lang w:eastAsia="en-US"/>
              </w:rPr>
            </w:pPr>
            <w:r w:rsidRPr="00B350D9">
              <w:rPr>
                <w:rFonts w:cs="Arial"/>
                <w:b/>
                <w:color w:val="000000"/>
                <w:sz w:val="22"/>
                <w:szCs w:val="22"/>
                <w:u w:val="single"/>
                <w:lang w:eastAsia="en-US"/>
              </w:rPr>
              <w:t xml:space="preserve">Pentru suprafeţele </w:t>
            </w:r>
            <w:r w:rsidRPr="00B350D9">
              <w:rPr>
                <w:rFonts w:cs="Arial"/>
                <w:b/>
                <w:color w:val="000000"/>
                <w:sz w:val="22"/>
                <w:szCs w:val="22"/>
                <w:u w:val="single"/>
                <w:shd w:val="clear" w:color="auto" w:fill="CCCCCC"/>
                <w:lang w:eastAsia="en-US"/>
              </w:rPr>
              <w:t>≤ 100 mp</w:t>
            </w:r>
            <w:r w:rsidR="000B6832">
              <w:rPr>
                <w:rFonts w:cs="Arial"/>
                <w:b/>
                <w:color w:val="000000"/>
                <w:sz w:val="22"/>
                <w:szCs w:val="22"/>
                <w:u w:val="single"/>
                <w:shd w:val="clear" w:color="auto" w:fill="CCCCCC"/>
                <w:lang w:eastAsia="en-US"/>
              </w:rPr>
              <w:t>.</w:t>
            </w:r>
          </w:p>
          <w:p w14:paraId="67172DFD" w14:textId="77777777" w:rsidR="00FF7485" w:rsidRPr="006A30A7" w:rsidRDefault="00FF7485" w:rsidP="00FF7485">
            <w:pPr>
              <w:ind w:left="12" w:right="-57"/>
              <w:jc w:val="both"/>
              <w:rPr>
                <w:rFonts w:cs="Arial"/>
                <w:color w:val="000000"/>
                <w:sz w:val="20"/>
                <w:szCs w:val="20"/>
                <w:lang w:eastAsia="en-US"/>
              </w:rPr>
            </w:pPr>
            <w:r w:rsidRPr="006A30A7">
              <w:rPr>
                <w:rFonts w:cs="Arial"/>
                <w:color w:val="000000"/>
                <w:sz w:val="20"/>
                <w:szCs w:val="20"/>
                <w:lang w:eastAsia="en-US"/>
              </w:rPr>
              <w:t>Taxa propusă prin legea 227/2015 – intre 0 si 4.000 lei, pentru suprafete sub 500 mp</w:t>
            </w: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7F4C2FB4" w14:textId="77777777" w:rsidR="00FF7485" w:rsidRPr="00F4138E" w:rsidRDefault="0063469C" w:rsidP="00FF7485">
            <w:pPr>
              <w:jc w:val="center"/>
              <w:rPr>
                <w:rFonts w:cs="Arial"/>
                <w:b/>
                <w:bCs/>
                <w:color w:val="000000"/>
              </w:rPr>
            </w:pPr>
            <w:r>
              <w:rPr>
                <w:rFonts w:cs="Arial"/>
                <w:b/>
                <w:bCs/>
                <w:color w:val="000000"/>
              </w:rPr>
              <w:t>ora</w:t>
            </w:r>
          </w:p>
        </w:tc>
        <w:tc>
          <w:tcPr>
            <w:tcW w:w="2405" w:type="dxa"/>
            <w:gridSpan w:val="5"/>
            <w:tcBorders>
              <w:top w:val="single" w:sz="4" w:space="0" w:color="auto"/>
              <w:left w:val="double" w:sz="4" w:space="0" w:color="auto"/>
              <w:bottom w:val="single" w:sz="4" w:space="0" w:color="auto"/>
              <w:right w:val="double" w:sz="4" w:space="0" w:color="auto"/>
            </w:tcBorders>
            <w:vAlign w:val="center"/>
          </w:tcPr>
          <w:p w14:paraId="28CF02B4" w14:textId="212087A6" w:rsidR="00FF7485" w:rsidRPr="004A3F63" w:rsidRDefault="00FF7485" w:rsidP="00FF7485">
            <w:pPr>
              <w:jc w:val="center"/>
              <w:rPr>
                <w:rFonts w:cs="Arial"/>
                <w:b/>
                <w:bCs/>
                <w:color w:val="000000"/>
                <w:sz w:val="22"/>
              </w:rPr>
            </w:pPr>
            <w:r w:rsidRPr="004A3F63">
              <w:rPr>
                <w:rFonts w:cs="Arial"/>
                <w:b/>
                <w:bCs/>
                <w:color w:val="000000"/>
                <w:sz w:val="22"/>
              </w:rPr>
              <w:t>Taxa emitere/vizare practicată în anul 20</w:t>
            </w:r>
            <w:r w:rsidR="0007775F">
              <w:rPr>
                <w:rFonts w:cs="Arial"/>
                <w:b/>
                <w:bCs/>
                <w:color w:val="000000"/>
                <w:sz w:val="22"/>
              </w:rPr>
              <w:t>2</w:t>
            </w:r>
            <w:r w:rsidR="006A30A7">
              <w:rPr>
                <w:rFonts w:cs="Arial"/>
                <w:b/>
                <w:bCs/>
                <w:color w:val="000000"/>
                <w:sz w:val="22"/>
              </w:rPr>
              <w:t>5</w:t>
            </w:r>
          </w:p>
        </w:tc>
        <w:tc>
          <w:tcPr>
            <w:tcW w:w="2265" w:type="dxa"/>
            <w:gridSpan w:val="3"/>
            <w:tcBorders>
              <w:top w:val="single" w:sz="4" w:space="0" w:color="auto"/>
              <w:left w:val="double" w:sz="4" w:space="0" w:color="auto"/>
              <w:bottom w:val="single" w:sz="4" w:space="0" w:color="auto"/>
              <w:right w:val="double" w:sz="4" w:space="0" w:color="auto"/>
            </w:tcBorders>
            <w:vAlign w:val="center"/>
          </w:tcPr>
          <w:p w14:paraId="28A7860A" w14:textId="2F1532AD" w:rsidR="00FF7485" w:rsidRPr="004A3F63" w:rsidRDefault="00FF7485" w:rsidP="00FF7485">
            <w:pPr>
              <w:jc w:val="center"/>
              <w:rPr>
                <w:rFonts w:cs="Arial"/>
                <w:b/>
                <w:color w:val="000000"/>
                <w:sz w:val="22"/>
              </w:rPr>
            </w:pPr>
            <w:r w:rsidRPr="004A3F63">
              <w:rPr>
                <w:rFonts w:cs="Arial"/>
                <w:b/>
                <w:bCs/>
                <w:color w:val="000000"/>
                <w:sz w:val="22"/>
              </w:rPr>
              <w:t>Taxa emitere/vizare aplicabilă în anul 202</w:t>
            </w:r>
            <w:r w:rsidR="006A30A7">
              <w:rPr>
                <w:rFonts w:cs="Arial"/>
                <w:b/>
                <w:bCs/>
                <w:color w:val="000000"/>
                <w:sz w:val="22"/>
              </w:rPr>
              <w:t>6</w:t>
            </w:r>
          </w:p>
        </w:tc>
        <w:tc>
          <w:tcPr>
            <w:tcW w:w="1019" w:type="dxa"/>
            <w:tcBorders>
              <w:top w:val="single" w:sz="4" w:space="0" w:color="auto"/>
              <w:left w:val="double" w:sz="4" w:space="0" w:color="auto"/>
              <w:bottom w:val="single" w:sz="4" w:space="0" w:color="auto"/>
              <w:right w:val="double" w:sz="4" w:space="0" w:color="auto"/>
            </w:tcBorders>
            <w:vAlign w:val="center"/>
          </w:tcPr>
          <w:p w14:paraId="3DCDEE85" w14:textId="77777777" w:rsidR="00FF7485" w:rsidRPr="004A3F63" w:rsidRDefault="00FF7485" w:rsidP="00FF7485">
            <w:pPr>
              <w:jc w:val="center"/>
              <w:rPr>
                <w:rFonts w:cs="Arial"/>
                <w:b/>
                <w:sz w:val="20"/>
                <w:szCs w:val="20"/>
              </w:rPr>
            </w:pPr>
            <w:r w:rsidRPr="004A3F63">
              <w:rPr>
                <w:rFonts w:cs="Arial"/>
                <w:b/>
                <w:sz w:val="20"/>
                <w:szCs w:val="20"/>
              </w:rPr>
              <w:t>Indice modif.</w:t>
            </w:r>
          </w:p>
          <w:p w14:paraId="204449B2" w14:textId="0EDAF301" w:rsidR="00FF7485" w:rsidRPr="004A3F63" w:rsidRDefault="00FF7485" w:rsidP="00FF7485">
            <w:pPr>
              <w:jc w:val="center"/>
              <w:rPr>
                <w:rFonts w:cs="Arial"/>
                <w:b/>
                <w:color w:val="000000"/>
                <w:sz w:val="22"/>
              </w:rPr>
            </w:pPr>
            <w:r w:rsidRPr="004A3F63">
              <w:rPr>
                <w:rFonts w:cs="Arial"/>
                <w:b/>
                <w:sz w:val="20"/>
                <w:szCs w:val="20"/>
              </w:rPr>
              <w:t>202</w:t>
            </w:r>
            <w:r w:rsidR="006A30A7">
              <w:rPr>
                <w:rFonts w:cs="Arial"/>
                <w:b/>
                <w:sz w:val="20"/>
                <w:szCs w:val="20"/>
              </w:rPr>
              <w:t>6</w:t>
            </w:r>
            <w:r w:rsidRPr="004A3F63">
              <w:rPr>
                <w:rFonts w:cs="Arial"/>
                <w:b/>
                <w:sz w:val="20"/>
                <w:szCs w:val="20"/>
              </w:rPr>
              <w:t>/20</w:t>
            </w:r>
            <w:r>
              <w:rPr>
                <w:rFonts w:cs="Arial"/>
                <w:b/>
                <w:sz w:val="20"/>
                <w:szCs w:val="20"/>
              </w:rPr>
              <w:t>2</w:t>
            </w:r>
            <w:r w:rsidR="006A30A7">
              <w:rPr>
                <w:rFonts w:cs="Arial"/>
                <w:b/>
                <w:sz w:val="20"/>
                <w:szCs w:val="20"/>
              </w:rPr>
              <w:t>5</w:t>
            </w:r>
          </w:p>
        </w:tc>
      </w:tr>
      <w:tr w:rsidR="006A30A7" w:rsidRPr="00CF478D" w14:paraId="0D037E8E" w14:textId="77777777" w:rsidTr="008F718E">
        <w:trPr>
          <w:cantSplit/>
          <w:trHeight w:hRule="exact" w:val="963"/>
        </w:trPr>
        <w:tc>
          <w:tcPr>
            <w:tcW w:w="7835" w:type="dxa"/>
            <w:gridSpan w:val="3"/>
            <w:vMerge/>
            <w:tcBorders>
              <w:left w:val="double" w:sz="4" w:space="0" w:color="auto"/>
              <w:right w:val="single" w:sz="4" w:space="0" w:color="auto"/>
            </w:tcBorders>
            <w:vAlign w:val="center"/>
          </w:tcPr>
          <w:p w14:paraId="0B809572" w14:textId="77777777" w:rsidR="006A30A7" w:rsidRPr="00F4138E" w:rsidRDefault="006A30A7" w:rsidP="006A30A7">
            <w:pPr>
              <w:ind w:left="12" w:right="-57"/>
              <w:jc w:val="both"/>
              <w:rPr>
                <w:rFonts w:cs="Arial"/>
                <w:b/>
                <w:color w:val="000000"/>
                <w:lang w:eastAsia="en-US"/>
              </w:rPr>
            </w:pPr>
          </w:p>
        </w:tc>
        <w:tc>
          <w:tcPr>
            <w:tcW w:w="2136" w:type="dxa"/>
            <w:gridSpan w:val="2"/>
            <w:tcBorders>
              <w:top w:val="single" w:sz="4" w:space="0" w:color="auto"/>
              <w:left w:val="single" w:sz="4" w:space="0" w:color="auto"/>
              <w:right w:val="double" w:sz="4" w:space="0" w:color="auto"/>
            </w:tcBorders>
            <w:vAlign w:val="center"/>
          </w:tcPr>
          <w:p w14:paraId="5EF1F1AE" w14:textId="77777777" w:rsidR="006A30A7" w:rsidRPr="00CF478D" w:rsidRDefault="006A30A7" w:rsidP="006A30A7">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vAlign w:val="center"/>
          </w:tcPr>
          <w:p w14:paraId="623FAABF" w14:textId="77777777" w:rsidR="006A30A7" w:rsidRPr="00CF478D" w:rsidRDefault="006A30A7" w:rsidP="006A30A7">
            <w:pPr>
              <w:rPr>
                <w:rFonts w:cs="Arial"/>
                <w:bCs/>
                <w:color w:val="000000"/>
                <w:sz w:val="20"/>
                <w:szCs w:val="20"/>
              </w:rPr>
            </w:pPr>
          </w:p>
          <w:p w14:paraId="3F863B60" w14:textId="77777777" w:rsidR="006A30A7" w:rsidRPr="00CF478D" w:rsidRDefault="006A30A7" w:rsidP="006A30A7">
            <w:pPr>
              <w:rPr>
                <w:rFonts w:cs="Arial"/>
                <w:bCs/>
                <w:color w:val="000000"/>
                <w:sz w:val="20"/>
                <w:szCs w:val="20"/>
              </w:rPr>
            </w:pPr>
            <w:r>
              <w:rPr>
                <w:rFonts w:cs="Arial"/>
                <w:bCs/>
                <w:color w:val="000000"/>
                <w:sz w:val="20"/>
                <w:szCs w:val="20"/>
              </w:rPr>
              <w:t>1761</w:t>
            </w:r>
            <w:r w:rsidRPr="00CF478D">
              <w:rPr>
                <w:rFonts w:cs="Arial"/>
                <w:bCs/>
                <w:color w:val="000000"/>
                <w:sz w:val="20"/>
                <w:szCs w:val="20"/>
              </w:rPr>
              <w:t xml:space="preserve"> lei-cod caen 561</w:t>
            </w:r>
          </w:p>
          <w:p w14:paraId="7D8D8224" w14:textId="77777777" w:rsidR="006A30A7" w:rsidRPr="00CF478D" w:rsidRDefault="006A30A7" w:rsidP="006A30A7">
            <w:pPr>
              <w:rPr>
                <w:rFonts w:cs="Arial"/>
                <w:bCs/>
                <w:color w:val="000000"/>
                <w:sz w:val="20"/>
                <w:szCs w:val="20"/>
              </w:rPr>
            </w:pPr>
          </w:p>
        </w:tc>
        <w:tc>
          <w:tcPr>
            <w:tcW w:w="2265" w:type="dxa"/>
            <w:gridSpan w:val="3"/>
            <w:tcBorders>
              <w:top w:val="single" w:sz="4" w:space="0" w:color="auto"/>
              <w:left w:val="double" w:sz="4" w:space="0" w:color="auto"/>
              <w:right w:val="double" w:sz="4" w:space="0" w:color="auto"/>
            </w:tcBorders>
            <w:vAlign w:val="center"/>
          </w:tcPr>
          <w:p w14:paraId="33EAE7B6" w14:textId="77777777" w:rsidR="006A30A7" w:rsidRPr="00CF478D" w:rsidRDefault="006A30A7" w:rsidP="006A30A7">
            <w:pPr>
              <w:rPr>
                <w:rFonts w:cs="Arial"/>
                <w:bCs/>
                <w:color w:val="000000"/>
                <w:sz w:val="20"/>
                <w:szCs w:val="20"/>
              </w:rPr>
            </w:pPr>
          </w:p>
          <w:p w14:paraId="55C81359" w14:textId="73F00546" w:rsidR="006A30A7" w:rsidRPr="00CF478D" w:rsidRDefault="005371E9" w:rsidP="006A30A7">
            <w:pPr>
              <w:rPr>
                <w:rFonts w:cs="Arial"/>
                <w:bCs/>
                <w:color w:val="000000"/>
                <w:sz w:val="20"/>
                <w:szCs w:val="20"/>
              </w:rPr>
            </w:pPr>
            <w:r>
              <w:rPr>
                <w:rFonts w:cs="Arial"/>
                <w:bCs/>
                <w:color w:val="000000"/>
                <w:sz w:val="20"/>
                <w:szCs w:val="20"/>
              </w:rPr>
              <w:t>1860</w:t>
            </w:r>
            <w:r w:rsidR="006A30A7" w:rsidRPr="00CF478D">
              <w:rPr>
                <w:rFonts w:cs="Arial"/>
                <w:bCs/>
                <w:color w:val="000000"/>
                <w:sz w:val="20"/>
                <w:szCs w:val="20"/>
              </w:rPr>
              <w:t xml:space="preserve"> lei-cod caen 561</w:t>
            </w:r>
          </w:p>
          <w:p w14:paraId="71D4EBBF" w14:textId="77777777" w:rsidR="006A30A7" w:rsidRPr="00CF478D" w:rsidRDefault="006A30A7" w:rsidP="006A30A7">
            <w:pPr>
              <w:rPr>
                <w:rFonts w:cs="Arial"/>
                <w:bCs/>
                <w:color w:val="000000"/>
                <w:sz w:val="20"/>
                <w:szCs w:val="20"/>
              </w:rPr>
            </w:pPr>
          </w:p>
        </w:tc>
        <w:tc>
          <w:tcPr>
            <w:tcW w:w="1019" w:type="dxa"/>
            <w:tcBorders>
              <w:top w:val="single" w:sz="4" w:space="0" w:color="auto"/>
              <w:left w:val="double" w:sz="4" w:space="0" w:color="auto"/>
              <w:right w:val="single" w:sz="4" w:space="0" w:color="auto"/>
            </w:tcBorders>
            <w:vAlign w:val="center"/>
          </w:tcPr>
          <w:p w14:paraId="1064FB25" w14:textId="7FFCF937" w:rsidR="006A30A7" w:rsidRPr="00CF478D" w:rsidRDefault="006A30A7" w:rsidP="006A30A7">
            <w:pPr>
              <w:rPr>
                <w:rFonts w:cs="Arial"/>
                <w:bCs/>
                <w:sz w:val="20"/>
                <w:szCs w:val="20"/>
              </w:rPr>
            </w:pPr>
            <w:r w:rsidRPr="00CF478D">
              <w:rPr>
                <w:rFonts w:cs="Arial"/>
                <w:sz w:val="20"/>
                <w:szCs w:val="20"/>
              </w:rPr>
              <w:t>1,</w:t>
            </w:r>
            <w:r>
              <w:rPr>
                <w:rFonts w:cs="Arial"/>
                <w:sz w:val="20"/>
                <w:szCs w:val="20"/>
              </w:rPr>
              <w:t>056</w:t>
            </w:r>
          </w:p>
        </w:tc>
      </w:tr>
      <w:tr w:rsidR="0021666A" w:rsidRPr="00CF478D" w14:paraId="558D567C" w14:textId="77777777" w:rsidTr="008F718E">
        <w:trPr>
          <w:cantSplit/>
          <w:trHeight w:hRule="exact" w:val="624"/>
        </w:trPr>
        <w:tc>
          <w:tcPr>
            <w:tcW w:w="7835" w:type="dxa"/>
            <w:gridSpan w:val="3"/>
            <w:vMerge/>
            <w:tcBorders>
              <w:left w:val="double" w:sz="4" w:space="0" w:color="auto"/>
              <w:right w:val="single" w:sz="4" w:space="0" w:color="auto"/>
            </w:tcBorders>
            <w:vAlign w:val="center"/>
          </w:tcPr>
          <w:p w14:paraId="5A1AC555" w14:textId="77777777" w:rsidR="0021666A" w:rsidRPr="00F4138E" w:rsidRDefault="0021666A" w:rsidP="0021666A">
            <w:pPr>
              <w:ind w:left="12" w:right="-57"/>
              <w:jc w:val="both"/>
              <w:rPr>
                <w:rFonts w:cs="Arial"/>
                <w:b/>
                <w:color w:val="000000"/>
                <w:lang w:eastAsia="en-US"/>
              </w:rPr>
            </w:pPr>
          </w:p>
        </w:tc>
        <w:tc>
          <w:tcPr>
            <w:tcW w:w="2136" w:type="dxa"/>
            <w:gridSpan w:val="2"/>
            <w:tcBorders>
              <w:left w:val="single" w:sz="4" w:space="0" w:color="auto"/>
              <w:right w:val="double" w:sz="4" w:space="0" w:color="auto"/>
            </w:tcBorders>
            <w:vAlign w:val="center"/>
          </w:tcPr>
          <w:p w14:paraId="50112D1D"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vAlign w:val="center"/>
          </w:tcPr>
          <w:p w14:paraId="3DFC8634" w14:textId="7EC5B331" w:rsidR="0021666A" w:rsidRPr="00CF478D" w:rsidRDefault="0021666A" w:rsidP="0021666A">
            <w:pPr>
              <w:rPr>
                <w:rFonts w:cs="Arial"/>
                <w:bCs/>
                <w:color w:val="000000"/>
                <w:sz w:val="20"/>
                <w:szCs w:val="20"/>
              </w:rPr>
            </w:pPr>
            <w:r>
              <w:rPr>
                <w:rFonts w:cs="Arial"/>
                <w:bCs/>
                <w:color w:val="000000"/>
                <w:sz w:val="20"/>
                <w:szCs w:val="20"/>
              </w:rPr>
              <w:t>881</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vAlign w:val="center"/>
          </w:tcPr>
          <w:p w14:paraId="1BB55C79" w14:textId="3014B2D2" w:rsidR="0021666A" w:rsidRPr="00CF478D" w:rsidRDefault="0021666A" w:rsidP="0021666A">
            <w:pPr>
              <w:rPr>
                <w:rFonts w:cs="Arial"/>
                <w:bCs/>
                <w:color w:val="000000"/>
                <w:sz w:val="20"/>
                <w:szCs w:val="20"/>
              </w:rPr>
            </w:pPr>
            <w:r>
              <w:rPr>
                <w:rFonts w:cs="Arial"/>
                <w:bCs/>
                <w:color w:val="000000"/>
                <w:sz w:val="20"/>
                <w:szCs w:val="20"/>
              </w:rPr>
              <w:t>930</w:t>
            </w:r>
            <w:r w:rsidRPr="00CF478D">
              <w:rPr>
                <w:rFonts w:cs="Arial"/>
                <w:bCs/>
                <w:color w:val="000000"/>
                <w:sz w:val="20"/>
                <w:szCs w:val="20"/>
              </w:rPr>
              <w:t xml:space="preserve"> lei-cod caen 563</w:t>
            </w:r>
          </w:p>
        </w:tc>
        <w:tc>
          <w:tcPr>
            <w:tcW w:w="1019" w:type="dxa"/>
            <w:tcBorders>
              <w:left w:val="double" w:sz="4" w:space="0" w:color="auto"/>
              <w:right w:val="single" w:sz="4" w:space="0" w:color="auto"/>
            </w:tcBorders>
          </w:tcPr>
          <w:p w14:paraId="17A950CC" w14:textId="0EB934BA" w:rsidR="0021666A" w:rsidRPr="00CF478D" w:rsidRDefault="0021666A" w:rsidP="0021666A">
            <w:pPr>
              <w:rPr>
                <w:rFonts w:cs="Arial"/>
                <w:bCs/>
                <w:sz w:val="20"/>
                <w:szCs w:val="20"/>
              </w:rPr>
            </w:pPr>
            <w:r w:rsidRPr="00185CE7">
              <w:rPr>
                <w:rFonts w:cs="Arial"/>
                <w:sz w:val="20"/>
                <w:szCs w:val="20"/>
              </w:rPr>
              <w:t>1,056</w:t>
            </w:r>
          </w:p>
        </w:tc>
      </w:tr>
      <w:tr w:rsidR="0021666A" w:rsidRPr="00CF478D" w14:paraId="201145C0" w14:textId="77777777" w:rsidTr="008F718E">
        <w:trPr>
          <w:cantSplit/>
          <w:trHeight w:hRule="exact" w:val="624"/>
        </w:trPr>
        <w:tc>
          <w:tcPr>
            <w:tcW w:w="7835" w:type="dxa"/>
            <w:gridSpan w:val="3"/>
            <w:vMerge/>
            <w:tcBorders>
              <w:left w:val="double" w:sz="4" w:space="0" w:color="auto"/>
              <w:right w:val="single" w:sz="4" w:space="0" w:color="auto"/>
            </w:tcBorders>
            <w:vAlign w:val="center"/>
          </w:tcPr>
          <w:p w14:paraId="2A3BAB9D" w14:textId="77777777" w:rsidR="0021666A" w:rsidRPr="00F4138E" w:rsidRDefault="0021666A" w:rsidP="0021666A">
            <w:pPr>
              <w:ind w:left="12" w:right="-57"/>
              <w:jc w:val="both"/>
              <w:rPr>
                <w:rFonts w:cs="Arial"/>
                <w:b/>
                <w:color w:val="000000"/>
                <w:lang w:eastAsia="en-US"/>
              </w:rPr>
            </w:pPr>
          </w:p>
        </w:tc>
        <w:tc>
          <w:tcPr>
            <w:tcW w:w="2136" w:type="dxa"/>
            <w:gridSpan w:val="2"/>
            <w:tcBorders>
              <w:left w:val="single" w:sz="4" w:space="0" w:color="auto"/>
              <w:bottom w:val="nil"/>
              <w:right w:val="double" w:sz="4" w:space="0" w:color="auto"/>
            </w:tcBorders>
            <w:vAlign w:val="center"/>
          </w:tcPr>
          <w:p w14:paraId="4E337456"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bottom w:val="nil"/>
              <w:right w:val="double" w:sz="4" w:space="0" w:color="auto"/>
            </w:tcBorders>
            <w:vAlign w:val="center"/>
          </w:tcPr>
          <w:p w14:paraId="2702D9F7" w14:textId="0040ADF1" w:rsidR="0021666A" w:rsidRPr="00CF478D" w:rsidRDefault="0021666A" w:rsidP="0021666A">
            <w:pPr>
              <w:rPr>
                <w:rFonts w:cs="Arial"/>
                <w:bCs/>
                <w:color w:val="000000"/>
                <w:sz w:val="20"/>
                <w:szCs w:val="20"/>
              </w:rPr>
            </w:pPr>
            <w:r w:rsidRPr="00CF478D">
              <w:rPr>
                <w:rFonts w:cs="Arial"/>
                <w:bCs/>
                <w:color w:val="000000"/>
                <w:sz w:val="20"/>
                <w:szCs w:val="20"/>
              </w:rPr>
              <w:t>1</w:t>
            </w:r>
            <w:r>
              <w:rPr>
                <w:rFonts w:cs="Arial"/>
                <w:bCs/>
                <w:color w:val="000000"/>
                <w:sz w:val="20"/>
                <w:szCs w:val="20"/>
              </w:rPr>
              <w:t>761</w:t>
            </w:r>
            <w:r w:rsidRPr="00CF478D">
              <w:rPr>
                <w:rFonts w:cs="Arial"/>
                <w:bCs/>
                <w:color w:val="000000"/>
                <w:sz w:val="20"/>
                <w:szCs w:val="20"/>
              </w:rPr>
              <w:t xml:space="preserve"> lei-cod caen 932</w:t>
            </w:r>
          </w:p>
        </w:tc>
        <w:tc>
          <w:tcPr>
            <w:tcW w:w="2265" w:type="dxa"/>
            <w:gridSpan w:val="3"/>
            <w:tcBorders>
              <w:left w:val="double" w:sz="4" w:space="0" w:color="auto"/>
              <w:bottom w:val="nil"/>
              <w:right w:val="double" w:sz="4" w:space="0" w:color="auto"/>
            </w:tcBorders>
            <w:vAlign w:val="center"/>
          </w:tcPr>
          <w:p w14:paraId="3370A096" w14:textId="316A476E" w:rsidR="0021666A" w:rsidRPr="00CF478D" w:rsidRDefault="0021666A" w:rsidP="0021666A">
            <w:pPr>
              <w:rPr>
                <w:rFonts w:cs="Arial"/>
                <w:bCs/>
                <w:color w:val="000000"/>
                <w:sz w:val="20"/>
                <w:szCs w:val="20"/>
              </w:rPr>
            </w:pPr>
            <w:r>
              <w:rPr>
                <w:rFonts w:cs="Arial"/>
                <w:bCs/>
                <w:color w:val="000000"/>
                <w:sz w:val="20"/>
                <w:szCs w:val="20"/>
              </w:rPr>
              <w:t>1860</w:t>
            </w:r>
            <w:r w:rsidRPr="00CF478D">
              <w:rPr>
                <w:rFonts w:cs="Arial"/>
                <w:bCs/>
                <w:color w:val="000000"/>
                <w:sz w:val="20"/>
                <w:szCs w:val="20"/>
              </w:rPr>
              <w:t xml:space="preserve"> lei-cod caen 932</w:t>
            </w:r>
          </w:p>
        </w:tc>
        <w:tc>
          <w:tcPr>
            <w:tcW w:w="1019" w:type="dxa"/>
            <w:tcBorders>
              <w:left w:val="double" w:sz="4" w:space="0" w:color="auto"/>
              <w:bottom w:val="nil"/>
              <w:right w:val="single" w:sz="4" w:space="0" w:color="auto"/>
            </w:tcBorders>
          </w:tcPr>
          <w:p w14:paraId="02CD7BC1" w14:textId="13B6ECB1" w:rsidR="0021666A" w:rsidRPr="00CF478D" w:rsidRDefault="0021666A" w:rsidP="0021666A">
            <w:pPr>
              <w:rPr>
                <w:rFonts w:cs="Arial"/>
                <w:bCs/>
                <w:sz w:val="20"/>
                <w:szCs w:val="20"/>
              </w:rPr>
            </w:pPr>
            <w:r w:rsidRPr="00185CE7">
              <w:rPr>
                <w:rFonts w:cs="Arial"/>
                <w:sz w:val="20"/>
                <w:szCs w:val="20"/>
              </w:rPr>
              <w:t>1,056</w:t>
            </w:r>
          </w:p>
        </w:tc>
      </w:tr>
      <w:tr w:rsidR="0021666A" w:rsidRPr="00CF478D" w14:paraId="3D23190C" w14:textId="77777777" w:rsidTr="006A30A7">
        <w:trPr>
          <w:cantSplit/>
          <w:trHeight w:hRule="exact" w:val="80"/>
        </w:trPr>
        <w:tc>
          <w:tcPr>
            <w:tcW w:w="7835" w:type="dxa"/>
            <w:gridSpan w:val="3"/>
            <w:vMerge/>
            <w:tcBorders>
              <w:left w:val="double" w:sz="4" w:space="0" w:color="auto"/>
              <w:bottom w:val="double" w:sz="4" w:space="0" w:color="auto"/>
              <w:right w:val="single" w:sz="4" w:space="0" w:color="auto"/>
            </w:tcBorders>
            <w:vAlign w:val="center"/>
          </w:tcPr>
          <w:p w14:paraId="51AD97CA" w14:textId="77777777" w:rsidR="0021666A" w:rsidRPr="00F4138E" w:rsidRDefault="0021666A" w:rsidP="0021666A">
            <w:pPr>
              <w:ind w:left="12" w:right="-57"/>
              <w:jc w:val="both"/>
              <w:rPr>
                <w:rFonts w:cs="Arial"/>
                <w:b/>
                <w:color w:val="000000"/>
                <w:lang w:eastAsia="en-US"/>
              </w:rPr>
            </w:pPr>
          </w:p>
        </w:tc>
        <w:tc>
          <w:tcPr>
            <w:tcW w:w="2136" w:type="dxa"/>
            <w:gridSpan w:val="2"/>
            <w:tcBorders>
              <w:top w:val="nil"/>
              <w:left w:val="single" w:sz="4" w:space="0" w:color="auto"/>
              <w:bottom w:val="single" w:sz="4" w:space="0" w:color="auto"/>
              <w:right w:val="double" w:sz="4" w:space="0" w:color="auto"/>
            </w:tcBorders>
            <w:vAlign w:val="center"/>
          </w:tcPr>
          <w:p w14:paraId="0BA50457" w14:textId="77777777" w:rsidR="0021666A" w:rsidRPr="00CF478D" w:rsidRDefault="0021666A" w:rsidP="0021666A">
            <w:pPr>
              <w:jc w:val="center"/>
              <w:rPr>
                <w:rFonts w:cs="Arial"/>
                <w:bCs/>
                <w:color w:val="000000"/>
                <w:sz w:val="20"/>
                <w:szCs w:val="20"/>
              </w:rPr>
            </w:pPr>
          </w:p>
        </w:tc>
        <w:tc>
          <w:tcPr>
            <w:tcW w:w="2405" w:type="dxa"/>
            <w:gridSpan w:val="5"/>
            <w:tcBorders>
              <w:top w:val="nil"/>
              <w:left w:val="double" w:sz="4" w:space="0" w:color="auto"/>
              <w:bottom w:val="single" w:sz="4" w:space="0" w:color="auto"/>
              <w:right w:val="double" w:sz="4" w:space="0" w:color="auto"/>
            </w:tcBorders>
            <w:vAlign w:val="center"/>
          </w:tcPr>
          <w:p w14:paraId="54A43CEB" w14:textId="77777777" w:rsidR="0021666A" w:rsidRPr="00CF478D" w:rsidRDefault="0021666A" w:rsidP="0021666A">
            <w:pPr>
              <w:rPr>
                <w:rFonts w:cs="Arial"/>
                <w:bCs/>
                <w:color w:val="000000"/>
                <w:sz w:val="20"/>
                <w:szCs w:val="20"/>
              </w:rPr>
            </w:pPr>
          </w:p>
        </w:tc>
        <w:tc>
          <w:tcPr>
            <w:tcW w:w="2265" w:type="dxa"/>
            <w:gridSpan w:val="3"/>
            <w:tcBorders>
              <w:top w:val="nil"/>
              <w:left w:val="double" w:sz="4" w:space="0" w:color="auto"/>
              <w:bottom w:val="single" w:sz="4" w:space="0" w:color="auto"/>
              <w:right w:val="double" w:sz="4" w:space="0" w:color="auto"/>
            </w:tcBorders>
            <w:vAlign w:val="center"/>
          </w:tcPr>
          <w:p w14:paraId="3BC1EFDE" w14:textId="77777777" w:rsidR="0021666A" w:rsidRPr="00CF478D" w:rsidRDefault="0021666A" w:rsidP="0021666A">
            <w:pPr>
              <w:rPr>
                <w:rFonts w:cs="Arial"/>
                <w:bCs/>
                <w:color w:val="000000"/>
                <w:sz w:val="20"/>
                <w:szCs w:val="20"/>
              </w:rPr>
            </w:pPr>
          </w:p>
        </w:tc>
        <w:tc>
          <w:tcPr>
            <w:tcW w:w="1019" w:type="dxa"/>
            <w:tcBorders>
              <w:top w:val="nil"/>
              <w:left w:val="double" w:sz="4" w:space="0" w:color="auto"/>
              <w:bottom w:val="single" w:sz="4" w:space="0" w:color="auto"/>
              <w:right w:val="single" w:sz="4" w:space="0" w:color="auto"/>
            </w:tcBorders>
          </w:tcPr>
          <w:p w14:paraId="1A1BF217" w14:textId="6BA30210" w:rsidR="0021666A" w:rsidRPr="00CF478D" w:rsidRDefault="0021666A" w:rsidP="0021666A">
            <w:pPr>
              <w:rPr>
                <w:rFonts w:cs="Arial"/>
                <w:bCs/>
                <w:sz w:val="20"/>
                <w:szCs w:val="20"/>
              </w:rPr>
            </w:pPr>
            <w:r w:rsidRPr="00185CE7">
              <w:rPr>
                <w:rFonts w:cs="Arial"/>
                <w:sz w:val="20"/>
                <w:szCs w:val="20"/>
              </w:rPr>
              <w:t>1,056</w:t>
            </w:r>
          </w:p>
        </w:tc>
      </w:tr>
      <w:tr w:rsidR="0021666A" w:rsidRPr="00CF478D" w14:paraId="6A401779" w14:textId="77777777" w:rsidTr="008F718E">
        <w:trPr>
          <w:cantSplit/>
          <w:trHeight w:hRule="exact" w:val="664"/>
        </w:trPr>
        <w:tc>
          <w:tcPr>
            <w:tcW w:w="7835" w:type="dxa"/>
            <w:gridSpan w:val="3"/>
            <w:vMerge w:val="restart"/>
            <w:tcBorders>
              <w:top w:val="double" w:sz="4" w:space="0" w:color="auto"/>
              <w:left w:val="double" w:sz="4" w:space="0" w:color="auto"/>
              <w:right w:val="double" w:sz="4" w:space="0" w:color="auto"/>
            </w:tcBorders>
          </w:tcPr>
          <w:p w14:paraId="0684C026" w14:textId="77777777" w:rsidR="0021666A" w:rsidRPr="00B350D9" w:rsidRDefault="0021666A" w:rsidP="0021666A">
            <w:pPr>
              <w:ind w:right="-7"/>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 xml:space="preserve">a autorizaţiei privind desfăşurarea activităţii </w:t>
            </w:r>
            <w:r>
              <w:rPr>
                <w:rFonts w:cs="Arial"/>
                <w:b/>
                <w:bCs/>
                <w:color w:val="000000"/>
                <w:sz w:val="22"/>
                <w:szCs w:val="22"/>
                <w:vertAlign w:val="superscript"/>
                <w:lang w:val="da-DK"/>
              </w:rPr>
              <w:t>-</w:t>
            </w:r>
            <w:r w:rsidRPr="00B350D9">
              <w:rPr>
                <w:rFonts w:cs="Arial"/>
                <w:b/>
                <w:color w:val="000000"/>
                <w:sz w:val="22"/>
                <w:szCs w:val="22"/>
              </w:rPr>
              <w:t xml:space="preserve"> calculată pe fiecare punct de lucru</w:t>
            </w:r>
          </w:p>
          <w:p w14:paraId="0A747BB4" w14:textId="77777777" w:rsidR="0021666A" w:rsidRPr="00B350D9" w:rsidRDefault="0021666A" w:rsidP="0021666A">
            <w:pPr>
              <w:ind w:left="12" w:right="-7"/>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p>
          <w:p w14:paraId="51193AD2" w14:textId="77777777" w:rsidR="00EA2476" w:rsidRPr="00B350D9" w:rsidRDefault="0021666A" w:rsidP="00EA2476">
            <w:pPr>
              <w:ind w:left="12" w:right="-7"/>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 xml:space="preserve">) – </w:t>
            </w:r>
            <w:r w:rsidR="00EA2476">
              <w:rPr>
                <w:rFonts w:cs="Arial"/>
                <w:b/>
                <w:color w:val="000000"/>
                <w:sz w:val="22"/>
                <w:szCs w:val="22"/>
                <w:shd w:val="clear" w:color="auto" w:fill="E6E6E6"/>
              </w:rPr>
              <w:t>Compartiment impozite si taxe, autorizari, transport local</w:t>
            </w:r>
          </w:p>
          <w:p w14:paraId="31BA68FB" w14:textId="4FF25956" w:rsidR="0021666A" w:rsidRPr="00B350D9" w:rsidRDefault="0021666A" w:rsidP="0021666A">
            <w:pPr>
              <w:ind w:left="12" w:right="-57"/>
              <w:jc w:val="both"/>
              <w:rPr>
                <w:rFonts w:cs="Arial"/>
                <w:color w:val="000000"/>
                <w:sz w:val="22"/>
                <w:szCs w:val="22"/>
                <w:lang w:eastAsia="en-US"/>
              </w:rPr>
            </w:pPr>
          </w:p>
          <w:p w14:paraId="575A2EB0" w14:textId="77777777" w:rsidR="0021666A" w:rsidRPr="00B350D9" w:rsidRDefault="0021666A" w:rsidP="0021666A">
            <w:pPr>
              <w:ind w:right="-57"/>
              <w:jc w:val="both"/>
              <w:rPr>
                <w:rFonts w:cs="Arial"/>
                <w:b/>
                <w:color w:val="000000"/>
                <w:sz w:val="22"/>
                <w:szCs w:val="22"/>
                <w:lang w:eastAsia="en-US"/>
              </w:rPr>
            </w:pPr>
          </w:p>
          <w:p w14:paraId="39BDF70C" w14:textId="77777777" w:rsidR="0021666A" w:rsidRPr="00B350D9" w:rsidRDefault="0021666A" w:rsidP="0021666A">
            <w:pPr>
              <w:ind w:right="-7"/>
              <w:jc w:val="both"/>
              <w:rPr>
                <w:rFonts w:cs="Arial"/>
                <w:color w:val="000000"/>
                <w:sz w:val="22"/>
                <w:szCs w:val="22"/>
                <w:u w:val="single"/>
                <w:lang w:eastAsia="en-US"/>
              </w:rPr>
            </w:pPr>
            <w:r w:rsidRPr="00B350D9">
              <w:rPr>
                <w:rFonts w:cs="Arial"/>
                <w:b/>
                <w:color w:val="000000"/>
                <w:sz w:val="22"/>
                <w:szCs w:val="22"/>
                <w:u w:val="single"/>
                <w:lang w:eastAsia="en-US"/>
              </w:rPr>
              <w:t xml:space="preserve">Pentru suprafeţele cuprinse intre </w:t>
            </w:r>
            <w:r w:rsidRPr="00B350D9">
              <w:rPr>
                <w:rFonts w:cs="Arial"/>
                <w:b/>
                <w:color w:val="000000"/>
                <w:sz w:val="22"/>
                <w:szCs w:val="22"/>
                <w:u w:val="single"/>
                <w:shd w:val="clear" w:color="auto" w:fill="CCCCCC"/>
                <w:lang w:val="en-US" w:eastAsia="en-US"/>
              </w:rPr>
              <w:t>100 mp și 500 mp</w:t>
            </w:r>
            <w:r>
              <w:rPr>
                <w:rFonts w:cs="Arial"/>
                <w:b/>
                <w:color w:val="000000"/>
                <w:sz w:val="22"/>
                <w:szCs w:val="22"/>
                <w:u w:val="single"/>
                <w:lang w:val="en-US" w:eastAsia="en-US"/>
              </w:rPr>
              <w:t>.</w:t>
            </w:r>
          </w:p>
          <w:p w14:paraId="47BB4A6C" w14:textId="77777777" w:rsidR="0021666A" w:rsidRPr="00F4138E" w:rsidRDefault="0021666A" w:rsidP="0021666A">
            <w:pPr>
              <w:ind w:left="12" w:right="-57"/>
              <w:jc w:val="both"/>
              <w:rPr>
                <w:rFonts w:cs="Arial"/>
                <w:b/>
                <w:color w:val="000000"/>
                <w:sz w:val="10"/>
                <w:u w:val="single"/>
                <w:lang w:eastAsia="en-US"/>
              </w:rPr>
            </w:pPr>
          </w:p>
          <w:p w14:paraId="7722DA83" w14:textId="77777777" w:rsidR="0021666A" w:rsidRPr="006A30A7" w:rsidRDefault="0021666A" w:rsidP="0021666A">
            <w:pPr>
              <w:ind w:left="12" w:right="-57"/>
              <w:jc w:val="both"/>
              <w:rPr>
                <w:rFonts w:cs="Arial"/>
                <w:b/>
                <w:color w:val="000000"/>
                <w:sz w:val="20"/>
                <w:szCs w:val="20"/>
                <w:u w:val="single"/>
                <w:lang w:eastAsia="en-US"/>
              </w:rPr>
            </w:pPr>
            <w:r w:rsidRPr="006A30A7">
              <w:rPr>
                <w:rFonts w:cs="Arial"/>
                <w:color w:val="000000"/>
                <w:sz w:val="20"/>
                <w:szCs w:val="20"/>
                <w:lang w:eastAsia="en-US"/>
              </w:rPr>
              <w:t>Taxa propusă prin legea 227/2015 – intre 0 si 4.000 lei, pentru suprafete sub 500 mp</w:t>
            </w:r>
          </w:p>
        </w:tc>
        <w:tc>
          <w:tcPr>
            <w:tcW w:w="2136" w:type="dxa"/>
            <w:gridSpan w:val="2"/>
            <w:tcBorders>
              <w:top w:val="single" w:sz="4" w:space="0" w:color="auto"/>
              <w:left w:val="double" w:sz="4" w:space="0" w:color="auto"/>
              <w:right w:val="double" w:sz="4" w:space="0" w:color="auto"/>
            </w:tcBorders>
            <w:vAlign w:val="center"/>
          </w:tcPr>
          <w:p w14:paraId="0F25C629"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top w:val="single" w:sz="4" w:space="0" w:color="auto"/>
              <w:left w:val="double" w:sz="4" w:space="0" w:color="auto"/>
              <w:right w:val="double" w:sz="4" w:space="0" w:color="auto"/>
            </w:tcBorders>
            <w:vAlign w:val="center"/>
          </w:tcPr>
          <w:p w14:paraId="372FBC08" w14:textId="3FE65080" w:rsidR="0021666A" w:rsidRPr="00CF478D" w:rsidRDefault="0021666A" w:rsidP="0021666A">
            <w:pPr>
              <w:rPr>
                <w:rFonts w:cs="Arial"/>
                <w:bCs/>
                <w:color w:val="000000"/>
                <w:sz w:val="20"/>
                <w:szCs w:val="20"/>
              </w:rPr>
            </w:pPr>
            <w:r>
              <w:rPr>
                <w:rFonts w:cs="Arial"/>
                <w:bCs/>
                <w:color w:val="000000"/>
                <w:sz w:val="20"/>
                <w:szCs w:val="20"/>
              </w:rPr>
              <w:t xml:space="preserve">2642 </w:t>
            </w:r>
            <w:r w:rsidRPr="00CF478D">
              <w:rPr>
                <w:rFonts w:cs="Arial"/>
                <w:bCs/>
                <w:color w:val="000000"/>
                <w:sz w:val="20"/>
                <w:szCs w:val="20"/>
              </w:rPr>
              <w:t>lei-cod caen 561</w:t>
            </w:r>
          </w:p>
        </w:tc>
        <w:tc>
          <w:tcPr>
            <w:tcW w:w="2265" w:type="dxa"/>
            <w:gridSpan w:val="3"/>
            <w:tcBorders>
              <w:top w:val="single" w:sz="4" w:space="0" w:color="auto"/>
              <w:left w:val="double" w:sz="4" w:space="0" w:color="auto"/>
              <w:right w:val="double" w:sz="4" w:space="0" w:color="auto"/>
            </w:tcBorders>
            <w:vAlign w:val="center"/>
          </w:tcPr>
          <w:p w14:paraId="3D4D4E08" w14:textId="1B48027C" w:rsidR="0021666A" w:rsidRPr="00CF478D" w:rsidRDefault="0021666A" w:rsidP="0021666A">
            <w:pPr>
              <w:rPr>
                <w:rFonts w:cs="Arial"/>
                <w:bCs/>
                <w:color w:val="000000"/>
                <w:sz w:val="20"/>
                <w:szCs w:val="20"/>
              </w:rPr>
            </w:pPr>
            <w:r>
              <w:rPr>
                <w:rFonts w:cs="Arial"/>
                <w:bCs/>
                <w:color w:val="000000"/>
                <w:sz w:val="20"/>
                <w:szCs w:val="20"/>
              </w:rPr>
              <w:t xml:space="preserve">2790 </w:t>
            </w:r>
            <w:r w:rsidRPr="00CF478D">
              <w:rPr>
                <w:rFonts w:cs="Arial"/>
                <w:bCs/>
                <w:color w:val="000000"/>
                <w:sz w:val="20"/>
                <w:szCs w:val="20"/>
              </w:rPr>
              <w:t>lei-cod caen 561</w:t>
            </w:r>
          </w:p>
        </w:tc>
        <w:tc>
          <w:tcPr>
            <w:tcW w:w="1019" w:type="dxa"/>
            <w:tcBorders>
              <w:top w:val="single" w:sz="4" w:space="0" w:color="auto"/>
              <w:left w:val="double" w:sz="4" w:space="0" w:color="auto"/>
              <w:right w:val="double" w:sz="4" w:space="0" w:color="auto"/>
            </w:tcBorders>
          </w:tcPr>
          <w:p w14:paraId="59B75B8D" w14:textId="0FD04758" w:rsidR="0021666A" w:rsidRPr="00CF478D" w:rsidRDefault="0021666A" w:rsidP="0021666A">
            <w:pPr>
              <w:rPr>
                <w:rFonts w:cs="Arial"/>
                <w:bCs/>
                <w:sz w:val="20"/>
                <w:szCs w:val="20"/>
              </w:rPr>
            </w:pPr>
            <w:r w:rsidRPr="00185CE7">
              <w:rPr>
                <w:rFonts w:cs="Arial"/>
                <w:sz w:val="20"/>
                <w:szCs w:val="20"/>
              </w:rPr>
              <w:t>1,056</w:t>
            </w:r>
          </w:p>
        </w:tc>
      </w:tr>
      <w:tr w:rsidR="0021666A" w:rsidRPr="00CF478D" w14:paraId="0C59C95A" w14:textId="77777777" w:rsidTr="008F718E">
        <w:trPr>
          <w:cantSplit/>
          <w:trHeight w:hRule="exact" w:val="682"/>
        </w:trPr>
        <w:tc>
          <w:tcPr>
            <w:tcW w:w="7835" w:type="dxa"/>
            <w:gridSpan w:val="3"/>
            <w:vMerge/>
            <w:tcBorders>
              <w:left w:val="double" w:sz="4" w:space="0" w:color="auto"/>
              <w:right w:val="double" w:sz="4" w:space="0" w:color="auto"/>
            </w:tcBorders>
          </w:tcPr>
          <w:p w14:paraId="37D16256" w14:textId="77777777" w:rsidR="0021666A" w:rsidRPr="00F4138E" w:rsidRDefault="0021666A" w:rsidP="0021666A">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76B64DDD"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vAlign w:val="center"/>
          </w:tcPr>
          <w:p w14:paraId="4AD60235" w14:textId="1AC91F2E" w:rsidR="0021666A" w:rsidRPr="00CF478D" w:rsidRDefault="0021666A" w:rsidP="0021666A">
            <w:pPr>
              <w:rPr>
                <w:rFonts w:cs="Arial"/>
                <w:bCs/>
                <w:color w:val="000000"/>
                <w:sz w:val="20"/>
                <w:szCs w:val="20"/>
              </w:rPr>
            </w:pPr>
            <w:r w:rsidRPr="00CF478D">
              <w:rPr>
                <w:rFonts w:cs="Arial"/>
                <w:bCs/>
                <w:color w:val="000000"/>
                <w:sz w:val="20"/>
                <w:szCs w:val="20"/>
              </w:rPr>
              <w:t>2</w:t>
            </w:r>
            <w:r>
              <w:rPr>
                <w:rFonts w:cs="Arial"/>
                <w:bCs/>
                <w:color w:val="000000"/>
                <w:sz w:val="20"/>
                <w:szCs w:val="20"/>
              </w:rPr>
              <w:t>940</w:t>
            </w:r>
            <w:r w:rsidRPr="00CF478D">
              <w:rPr>
                <w:rFonts w:cs="Arial"/>
                <w:bCs/>
                <w:color w:val="000000"/>
                <w:sz w:val="20"/>
                <w:szCs w:val="20"/>
              </w:rPr>
              <w:t xml:space="preserve"> lei-cod caen 561</w:t>
            </w:r>
          </w:p>
        </w:tc>
        <w:tc>
          <w:tcPr>
            <w:tcW w:w="2265" w:type="dxa"/>
            <w:gridSpan w:val="3"/>
            <w:tcBorders>
              <w:left w:val="double" w:sz="4" w:space="0" w:color="auto"/>
              <w:right w:val="double" w:sz="4" w:space="0" w:color="auto"/>
            </w:tcBorders>
            <w:vAlign w:val="center"/>
          </w:tcPr>
          <w:p w14:paraId="0F1F8CE4" w14:textId="13CC6184" w:rsidR="0021666A" w:rsidRPr="00CF478D" w:rsidRDefault="0021666A" w:rsidP="0021666A">
            <w:pPr>
              <w:rPr>
                <w:rFonts w:cs="Arial"/>
                <w:bCs/>
                <w:color w:val="000000"/>
                <w:sz w:val="20"/>
                <w:szCs w:val="20"/>
              </w:rPr>
            </w:pPr>
            <w:r>
              <w:rPr>
                <w:rFonts w:cs="Arial"/>
                <w:bCs/>
                <w:color w:val="000000"/>
                <w:sz w:val="20"/>
                <w:szCs w:val="20"/>
              </w:rPr>
              <w:t>3105</w:t>
            </w:r>
            <w:r w:rsidRPr="00CF478D">
              <w:rPr>
                <w:rFonts w:cs="Arial"/>
                <w:bCs/>
                <w:color w:val="000000"/>
                <w:sz w:val="20"/>
                <w:szCs w:val="20"/>
              </w:rPr>
              <w:t xml:space="preserve"> lei-cod caen 561</w:t>
            </w:r>
          </w:p>
        </w:tc>
        <w:tc>
          <w:tcPr>
            <w:tcW w:w="1019" w:type="dxa"/>
            <w:tcBorders>
              <w:left w:val="double" w:sz="4" w:space="0" w:color="auto"/>
              <w:right w:val="double" w:sz="4" w:space="0" w:color="auto"/>
            </w:tcBorders>
          </w:tcPr>
          <w:p w14:paraId="486CADF1" w14:textId="7138D375" w:rsidR="0021666A" w:rsidRPr="00CF478D" w:rsidRDefault="0021666A" w:rsidP="0021666A">
            <w:pPr>
              <w:rPr>
                <w:rFonts w:cs="Arial"/>
                <w:sz w:val="20"/>
                <w:szCs w:val="20"/>
              </w:rPr>
            </w:pPr>
            <w:r w:rsidRPr="00185CE7">
              <w:rPr>
                <w:rFonts w:cs="Arial"/>
                <w:sz w:val="20"/>
                <w:szCs w:val="20"/>
              </w:rPr>
              <w:t>1,056</w:t>
            </w:r>
          </w:p>
        </w:tc>
      </w:tr>
      <w:tr w:rsidR="0021666A" w:rsidRPr="00CF478D" w14:paraId="1F912370" w14:textId="77777777" w:rsidTr="008F718E">
        <w:trPr>
          <w:cantSplit/>
          <w:trHeight w:hRule="exact" w:val="624"/>
        </w:trPr>
        <w:tc>
          <w:tcPr>
            <w:tcW w:w="7835" w:type="dxa"/>
            <w:gridSpan w:val="3"/>
            <w:vMerge/>
            <w:tcBorders>
              <w:left w:val="double" w:sz="4" w:space="0" w:color="auto"/>
              <w:right w:val="double" w:sz="4" w:space="0" w:color="auto"/>
            </w:tcBorders>
          </w:tcPr>
          <w:p w14:paraId="6B8E2A27" w14:textId="77777777" w:rsidR="0021666A" w:rsidRPr="00F4138E" w:rsidRDefault="0021666A" w:rsidP="0021666A">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47F41DAB"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Pana la ora 1,00</w:t>
            </w:r>
          </w:p>
        </w:tc>
        <w:tc>
          <w:tcPr>
            <w:tcW w:w="2405" w:type="dxa"/>
            <w:gridSpan w:val="5"/>
            <w:tcBorders>
              <w:left w:val="double" w:sz="4" w:space="0" w:color="auto"/>
              <w:right w:val="double" w:sz="4" w:space="0" w:color="auto"/>
            </w:tcBorders>
            <w:vAlign w:val="center"/>
          </w:tcPr>
          <w:p w14:paraId="7B22FA91" w14:textId="7DD0F1A5" w:rsidR="0021666A" w:rsidRPr="00CF478D" w:rsidRDefault="0021666A" w:rsidP="0021666A">
            <w:pPr>
              <w:rPr>
                <w:rFonts w:cs="Arial"/>
                <w:bCs/>
                <w:color w:val="000000"/>
                <w:sz w:val="20"/>
                <w:szCs w:val="20"/>
              </w:rPr>
            </w:pPr>
            <w:r w:rsidRPr="00CF478D">
              <w:rPr>
                <w:rFonts w:cs="Arial"/>
                <w:bCs/>
                <w:color w:val="000000"/>
                <w:sz w:val="20"/>
                <w:szCs w:val="20"/>
              </w:rPr>
              <w:t>1</w:t>
            </w:r>
            <w:r>
              <w:rPr>
                <w:rFonts w:cs="Arial"/>
                <w:bCs/>
                <w:color w:val="000000"/>
                <w:sz w:val="20"/>
                <w:szCs w:val="20"/>
              </w:rPr>
              <w:t>761</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vAlign w:val="center"/>
          </w:tcPr>
          <w:p w14:paraId="07F37787" w14:textId="0CCFFDB1" w:rsidR="0021666A" w:rsidRPr="00CF478D" w:rsidRDefault="0021666A" w:rsidP="0021666A">
            <w:pPr>
              <w:rPr>
                <w:rFonts w:cs="Arial"/>
                <w:bCs/>
                <w:color w:val="000000"/>
                <w:sz w:val="20"/>
                <w:szCs w:val="20"/>
              </w:rPr>
            </w:pPr>
            <w:r>
              <w:rPr>
                <w:rFonts w:cs="Arial"/>
                <w:bCs/>
                <w:color w:val="000000"/>
                <w:sz w:val="20"/>
                <w:szCs w:val="20"/>
              </w:rPr>
              <w:t>1860</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tcPr>
          <w:p w14:paraId="223D2A6C" w14:textId="415E80C0" w:rsidR="0021666A" w:rsidRPr="00CF478D" w:rsidRDefault="0021666A" w:rsidP="0021666A">
            <w:pPr>
              <w:rPr>
                <w:rFonts w:cs="Arial"/>
                <w:bCs/>
                <w:sz w:val="20"/>
                <w:szCs w:val="20"/>
              </w:rPr>
            </w:pPr>
            <w:r w:rsidRPr="00185CE7">
              <w:rPr>
                <w:rFonts w:cs="Arial"/>
                <w:sz w:val="20"/>
                <w:szCs w:val="20"/>
              </w:rPr>
              <w:t>1,056</w:t>
            </w:r>
          </w:p>
        </w:tc>
      </w:tr>
      <w:tr w:rsidR="0021666A" w:rsidRPr="00CF478D" w14:paraId="1D00BB65" w14:textId="77777777" w:rsidTr="008F718E">
        <w:trPr>
          <w:cantSplit/>
          <w:trHeight w:hRule="exact" w:val="658"/>
        </w:trPr>
        <w:tc>
          <w:tcPr>
            <w:tcW w:w="7835" w:type="dxa"/>
            <w:gridSpan w:val="3"/>
            <w:vMerge/>
            <w:tcBorders>
              <w:left w:val="double" w:sz="4" w:space="0" w:color="auto"/>
              <w:right w:val="double" w:sz="4" w:space="0" w:color="auto"/>
            </w:tcBorders>
          </w:tcPr>
          <w:p w14:paraId="1E094DFD" w14:textId="77777777" w:rsidR="0021666A" w:rsidRPr="00F4138E" w:rsidRDefault="0021666A" w:rsidP="0021666A">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601B5A1"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right w:val="double" w:sz="4" w:space="0" w:color="auto"/>
            </w:tcBorders>
            <w:vAlign w:val="center"/>
          </w:tcPr>
          <w:p w14:paraId="6AA1CFB5" w14:textId="6A7452BC" w:rsidR="0021666A" w:rsidRPr="00CF478D" w:rsidRDefault="0021666A" w:rsidP="0021666A">
            <w:pPr>
              <w:rPr>
                <w:rFonts w:cs="Arial"/>
                <w:bCs/>
                <w:color w:val="000000"/>
                <w:sz w:val="20"/>
                <w:szCs w:val="20"/>
              </w:rPr>
            </w:pPr>
            <w:r>
              <w:rPr>
                <w:rFonts w:cs="Arial"/>
                <w:bCs/>
                <w:color w:val="000000"/>
                <w:sz w:val="20"/>
                <w:szCs w:val="20"/>
              </w:rPr>
              <w:t>2642</w:t>
            </w:r>
            <w:r w:rsidRPr="00CF478D">
              <w:rPr>
                <w:rFonts w:cs="Arial"/>
                <w:bCs/>
                <w:color w:val="000000"/>
                <w:sz w:val="20"/>
                <w:szCs w:val="20"/>
              </w:rPr>
              <w:t xml:space="preserve"> lei-cod caen 563</w:t>
            </w:r>
          </w:p>
        </w:tc>
        <w:tc>
          <w:tcPr>
            <w:tcW w:w="2265" w:type="dxa"/>
            <w:gridSpan w:val="3"/>
            <w:tcBorders>
              <w:left w:val="double" w:sz="4" w:space="0" w:color="auto"/>
              <w:right w:val="double" w:sz="4" w:space="0" w:color="auto"/>
            </w:tcBorders>
            <w:vAlign w:val="center"/>
          </w:tcPr>
          <w:p w14:paraId="5CAA3402" w14:textId="3B3F42C9" w:rsidR="0021666A" w:rsidRPr="00CF478D" w:rsidRDefault="0021666A" w:rsidP="0021666A">
            <w:pPr>
              <w:rPr>
                <w:rFonts w:cs="Arial"/>
                <w:bCs/>
                <w:color w:val="000000"/>
                <w:sz w:val="20"/>
                <w:szCs w:val="20"/>
              </w:rPr>
            </w:pPr>
            <w:r>
              <w:rPr>
                <w:rFonts w:cs="Arial"/>
                <w:bCs/>
                <w:color w:val="000000"/>
                <w:sz w:val="20"/>
                <w:szCs w:val="20"/>
              </w:rPr>
              <w:t>2790</w:t>
            </w:r>
            <w:r w:rsidRPr="00CF478D">
              <w:rPr>
                <w:rFonts w:cs="Arial"/>
                <w:bCs/>
                <w:color w:val="000000"/>
                <w:sz w:val="20"/>
                <w:szCs w:val="20"/>
              </w:rPr>
              <w:t xml:space="preserve"> lei-cod caen 563</w:t>
            </w:r>
          </w:p>
        </w:tc>
        <w:tc>
          <w:tcPr>
            <w:tcW w:w="1019" w:type="dxa"/>
            <w:tcBorders>
              <w:left w:val="double" w:sz="4" w:space="0" w:color="auto"/>
              <w:right w:val="double" w:sz="4" w:space="0" w:color="auto"/>
            </w:tcBorders>
          </w:tcPr>
          <w:p w14:paraId="089A2817" w14:textId="3BC2F5BB" w:rsidR="0021666A" w:rsidRPr="00CF478D" w:rsidRDefault="0021666A" w:rsidP="0021666A">
            <w:pPr>
              <w:rPr>
                <w:rFonts w:cs="Arial"/>
                <w:bCs/>
                <w:sz w:val="20"/>
                <w:szCs w:val="20"/>
              </w:rPr>
            </w:pPr>
            <w:r w:rsidRPr="00185CE7">
              <w:rPr>
                <w:rFonts w:cs="Arial"/>
                <w:sz w:val="20"/>
                <w:szCs w:val="20"/>
              </w:rPr>
              <w:t>1,056</w:t>
            </w:r>
          </w:p>
        </w:tc>
      </w:tr>
      <w:tr w:rsidR="0021666A" w:rsidRPr="00CF478D" w14:paraId="38802028" w14:textId="77777777" w:rsidTr="008F718E">
        <w:trPr>
          <w:cantSplit/>
          <w:trHeight w:hRule="exact" w:val="652"/>
        </w:trPr>
        <w:tc>
          <w:tcPr>
            <w:tcW w:w="7835" w:type="dxa"/>
            <w:gridSpan w:val="3"/>
            <w:vMerge/>
            <w:tcBorders>
              <w:left w:val="double" w:sz="4" w:space="0" w:color="auto"/>
              <w:right w:val="double" w:sz="4" w:space="0" w:color="auto"/>
            </w:tcBorders>
          </w:tcPr>
          <w:p w14:paraId="4021DEA5" w14:textId="77777777" w:rsidR="0021666A" w:rsidRPr="00F4138E" w:rsidRDefault="0021666A" w:rsidP="0021666A">
            <w:pPr>
              <w:ind w:left="12" w:right="-57"/>
              <w:jc w:val="both"/>
              <w:rPr>
                <w:rFonts w:cs="Arial"/>
                <w:b/>
                <w:color w:val="000000"/>
              </w:rPr>
            </w:pPr>
          </w:p>
        </w:tc>
        <w:tc>
          <w:tcPr>
            <w:tcW w:w="2136" w:type="dxa"/>
            <w:gridSpan w:val="2"/>
            <w:tcBorders>
              <w:top w:val="single" w:sz="4" w:space="0" w:color="auto"/>
              <w:left w:val="double" w:sz="4" w:space="0" w:color="auto"/>
              <w:right w:val="double" w:sz="4" w:space="0" w:color="auto"/>
            </w:tcBorders>
            <w:vAlign w:val="center"/>
          </w:tcPr>
          <w:p w14:paraId="6E672852"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w:t>
            </w:r>
          </w:p>
        </w:tc>
        <w:tc>
          <w:tcPr>
            <w:tcW w:w="2405" w:type="dxa"/>
            <w:gridSpan w:val="5"/>
            <w:tcBorders>
              <w:left w:val="double" w:sz="4" w:space="0" w:color="auto"/>
              <w:right w:val="double" w:sz="4" w:space="0" w:color="auto"/>
            </w:tcBorders>
            <w:vAlign w:val="center"/>
          </w:tcPr>
          <w:p w14:paraId="0682BD77" w14:textId="39C8FAAE" w:rsidR="0021666A" w:rsidRPr="00CF478D" w:rsidRDefault="0021666A" w:rsidP="0021666A">
            <w:pPr>
              <w:rPr>
                <w:rFonts w:cs="Arial"/>
                <w:bCs/>
                <w:color w:val="000000"/>
                <w:sz w:val="20"/>
                <w:szCs w:val="20"/>
              </w:rPr>
            </w:pPr>
            <w:r>
              <w:rPr>
                <w:rFonts w:cs="Arial"/>
                <w:bCs/>
                <w:color w:val="000000"/>
                <w:sz w:val="20"/>
                <w:szCs w:val="20"/>
              </w:rPr>
              <w:t>2642</w:t>
            </w:r>
            <w:r w:rsidRPr="00CF478D">
              <w:rPr>
                <w:rFonts w:cs="Arial"/>
                <w:bCs/>
                <w:color w:val="000000"/>
                <w:sz w:val="20"/>
                <w:szCs w:val="20"/>
              </w:rPr>
              <w:t xml:space="preserve"> lei-cod caen 932</w:t>
            </w:r>
          </w:p>
        </w:tc>
        <w:tc>
          <w:tcPr>
            <w:tcW w:w="2265" w:type="dxa"/>
            <w:gridSpan w:val="3"/>
            <w:tcBorders>
              <w:left w:val="double" w:sz="4" w:space="0" w:color="auto"/>
              <w:right w:val="double" w:sz="4" w:space="0" w:color="auto"/>
            </w:tcBorders>
            <w:vAlign w:val="center"/>
          </w:tcPr>
          <w:p w14:paraId="60AB3274" w14:textId="5D421E49" w:rsidR="0021666A" w:rsidRPr="00CF478D" w:rsidRDefault="0021666A" w:rsidP="0021666A">
            <w:pPr>
              <w:rPr>
                <w:rFonts w:cs="Arial"/>
                <w:bCs/>
                <w:color w:val="000000"/>
                <w:sz w:val="20"/>
                <w:szCs w:val="20"/>
              </w:rPr>
            </w:pPr>
            <w:r>
              <w:rPr>
                <w:rFonts w:cs="Arial"/>
                <w:bCs/>
                <w:color w:val="000000"/>
                <w:sz w:val="20"/>
                <w:szCs w:val="20"/>
              </w:rPr>
              <w:t>2790</w:t>
            </w:r>
            <w:r w:rsidRPr="00CF478D">
              <w:rPr>
                <w:rFonts w:cs="Arial"/>
                <w:bCs/>
                <w:color w:val="000000"/>
                <w:sz w:val="20"/>
                <w:szCs w:val="20"/>
              </w:rPr>
              <w:t xml:space="preserve"> lei-cod caen 932</w:t>
            </w:r>
          </w:p>
        </w:tc>
        <w:tc>
          <w:tcPr>
            <w:tcW w:w="1019" w:type="dxa"/>
            <w:tcBorders>
              <w:left w:val="double" w:sz="4" w:space="0" w:color="auto"/>
              <w:right w:val="double" w:sz="4" w:space="0" w:color="auto"/>
            </w:tcBorders>
          </w:tcPr>
          <w:p w14:paraId="0D84BE2B" w14:textId="2E8CCF10" w:rsidR="0021666A" w:rsidRPr="00CF478D" w:rsidRDefault="0021666A" w:rsidP="0021666A">
            <w:pPr>
              <w:rPr>
                <w:rFonts w:cs="Arial"/>
                <w:bCs/>
                <w:sz w:val="20"/>
                <w:szCs w:val="20"/>
              </w:rPr>
            </w:pPr>
            <w:r w:rsidRPr="00185CE7">
              <w:rPr>
                <w:rFonts w:cs="Arial"/>
                <w:sz w:val="20"/>
                <w:szCs w:val="20"/>
              </w:rPr>
              <w:t>1,056</w:t>
            </w:r>
          </w:p>
        </w:tc>
      </w:tr>
      <w:tr w:rsidR="0021666A" w:rsidRPr="00CF478D" w14:paraId="726DC948" w14:textId="77777777" w:rsidTr="008F718E">
        <w:trPr>
          <w:cantSplit/>
          <w:trHeight w:hRule="exact" w:val="718"/>
        </w:trPr>
        <w:tc>
          <w:tcPr>
            <w:tcW w:w="7835" w:type="dxa"/>
            <w:gridSpan w:val="3"/>
            <w:vMerge w:val="restart"/>
            <w:tcBorders>
              <w:top w:val="single" w:sz="4" w:space="0" w:color="auto"/>
              <w:left w:val="double" w:sz="4" w:space="0" w:color="auto"/>
              <w:right w:val="double" w:sz="4" w:space="0" w:color="auto"/>
            </w:tcBorders>
            <w:vAlign w:val="center"/>
          </w:tcPr>
          <w:p w14:paraId="265E82A3" w14:textId="77777777" w:rsidR="0021666A" w:rsidRPr="00B350D9" w:rsidRDefault="0021666A" w:rsidP="0021666A">
            <w:pPr>
              <w:ind w:right="26"/>
              <w:jc w:val="both"/>
              <w:rPr>
                <w:rFonts w:cs="Arial"/>
                <w:b/>
                <w:color w:val="000000"/>
                <w:sz w:val="22"/>
                <w:szCs w:val="22"/>
              </w:rPr>
            </w:pPr>
            <w:r w:rsidRPr="00B350D9">
              <w:rPr>
                <w:rFonts w:cs="Arial"/>
                <w:b/>
                <w:color w:val="000000"/>
                <w:sz w:val="22"/>
                <w:szCs w:val="22"/>
              </w:rPr>
              <w:t xml:space="preserve">Taxa pentru eliberarea/vizarea anuală </w:t>
            </w:r>
            <w:r w:rsidRPr="00B350D9">
              <w:rPr>
                <w:rFonts w:cs="Arial"/>
                <w:b/>
                <w:color w:val="000000"/>
                <w:sz w:val="22"/>
                <w:szCs w:val="22"/>
                <w:lang w:eastAsia="en-US"/>
              </w:rPr>
              <w:t>a autorizaţiei privind desfăşurarea activităţii</w:t>
            </w:r>
            <w:r w:rsidRPr="00B350D9">
              <w:rPr>
                <w:rFonts w:cs="Arial"/>
                <w:b/>
                <w:color w:val="000000"/>
                <w:sz w:val="22"/>
                <w:szCs w:val="22"/>
              </w:rPr>
              <w:t>– calculată pe fiecare punct de lucru</w:t>
            </w:r>
          </w:p>
          <w:p w14:paraId="12C67478" w14:textId="77777777" w:rsidR="0021666A" w:rsidRPr="00B350D9" w:rsidRDefault="0021666A" w:rsidP="0021666A">
            <w:pPr>
              <w:ind w:right="26"/>
              <w:jc w:val="both"/>
              <w:rPr>
                <w:rFonts w:cs="Arial"/>
                <w:b/>
                <w:color w:val="000000"/>
                <w:sz w:val="22"/>
                <w:szCs w:val="22"/>
              </w:rPr>
            </w:pPr>
          </w:p>
          <w:p w14:paraId="626EDD7C" w14:textId="77777777" w:rsidR="0021666A" w:rsidRPr="00B350D9" w:rsidRDefault="0021666A" w:rsidP="0021666A">
            <w:pPr>
              <w:ind w:left="12" w:right="26"/>
              <w:jc w:val="both"/>
              <w:rPr>
                <w:rFonts w:cs="Arial"/>
                <w:b/>
                <w:color w:val="000000"/>
                <w:sz w:val="22"/>
                <w:szCs w:val="22"/>
              </w:rPr>
            </w:pPr>
            <w:r w:rsidRPr="00B350D9">
              <w:rPr>
                <w:rFonts w:cs="Arial"/>
                <w:color w:val="000000"/>
                <w:sz w:val="22"/>
                <w:szCs w:val="22"/>
              </w:rPr>
              <w:t xml:space="preserve">-datorată de persoanele a căror activitate este inregistrată în grupele </w:t>
            </w:r>
            <w:r w:rsidRPr="00B350D9">
              <w:rPr>
                <w:rFonts w:cs="Arial"/>
                <w:sz w:val="22"/>
                <w:szCs w:val="22"/>
              </w:rPr>
              <w:t>561 – Restaurante, 563 – Baruri şi alte activităţi de servire a băuturilor şi 932 – Alte activităţi recreative şi distractive potrivit Clasificării activităţilor din economia naţională – CAEN</w:t>
            </w:r>
            <w:r>
              <w:rPr>
                <w:rFonts w:cs="Arial"/>
                <w:sz w:val="22"/>
                <w:szCs w:val="22"/>
              </w:rPr>
              <w:t xml:space="preserve">Pana </w:t>
            </w:r>
          </w:p>
          <w:p w14:paraId="5233B93C" w14:textId="2CF14CA7" w:rsidR="0021666A" w:rsidRPr="00B350D9" w:rsidRDefault="0021666A" w:rsidP="0021666A">
            <w:pPr>
              <w:ind w:left="12" w:right="26"/>
              <w:jc w:val="both"/>
              <w:rPr>
                <w:rFonts w:cs="Arial"/>
                <w:color w:val="000000"/>
                <w:sz w:val="22"/>
                <w:szCs w:val="22"/>
                <w:lang w:eastAsia="en-US"/>
              </w:rPr>
            </w:pPr>
            <w:r w:rsidRPr="00B350D9">
              <w:rPr>
                <w:rFonts w:cs="Arial"/>
                <w:b/>
                <w:color w:val="000000"/>
                <w:sz w:val="22"/>
                <w:szCs w:val="22"/>
                <w:shd w:val="clear" w:color="auto" w:fill="E6E6E6"/>
              </w:rPr>
              <w:t>Art. 475 alin. (3</w:t>
            </w:r>
            <w:r>
              <w:rPr>
                <w:rFonts w:cs="Arial"/>
                <w:b/>
                <w:color w:val="000000"/>
                <w:sz w:val="22"/>
                <w:szCs w:val="22"/>
                <w:shd w:val="clear" w:color="auto" w:fill="E6E6E6"/>
              </w:rPr>
              <w:t>)-</w:t>
            </w:r>
            <w:r w:rsidR="00E65799">
              <w:rPr>
                <w:rFonts w:cs="Arial"/>
                <w:b/>
                <w:color w:val="000000"/>
                <w:sz w:val="22"/>
                <w:szCs w:val="22"/>
                <w:shd w:val="clear" w:color="auto" w:fill="E6E6E6"/>
              </w:rPr>
              <w:t xml:space="preserve">Compartiment </w:t>
            </w:r>
            <w:r>
              <w:rPr>
                <w:rFonts w:cs="Arial"/>
                <w:b/>
                <w:color w:val="000000"/>
                <w:sz w:val="22"/>
                <w:szCs w:val="22"/>
                <w:shd w:val="clear" w:color="auto" w:fill="E6E6E6"/>
              </w:rPr>
              <w:t>impozite si taxe,</w:t>
            </w:r>
            <w:r w:rsidR="00E65799">
              <w:rPr>
                <w:rFonts w:cs="Arial"/>
                <w:b/>
                <w:color w:val="000000"/>
                <w:sz w:val="22"/>
                <w:szCs w:val="22"/>
                <w:shd w:val="clear" w:color="auto" w:fill="E6E6E6"/>
              </w:rPr>
              <w:t xml:space="preserve"> </w:t>
            </w:r>
            <w:r>
              <w:rPr>
                <w:rFonts w:cs="Arial"/>
                <w:b/>
                <w:color w:val="000000"/>
                <w:sz w:val="22"/>
                <w:szCs w:val="22"/>
                <w:shd w:val="clear" w:color="auto" w:fill="E6E6E6"/>
              </w:rPr>
              <w:t>autorizar</w:t>
            </w:r>
            <w:r w:rsidR="00E65799">
              <w:rPr>
                <w:rFonts w:cs="Arial"/>
                <w:b/>
                <w:color w:val="000000"/>
                <w:sz w:val="22"/>
                <w:szCs w:val="22"/>
                <w:shd w:val="clear" w:color="auto" w:fill="E6E6E6"/>
              </w:rPr>
              <w:t>i,</w:t>
            </w:r>
            <w:r>
              <w:rPr>
                <w:rFonts w:cs="Arial"/>
                <w:b/>
                <w:color w:val="000000"/>
                <w:sz w:val="22"/>
                <w:szCs w:val="22"/>
                <w:shd w:val="clear" w:color="auto" w:fill="E6E6E6"/>
              </w:rPr>
              <w:t xml:space="preserve"> transport local</w:t>
            </w:r>
          </w:p>
          <w:p w14:paraId="25560ED0" w14:textId="77777777" w:rsidR="0021666A" w:rsidRPr="00B350D9" w:rsidRDefault="0021666A" w:rsidP="0021666A">
            <w:pPr>
              <w:ind w:right="26"/>
              <w:jc w:val="both"/>
              <w:rPr>
                <w:rFonts w:cs="Arial"/>
                <w:color w:val="000000"/>
                <w:sz w:val="22"/>
                <w:szCs w:val="22"/>
                <w:u w:val="single"/>
                <w:lang w:eastAsia="en-US"/>
              </w:rPr>
            </w:pPr>
            <w:r w:rsidRPr="00B350D9">
              <w:rPr>
                <w:rFonts w:cs="Arial"/>
                <w:b/>
                <w:color w:val="000000"/>
                <w:sz w:val="22"/>
                <w:szCs w:val="22"/>
                <w:u w:val="single"/>
                <w:lang w:eastAsia="en-US"/>
              </w:rPr>
              <w:t>Pentru suprafeţele peste</w:t>
            </w:r>
            <w:r w:rsidRPr="00B350D9">
              <w:rPr>
                <w:rFonts w:cs="Arial"/>
                <w:b/>
                <w:color w:val="000000"/>
                <w:sz w:val="22"/>
                <w:szCs w:val="22"/>
                <w:u w:val="single"/>
                <w:shd w:val="clear" w:color="auto" w:fill="CCCCCC"/>
                <w:lang w:val="en-US" w:eastAsia="en-US"/>
              </w:rPr>
              <w:t xml:space="preserve"> 500 mp</w:t>
            </w:r>
          </w:p>
          <w:p w14:paraId="7182F722" w14:textId="77777777" w:rsidR="0021666A" w:rsidRPr="00B350D9" w:rsidRDefault="0021666A" w:rsidP="0021666A">
            <w:pPr>
              <w:ind w:left="12" w:right="26"/>
              <w:jc w:val="both"/>
              <w:rPr>
                <w:rFonts w:cs="Arial"/>
                <w:color w:val="000000"/>
                <w:sz w:val="22"/>
                <w:szCs w:val="22"/>
                <w:lang w:eastAsia="en-US"/>
              </w:rPr>
            </w:pPr>
            <w:r w:rsidRPr="00B350D9">
              <w:rPr>
                <w:rFonts w:cs="Arial"/>
                <w:color w:val="000000"/>
                <w:sz w:val="22"/>
                <w:szCs w:val="22"/>
                <w:lang w:eastAsia="en-US"/>
              </w:rPr>
              <w:t>Nivelurile min-max stabilite prin Legea 227/2015 – 4000 si 8000 lei, pentru suprafete mai mari de 500 mp</w:t>
            </w:r>
          </w:p>
          <w:p w14:paraId="484FCEAF" w14:textId="77777777" w:rsidR="0021666A" w:rsidRPr="00F4138E" w:rsidRDefault="0021666A" w:rsidP="0021666A">
            <w:pPr>
              <w:ind w:right="-57"/>
              <w:jc w:val="both"/>
              <w:rPr>
                <w:rFonts w:cs="Arial"/>
                <w:b/>
                <w:color w:val="000000"/>
                <w:lang w:eastAsia="en-US"/>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38B8E8D1"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lastRenderedPageBreak/>
              <w:t>Pana la ora 1,000</w:t>
            </w:r>
          </w:p>
        </w:tc>
        <w:tc>
          <w:tcPr>
            <w:tcW w:w="2405" w:type="dxa"/>
            <w:gridSpan w:val="5"/>
            <w:tcBorders>
              <w:top w:val="single" w:sz="4" w:space="0" w:color="auto"/>
              <w:left w:val="double" w:sz="4" w:space="0" w:color="auto"/>
              <w:right w:val="double" w:sz="4" w:space="0" w:color="auto"/>
            </w:tcBorders>
            <w:vAlign w:val="center"/>
          </w:tcPr>
          <w:p w14:paraId="28C85A37" w14:textId="05408194" w:rsidR="0021666A" w:rsidRPr="00CF478D" w:rsidRDefault="0021666A" w:rsidP="0021666A">
            <w:pPr>
              <w:rPr>
                <w:rFonts w:cs="Arial"/>
                <w:color w:val="000000"/>
                <w:sz w:val="20"/>
                <w:szCs w:val="20"/>
              </w:rPr>
            </w:pPr>
            <w:r>
              <w:rPr>
                <w:rFonts w:cs="Arial"/>
                <w:color w:val="000000"/>
                <w:sz w:val="20"/>
                <w:szCs w:val="20"/>
              </w:rPr>
              <w:t>6611</w:t>
            </w:r>
            <w:r w:rsidRPr="00CF478D">
              <w:rPr>
                <w:rFonts w:cs="Arial"/>
                <w:color w:val="000000"/>
                <w:sz w:val="20"/>
                <w:szCs w:val="20"/>
              </w:rPr>
              <w:t xml:space="preserve"> lei-cod caen 561</w:t>
            </w:r>
          </w:p>
        </w:tc>
        <w:tc>
          <w:tcPr>
            <w:tcW w:w="2265" w:type="dxa"/>
            <w:gridSpan w:val="3"/>
            <w:tcBorders>
              <w:top w:val="single" w:sz="4" w:space="0" w:color="auto"/>
              <w:left w:val="double" w:sz="4" w:space="0" w:color="auto"/>
              <w:right w:val="double" w:sz="4" w:space="0" w:color="auto"/>
            </w:tcBorders>
            <w:vAlign w:val="center"/>
          </w:tcPr>
          <w:p w14:paraId="2939C3FA" w14:textId="63D000EE" w:rsidR="0021666A" w:rsidRPr="00CF478D" w:rsidRDefault="0021666A" w:rsidP="0021666A">
            <w:pPr>
              <w:rPr>
                <w:rFonts w:cs="Arial"/>
                <w:color w:val="000000"/>
                <w:sz w:val="20"/>
                <w:szCs w:val="20"/>
              </w:rPr>
            </w:pPr>
            <w:r>
              <w:rPr>
                <w:rFonts w:cs="Arial"/>
                <w:color w:val="000000"/>
                <w:sz w:val="20"/>
                <w:szCs w:val="20"/>
              </w:rPr>
              <w:t>6981</w:t>
            </w:r>
            <w:r w:rsidRPr="00CF478D">
              <w:rPr>
                <w:rFonts w:cs="Arial"/>
                <w:color w:val="000000"/>
                <w:sz w:val="20"/>
                <w:szCs w:val="20"/>
              </w:rPr>
              <w:t xml:space="preserve"> lei-cod caen 561</w:t>
            </w:r>
          </w:p>
        </w:tc>
        <w:tc>
          <w:tcPr>
            <w:tcW w:w="1019" w:type="dxa"/>
            <w:tcBorders>
              <w:top w:val="single" w:sz="4" w:space="0" w:color="auto"/>
              <w:left w:val="double" w:sz="4" w:space="0" w:color="auto"/>
              <w:right w:val="double" w:sz="4" w:space="0" w:color="auto"/>
            </w:tcBorders>
          </w:tcPr>
          <w:p w14:paraId="2820190D" w14:textId="227D0419" w:rsidR="0021666A" w:rsidRPr="00CF478D" w:rsidRDefault="0021666A" w:rsidP="0021666A">
            <w:pPr>
              <w:rPr>
                <w:rFonts w:cs="Arial"/>
                <w:sz w:val="20"/>
                <w:szCs w:val="20"/>
              </w:rPr>
            </w:pPr>
            <w:r w:rsidRPr="00185CE7">
              <w:rPr>
                <w:rFonts w:cs="Arial"/>
                <w:sz w:val="20"/>
                <w:szCs w:val="20"/>
              </w:rPr>
              <w:t>1,056</w:t>
            </w:r>
          </w:p>
        </w:tc>
      </w:tr>
      <w:tr w:rsidR="0021666A" w:rsidRPr="00CF478D" w14:paraId="59EDDC34" w14:textId="77777777" w:rsidTr="008F718E">
        <w:trPr>
          <w:cantSplit/>
          <w:trHeight w:hRule="exact" w:val="540"/>
        </w:trPr>
        <w:tc>
          <w:tcPr>
            <w:tcW w:w="7835" w:type="dxa"/>
            <w:gridSpan w:val="3"/>
            <w:vMerge/>
            <w:tcBorders>
              <w:left w:val="double" w:sz="4" w:space="0" w:color="auto"/>
              <w:right w:val="double" w:sz="4" w:space="0" w:color="auto"/>
            </w:tcBorders>
            <w:vAlign w:val="center"/>
          </w:tcPr>
          <w:p w14:paraId="78CFCCE2" w14:textId="77777777" w:rsidR="0021666A" w:rsidRPr="00F4138E" w:rsidRDefault="0021666A" w:rsidP="0021666A">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6F3F283"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Peste ora 1,00</w:t>
            </w:r>
          </w:p>
        </w:tc>
        <w:tc>
          <w:tcPr>
            <w:tcW w:w="2405" w:type="dxa"/>
            <w:gridSpan w:val="5"/>
            <w:vMerge w:val="restart"/>
            <w:tcBorders>
              <w:left w:val="double" w:sz="4" w:space="0" w:color="auto"/>
              <w:right w:val="double" w:sz="4" w:space="0" w:color="auto"/>
            </w:tcBorders>
            <w:vAlign w:val="center"/>
          </w:tcPr>
          <w:p w14:paraId="67AB6188" w14:textId="0591D0AB" w:rsidR="0021666A" w:rsidRPr="00CF478D" w:rsidRDefault="0021666A" w:rsidP="0021666A">
            <w:pPr>
              <w:rPr>
                <w:rFonts w:cs="Arial"/>
                <w:color w:val="000000"/>
                <w:sz w:val="20"/>
                <w:szCs w:val="20"/>
              </w:rPr>
            </w:pPr>
            <w:r>
              <w:rPr>
                <w:rFonts w:cs="Arial"/>
                <w:color w:val="000000"/>
                <w:sz w:val="20"/>
                <w:szCs w:val="20"/>
              </w:rPr>
              <w:t xml:space="preserve">7344 </w:t>
            </w:r>
            <w:r w:rsidRPr="00CF478D">
              <w:rPr>
                <w:rFonts w:cs="Arial"/>
                <w:color w:val="000000"/>
                <w:sz w:val="20"/>
                <w:szCs w:val="20"/>
              </w:rPr>
              <w:t>lei -cod caen 561</w:t>
            </w:r>
          </w:p>
        </w:tc>
        <w:tc>
          <w:tcPr>
            <w:tcW w:w="2265" w:type="dxa"/>
            <w:gridSpan w:val="3"/>
            <w:vMerge w:val="restart"/>
            <w:tcBorders>
              <w:left w:val="double" w:sz="4" w:space="0" w:color="auto"/>
              <w:right w:val="double" w:sz="4" w:space="0" w:color="auto"/>
            </w:tcBorders>
            <w:vAlign w:val="center"/>
          </w:tcPr>
          <w:p w14:paraId="34C9855C" w14:textId="1766732A" w:rsidR="0021666A" w:rsidRPr="00CF478D" w:rsidRDefault="0021666A" w:rsidP="0021666A">
            <w:pPr>
              <w:rPr>
                <w:rFonts w:cs="Arial"/>
                <w:color w:val="000000"/>
                <w:sz w:val="20"/>
                <w:szCs w:val="20"/>
              </w:rPr>
            </w:pPr>
            <w:r>
              <w:rPr>
                <w:rFonts w:cs="Arial"/>
                <w:color w:val="000000"/>
                <w:sz w:val="20"/>
                <w:szCs w:val="20"/>
              </w:rPr>
              <w:t xml:space="preserve">7755 </w:t>
            </w:r>
            <w:r w:rsidRPr="00CF478D">
              <w:rPr>
                <w:rFonts w:cs="Arial"/>
                <w:color w:val="000000"/>
                <w:sz w:val="20"/>
                <w:szCs w:val="20"/>
              </w:rPr>
              <w:t>lei -cod caen 561</w:t>
            </w:r>
          </w:p>
        </w:tc>
        <w:tc>
          <w:tcPr>
            <w:tcW w:w="1019" w:type="dxa"/>
            <w:tcBorders>
              <w:left w:val="double" w:sz="4" w:space="0" w:color="auto"/>
              <w:right w:val="double" w:sz="4" w:space="0" w:color="auto"/>
            </w:tcBorders>
          </w:tcPr>
          <w:p w14:paraId="320DE3ED" w14:textId="4DA1F6CC" w:rsidR="0021666A" w:rsidRPr="00CF478D" w:rsidRDefault="0021666A" w:rsidP="0021666A">
            <w:pPr>
              <w:rPr>
                <w:rFonts w:cs="Arial"/>
                <w:sz w:val="20"/>
                <w:szCs w:val="20"/>
              </w:rPr>
            </w:pPr>
            <w:r w:rsidRPr="006F6D44">
              <w:rPr>
                <w:rFonts w:cs="Arial"/>
                <w:sz w:val="20"/>
                <w:szCs w:val="20"/>
              </w:rPr>
              <w:t>1,056</w:t>
            </w:r>
          </w:p>
        </w:tc>
      </w:tr>
      <w:tr w:rsidR="0021666A" w:rsidRPr="00CF478D" w14:paraId="349CA2AB" w14:textId="77777777" w:rsidTr="008F718E">
        <w:trPr>
          <w:cantSplit/>
          <w:trHeight w:hRule="exact" w:val="12"/>
        </w:trPr>
        <w:tc>
          <w:tcPr>
            <w:tcW w:w="7835" w:type="dxa"/>
            <w:gridSpan w:val="3"/>
            <w:vMerge/>
            <w:tcBorders>
              <w:left w:val="double" w:sz="4" w:space="0" w:color="auto"/>
              <w:right w:val="double" w:sz="4" w:space="0" w:color="auto"/>
            </w:tcBorders>
            <w:vAlign w:val="center"/>
          </w:tcPr>
          <w:p w14:paraId="1525A051" w14:textId="77777777" w:rsidR="0021666A" w:rsidRPr="00F4138E" w:rsidRDefault="0021666A" w:rsidP="0021666A">
            <w:pPr>
              <w:ind w:right="-57"/>
              <w:jc w:val="both"/>
              <w:rPr>
                <w:rFonts w:cs="Arial"/>
                <w:b/>
                <w:color w:val="000000"/>
              </w:rPr>
            </w:pPr>
          </w:p>
        </w:tc>
        <w:tc>
          <w:tcPr>
            <w:tcW w:w="2136" w:type="dxa"/>
            <w:gridSpan w:val="2"/>
            <w:tcBorders>
              <w:top w:val="single" w:sz="4" w:space="0" w:color="auto"/>
              <w:left w:val="double" w:sz="4" w:space="0" w:color="auto"/>
              <w:bottom w:val="single" w:sz="4" w:space="0" w:color="auto"/>
              <w:right w:val="double" w:sz="4" w:space="0" w:color="auto"/>
            </w:tcBorders>
            <w:vAlign w:val="center"/>
          </w:tcPr>
          <w:p w14:paraId="5F840CB4" w14:textId="77777777" w:rsidR="0021666A" w:rsidRPr="00CF478D" w:rsidRDefault="0021666A" w:rsidP="0021666A">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7E847F4" w14:textId="77777777" w:rsidR="0021666A" w:rsidRPr="00CF478D" w:rsidRDefault="0021666A" w:rsidP="0021666A">
            <w:pPr>
              <w:rPr>
                <w:rFonts w:cs="Arial"/>
                <w:bCs/>
                <w:color w:val="000000"/>
                <w:sz w:val="20"/>
                <w:szCs w:val="20"/>
              </w:rPr>
            </w:pPr>
          </w:p>
        </w:tc>
        <w:tc>
          <w:tcPr>
            <w:tcW w:w="2265" w:type="dxa"/>
            <w:gridSpan w:val="3"/>
            <w:vMerge/>
            <w:tcBorders>
              <w:left w:val="double" w:sz="4" w:space="0" w:color="auto"/>
              <w:right w:val="double" w:sz="4" w:space="0" w:color="auto"/>
            </w:tcBorders>
            <w:vAlign w:val="center"/>
          </w:tcPr>
          <w:p w14:paraId="551D516D" w14:textId="77777777" w:rsidR="0021666A" w:rsidRPr="00CF478D" w:rsidRDefault="0021666A" w:rsidP="0021666A">
            <w:pPr>
              <w:rPr>
                <w:rFonts w:cs="Arial"/>
                <w:color w:val="000000"/>
                <w:sz w:val="20"/>
                <w:szCs w:val="20"/>
              </w:rPr>
            </w:pPr>
          </w:p>
        </w:tc>
        <w:tc>
          <w:tcPr>
            <w:tcW w:w="1019" w:type="dxa"/>
            <w:tcBorders>
              <w:left w:val="double" w:sz="4" w:space="0" w:color="auto"/>
              <w:bottom w:val="single" w:sz="4" w:space="0" w:color="auto"/>
              <w:right w:val="double" w:sz="4" w:space="0" w:color="auto"/>
            </w:tcBorders>
          </w:tcPr>
          <w:p w14:paraId="60C9B11D" w14:textId="7D9E3591" w:rsidR="0021666A" w:rsidRPr="00CF478D" w:rsidRDefault="0021666A" w:rsidP="0021666A">
            <w:pPr>
              <w:rPr>
                <w:rFonts w:cs="Arial"/>
                <w:sz w:val="20"/>
                <w:szCs w:val="20"/>
              </w:rPr>
            </w:pPr>
            <w:r w:rsidRPr="006F6D44">
              <w:rPr>
                <w:rFonts w:cs="Arial"/>
                <w:sz w:val="20"/>
                <w:szCs w:val="20"/>
              </w:rPr>
              <w:t>1,056</w:t>
            </w:r>
          </w:p>
        </w:tc>
      </w:tr>
      <w:tr w:rsidR="0021666A" w:rsidRPr="00CF478D" w14:paraId="04ED6B44" w14:textId="77777777" w:rsidTr="008F718E">
        <w:trPr>
          <w:cantSplit/>
          <w:trHeight w:hRule="exact" w:val="338"/>
        </w:trPr>
        <w:tc>
          <w:tcPr>
            <w:tcW w:w="7835" w:type="dxa"/>
            <w:gridSpan w:val="3"/>
            <w:vMerge/>
            <w:tcBorders>
              <w:left w:val="double" w:sz="4" w:space="0" w:color="auto"/>
              <w:right w:val="double" w:sz="4" w:space="0" w:color="auto"/>
            </w:tcBorders>
            <w:vAlign w:val="center"/>
          </w:tcPr>
          <w:p w14:paraId="78193AA2" w14:textId="77777777" w:rsidR="0021666A" w:rsidRPr="00F4138E" w:rsidRDefault="0021666A" w:rsidP="0021666A">
            <w:pPr>
              <w:ind w:right="-57"/>
              <w:jc w:val="both"/>
              <w:rPr>
                <w:rFonts w:cs="Arial"/>
                <w:b/>
                <w:color w:val="000000"/>
              </w:rPr>
            </w:pPr>
          </w:p>
        </w:tc>
        <w:tc>
          <w:tcPr>
            <w:tcW w:w="2136" w:type="dxa"/>
            <w:gridSpan w:val="2"/>
            <w:vMerge w:val="restart"/>
            <w:tcBorders>
              <w:top w:val="single" w:sz="4" w:space="0" w:color="auto"/>
              <w:left w:val="double" w:sz="4" w:space="0" w:color="auto"/>
              <w:right w:val="double" w:sz="4" w:space="0" w:color="auto"/>
            </w:tcBorders>
            <w:vAlign w:val="center"/>
          </w:tcPr>
          <w:p w14:paraId="7AEB41BF"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Pana la ora 1,00</w:t>
            </w:r>
          </w:p>
        </w:tc>
        <w:tc>
          <w:tcPr>
            <w:tcW w:w="2405" w:type="dxa"/>
            <w:gridSpan w:val="5"/>
            <w:vMerge w:val="restart"/>
            <w:tcBorders>
              <w:left w:val="double" w:sz="4" w:space="0" w:color="auto"/>
              <w:right w:val="double" w:sz="4" w:space="0" w:color="auto"/>
            </w:tcBorders>
            <w:vAlign w:val="center"/>
          </w:tcPr>
          <w:p w14:paraId="2E4647FB" w14:textId="5D5482ED" w:rsidR="0021666A" w:rsidRPr="00CF478D" w:rsidRDefault="0021666A" w:rsidP="0021666A">
            <w:pPr>
              <w:rPr>
                <w:rFonts w:cs="Arial"/>
                <w:bCs/>
                <w:color w:val="000000"/>
                <w:sz w:val="20"/>
                <w:szCs w:val="20"/>
              </w:rPr>
            </w:pPr>
            <w:r>
              <w:rPr>
                <w:rFonts w:cs="Arial"/>
                <w:color w:val="000000"/>
                <w:sz w:val="20"/>
                <w:szCs w:val="20"/>
              </w:rPr>
              <w:t>6164</w:t>
            </w:r>
            <w:r w:rsidRPr="00CF478D">
              <w:rPr>
                <w:rFonts w:cs="Arial"/>
                <w:color w:val="000000"/>
                <w:sz w:val="20"/>
                <w:szCs w:val="20"/>
              </w:rPr>
              <w:t xml:space="preserve"> lei-cod caen 563</w:t>
            </w:r>
          </w:p>
        </w:tc>
        <w:tc>
          <w:tcPr>
            <w:tcW w:w="2265" w:type="dxa"/>
            <w:gridSpan w:val="3"/>
            <w:vMerge w:val="restart"/>
            <w:tcBorders>
              <w:left w:val="double" w:sz="4" w:space="0" w:color="auto"/>
              <w:right w:val="single" w:sz="4" w:space="0" w:color="auto"/>
            </w:tcBorders>
            <w:vAlign w:val="center"/>
          </w:tcPr>
          <w:p w14:paraId="59442AF2" w14:textId="26302559" w:rsidR="0021666A" w:rsidRPr="00CF478D" w:rsidRDefault="0021666A" w:rsidP="0021666A">
            <w:pPr>
              <w:rPr>
                <w:rFonts w:cs="Arial"/>
                <w:color w:val="000000"/>
                <w:sz w:val="20"/>
                <w:szCs w:val="20"/>
              </w:rPr>
            </w:pPr>
            <w:r>
              <w:rPr>
                <w:rFonts w:cs="Arial"/>
                <w:color w:val="000000"/>
                <w:sz w:val="20"/>
                <w:szCs w:val="20"/>
              </w:rPr>
              <w:t>6509</w:t>
            </w:r>
            <w:r w:rsidRPr="00CF478D">
              <w:rPr>
                <w:rFonts w:cs="Arial"/>
                <w:color w:val="000000"/>
                <w:sz w:val="20"/>
                <w:szCs w:val="20"/>
              </w:rPr>
              <w:t xml:space="preserve"> lei-cod caen 563</w:t>
            </w:r>
          </w:p>
        </w:tc>
        <w:tc>
          <w:tcPr>
            <w:tcW w:w="1019" w:type="dxa"/>
            <w:tcBorders>
              <w:left w:val="single" w:sz="4" w:space="0" w:color="auto"/>
              <w:bottom w:val="nil"/>
              <w:right w:val="single" w:sz="4" w:space="0" w:color="auto"/>
            </w:tcBorders>
          </w:tcPr>
          <w:p w14:paraId="273059B0" w14:textId="15149744" w:rsidR="0021666A" w:rsidRPr="00CF478D" w:rsidRDefault="0021666A" w:rsidP="0021666A">
            <w:pPr>
              <w:rPr>
                <w:rFonts w:cs="Arial"/>
                <w:sz w:val="20"/>
                <w:szCs w:val="20"/>
              </w:rPr>
            </w:pPr>
            <w:r w:rsidRPr="006F6D44">
              <w:rPr>
                <w:rFonts w:cs="Arial"/>
                <w:sz w:val="20"/>
                <w:szCs w:val="20"/>
              </w:rPr>
              <w:t>1,056</w:t>
            </w:r>
          </w:p>
        </w:tc>
      </w:tr>
      <w:tr w:rsidR="0021666A" w:rsidRPr="00CF478D" w14:paraId="0801C057" w14:textId="77777777" w:rsidTr="008F718E">
        <w:trPr>
          <w:cantSplit/>
          <w:trHeight w:hRule="exact" w:val="383"/>
        </w:trPr>
        <w:tc>
          <w:tcPr>
            <w:tcW w:w="7835" w:type="dxa"/>
            <w:gridSpan w:val="3"/>
            <w:vMerge/>
            <w:tcBorders>
              <w:left w:val="double" w:sz="4" w:space="0" w:color="auto"/>
              <w:right w:val="double" w:sz="4" w:space="0" w:color="auto"/>
            </w:tcBorders>
            <w:vAlign w:val="center"/>
          </w:tcPr>
          <w:p w14:paraId="2338B744" w14:textId="77777777" w:rsidR="0021666A" w:rsidRPr="00F4138E" w:rsidRDefault="0021666A" w:rsidP="0021666A">
            <w:pPr>
              <w:ind w:right="-57"/>
              <w:jc w:val="both"/>
              <w:rPr>
                <w:rFonts w:cs="Arial"/>
                <w:b/>
                <w:color w:val="000000"/>
              </w:rPr>
            </w:pPr>
          </w:p>
        </w:tc>
        <w:tc>
          <w:tcPr>
            <w:tcW w:w="2136" w:type="dxa"/>
            <w:gridSpan w:val="2"/>
            <w:vMerge/>
            <w:tcBorders>
              <w:left w:val="double" w:sz="4" w:space="0" w:color="auto"/>
              <w:bottom w:val="single" w:sz="4" w:space="0" w:color="auto"/>
              <w:right w:val="double" w:sz="4" w:space="0" w:color="auto"/>
            </w:tcBorders>
            <w:vAlign w:val="center"/>
          </w:tcPr>
          <w:p w14:paraId="51DB81F2" w14:textId="77777777" w:rsidR="0021666A" w:rsidRPr="00CF478D" w:rsidRDefault="0021666A" w:rsidP="0021666A">
            <w:pPr>
              <w:jc w:val="center"/>
              <w:rPr>
                <w:rFonts w:cs="Arial"/>
                <w:bCs/>
                <w:color w:val="000000"/>
                <w:sz w:val="20"/>
                <w:szCs w:val="20"/>
              </w:rPr>
            </w:pPr>
          </w:p>
        </w:tc>
        <w:tc>
          <w:tcPr>
            <w:tcW w:w="2405" w:type="dxa"/>
            <w:gridSpan w:val="5"/>
            <w:vMerge/>
            <w:tcBorders>
              <w:left w:val="double" w:sz="4" w:space="0" w:color="auto"/>
              <w:right w:val="double" w:sz="4" w:space="0" w:color="auto"/>
            </w:tcBorders>
            <w:vAlign w:val="center"/>
          </w:tcPr>
          <w:p w14:paraId="6D14FD60" w14:textId="77777777" w:rsidR="0021666A" w:rsidRPr="00CF478D" w:rsidRDefault="0021666A" w:rsidP="0021666A">
            <w:pPr>
              <w:rPr>
                <w:rFonts w:cs="Arial"/>
                <w:bCs/>
                <w:color w:val="000000"/>
                <w:sz w:val="20"/>
                <w:szCs w:val="20"/>
              </w:rPr>
            </w:pPr>
          </w:p>
        </w:tc>
        <w:tc>
          <w:tcPr>
            <w:tcW w:w="2265" w:type="dxa"/>
            <w:gridSpan w:val="3"/>
            <w:vMerge/>
            <w:tcBorders>
              <w:left w:val="double" w:sz="4" w:space="0" w:color="auto"/>
              <w:right w:val="single" w:sz="4" w:space="0" w:color="auto"/>
            </w:tcBorders>
            <w:vAlign w:val="center"/>
          </w:tcPr>
          <w:p w14:paraId="59492B42" w14:textId="77777777" w:rsidR="0021666A" w:rsidRPr="00CF478D" w:rsidRDefault="0021666A" w:rsidP="0021666A">
            <w:pPr>
              <w:rPr>
                <w:rFonts w:cs="Arial"/>
                <w:color w:val="000000"/>
                <w:sz w:val="20"/>
                <w:szCs w:val="20"/>
              </w:rPr>
            </w:pPr>
          </w:p>
        </w:tc>
        <w:tc>
          <w:tcPr>
            <w:tcW w:w="1019" w:type="dxa"/>
            <w:tcBorders>
              <w:top w:val="nil"/>
              <w:left w:val="single" w:sz="4" w:space="0" w:color="auto"/>
              <w:bottom w:val="single" w:sz="4" w:space="0" w:color="auto"/>
              <w:right w:val="single" w:sz="4" w:space="0" w:color="auto"/>
            </w:tcBorders>
          </w:tcPr>
          <w:p w14:paraId="670D65A8" w14:textId="51FBDB6D" w:rsidR="0021666A" w:rsidRPr="00CF478D" w:rsidRDefault="0021666A" w:rsidP="0021666A">
            <w:pPr>
              <w:rPr>
                <w:rFonts w:cs="Arial"/>
                <w:sz w:val="20"/>
                <w:szCs w:val="20"/>
              </w:rPr>
            </w:pPr>
            <w:r w:rsidRPr="006F6D44">
              <w:rPr>
                <w:rFonts w:cs="Arial"/>
                <w:sz w:val="20"/>
                <w:szCs w:val="20"/>
              </w:rPr>
              <w:t>1,056</w:t>
            </w:r>
          </w:p>
        </w:tc>
      </w:tr>
      <w:tr w:rsidR="0021666A" w:rsidRPr="00CF478D" w14:paraId="6866FE79" w14:textId="77777777" w:rsidTr="008F718E">
        <w:trPr>
          <w:cantSplit/>
          <w:trHeight w:hRule="exact" w:val="230"/>
        </w:trPr>
        <w:tc>
          <w:tcPr>
            <w:tcW w:w="7835" w:type="dxa"/>
            <w:gridSpan w:val="3"/>
            <w:vMerge/>
            <w:tcBorders>
              <w:left w:val="double" w:sz="4" w:space="0" w:color="auto"/>
              <w:right w:val="double" w:sz="4" w:space="0" w:color="auto"/>
            </w:tcBorders>
            <w:vAlign w:val="center"/>
          </w:tcPr>
          <w:p w14:paraId="463C8912" w14:textId="77777777" w:rsidR="0021666A" w:rsidRPr="00F4138E" w:rsidRDefault="0021666A" w:rsidP="0021666A">
            <w:pPr>
              <w:ind w:right="-57"/>
              <w:jc w:val="both"/>
              <w:rPr>
                <w:rFonts w:cs="Arial"/>
                <w:b/>
                <w:color w:val="000000"/>
              </w:rPr>
            </w:pPr>
          </w:p>
        </w:tc>
        <w:tc>
          <w:tcPr>
            <w:tcW w:w="2136" w:type="dxa"/>
            <w:gridSpan w:val="2"/>
            <w:tcBorders>
              <w:left w:val="double" w:sz="4" w:space="0" w:color="auto"/>
              <w:bottom w:val="nil"/>
              <w:right w:val="double" w:sz="4" w:space="0" w:color="auto"/>
            </w:tcBorders>
            <w:vAlign w:val="center"/>
          </w:tcPr>
          <w:p w14:paraId="1B634B9C"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w:t>
            </w:r>
          </w:p>
        </w:tc>
        <w:tc>
          <w:tcPr>
            <w:tcW w:w="2405" w:type="dxa"/>
            <w:gridSpan w:val="5"/>
            <w:vMerge w:val="restart"/>
            <w:tcBorders>
              <w:left w:val="double" w:sz="4" w:space="0" w:color="auto"/>
              <w:right w:val="double" w:sz="4" w:space="0" w:color="auto"/>
            </w:tcBorders>
            <w:vAlign w:val="center"/>
          </w:tcPr>
          <w:p w14:paraId="4B5871DE" w14:textId="55DB81B7" w:rsidR="0021666A" w:rsidRPr="00CF478D" w:rsidRDefault="0021666A" w:rsidP="0021666A">
            <w:pPr>
              <w:rPr>
                <w:rFonts w:cs="Arial"/>
                <w:bCs/>
                <w:color w:val="000000"/>
                <w:sz w:val="20"/>
                <w:szCs w:val="20"/>
              </w:rPr>
            </w:pPr>
            <w:r>
              <w:rPr>
                <w:rFonts w:cs="Arial"/>
                <w:color w:val="000000"/>
                <w:sz w:val="20"/>
                <w:szCs w:val="20"/>
              </w:rPr>
              <w:t>6611</w:t>
            </w:r>
            <w:r w:rsidRPr="00CF478D">
              <w:rPr>
                <w:rFonts w:cs="Arial"/>
                <w:color w:val="000000"/>
                <w:sz w:val="20"/>
                <w:szCs w:val="20"/>
              </w:rPr>
              <w:t xml:space="preserve"> lei - cod </w:t>
            </w:r>
            <w:r>
              <w:rPr>
                <w:rFonts w:cs="Arial"/>
                <w:color w:val="000000"/>
                <w:sz w:val="20"/>
                <w:szCs w:val="20"/>
              </w:rPr>
              <w:t>caen</w:t>
            </w:r>
            <w:r w:rsidRPr="00CF478D">
              <w:rPr>
                <w:rFonts w:cs="Arial"/>
                <w:color w:val="000000"/>
                <w:sz w:val="20"/>
                <w:szCs w:val="20"/>
              </w:rPr>
              <w:t xml:space="preserve"> 932</w:t>
            </w:r>
          </w:p>
        </w:tc>
        <w:tc>
          <w:tcPr>
            <w:tcW w:w="2265" w:type="dxa"/>
            <w:gridSpan w:val="3"/>
            <w:vMerge w:val="restart"/>
            <w:tcBorders>
              <w:left w:val="double" w:sz="4" w:space="0" w:color="auto"/>
              <w:right w:val="double" w:sz="4" w:space="0" w:color="auto"/>
            </w:tcBorders>
            <w:vAlign w:val="center"/>
          </w:tcPr>
          <w:p w14:paraId="1B153575" w14:textId="149C04D7" w:rsidR="0021666A" w:rsidRPr="00CF478D" w:rsidRDefault="0021666A" w:rsidP="0021666A">
            <w:pPr>
              <w:rPr>
                <w:rFonts w:cs="Arial"/>
                <w:color w:val="000000"/>
                <w:sz w:val="20"/>
                <w:szCs w:val="20"/>
              </w:rPr>
            </w:pPr>
            <w:r>
              <w:rPr>
                <w:rFonts w:cs="Arial"/>
                <w:color w:val="000000"/>
                <w:sz w:val="20"/>
                <w:szCs w:val="20"/>
              </w:rPr>
              <w:t>6981</w:t>
            </w:r>
            <w:r w:rsidRPr="00CF478D">
              <w:rPr>
                <w:rFonts w:cs="Arial"/>
                <w:color w:val="000000"/>
                <w:sz w:val="20"/>
                <w:szCs w:val="20"/>
              </w:rPr>
              <w:t xml:space="preserve"> lei - cod </w:t>
            </w:r>
            <w:r>
              <w:rPr>
                <w:rFonts w:cs="Arial"/>
                <w:color w:val="000000"/>
                <w:sz w:val="20"/>
                <w:szCs w:val="20"/>
              </w:rPr>
              <w:t>caen</w:t>
            </w:r>
            <w:r w:rsidRPr="00CF478D">
              <w:rPr>
                <w:rFonts w:cs="Arial"/>
                <w:color w:val="000000"/>
                <w:sz w:val="20"/>
                <w:szCs w:val="20"/>
              </w:rPr>
              <w:t xml:space="preserve"> 932</w:t>
            </w:r>
          </w:p>
        </w:tc>
        <w:tc>
          <w:tcPr>
            <w:tcW w:w="1019" w:type="dxa"/>
            <w:tcBorders>
              <w:top w:val="single" w:sz="4" w:space="0" w:color="auto"/>
              <w:left w:val="double" w:sz="4" w:space="0" w:color="auto"/>
              <w:bottom w:val="nil"/>
              <w:right w:val="double" w:sz="4" w:space="0" w:color="auto"/>
            </w:tcBorders>
          </w:tcPr>
          <w:p w14:paraId="17B07AE2" w14:textId="7FA68EC4" w:rsidR="0021666A" w:rsidRPr="00CF478D" w:rsidRDefault="0021666A" w:rsidP="0021666A">
            <w:pPr>
              <w:rPr>
                <w:rFonts w:cs="Arial"/>
                <w:sz w:val="20"/>
                <w:szCs w:val="20"/>
              </w:rPr>
            </w:pPr>
            <w:r w:rsidRPr="006F6D44">
              <w:rPr>
                <w:rFonts w:cs="Arial"/>
                <w:sz w:val="20"/>
                <w:szCs w:val="20"/>
              </w:rPr>
              <w:t>1,056</w:t>
            </w:r>
          </w:p>
        </w:tc>
      </w:tr>
      <w:tr w:rsidR="0021666A" w:rsidRPr="00CF478D" w14:paraId="3CC4F926" w14:textId="77777777" w:rsidTr="008F718E">
        <w:trPr>
          <w:cantSplit/>
          <w:trHeight w:hRule="exact" w:val="291"/>
        </w:trPr>
        <w:tc>
          <w:tcPr>
            <w:tcW w:w="7835" w:type="dxa"/>
            <w:gridSpan w:val="3"/>
            <w:vMerge/>
            <w:tcBorders>
              <w:left w:val="double" w:sz="4" w:space="0" w:color="auto"/>
              <w:right w:val="double" w:sz="4" w:space="0" w:color="auto"/>
            </w:tcBorders>
            <w:vAlign w:val="center"/>
          </w:tcPr>
          <w:p w14:paraId="523D6802" w14:textId="77777777" w:rsidR="0021666A" w:rsidRPr="00F4138E" w:rsidRDefault="0021666A" w:rsidP="0021666A">
            <w:pPr>
              <w:ind w:right="-57"/>
              <w:jc w:val="both"/>
              <w:rPr>
                <w:rFonts w:cs="Arial"/>
                <w:b/>
                <w:color w:val="000000"/>
              </w:rPr>
            </w:pPr>
          </w:p>
        </w:tc>
        <w:tc>
          <w:tcPr>
            <w:tcW w:w="2136" w:type="dxa"/>
            <w:gridSpan w:val="2"/>
            <w:tcBorders>
              <w:top w:val="nil"/>
              <w:left w:val="double" w:sz="4" w:space="0" w:color="auto"/>
              <w:bottom w:val="single" w:sz="4" w:space="0" w:color="auto"/>
              <w:right w:val="double" w:sz="4" w:space="0" w:color="auto"/>
            </w:tcBorders>
            <w:vAlign w:val="center"/>
          </w:tcPr>
          <w:p w14:paraId="18CBFED4" w14:textId="77777777" w:rsidR="0021666A" w:rsidRPr="00CF478D" w:rsidRDefault="0021666A" w:rsidP="0021666A">
            <w:pPr>
              <w:jc w:val="center"/>
              <w:rPr>
                <w:rFonts w:cs="Arial"/>
                <w:bCs/>
                <w:color w:val="000000"/>
                <w:sz w:val="20"/>
                <w:szCs w:val="20"/>
              </w:rPr>
            </w:pPr>
          </w:p>
        </w:tc>
        <w:tc>
          <w:tcPr>
            <w:tcW w:w="2405" w:type="dxa"/>
            <w:gridSpan w:val="5"/>
            <w:vMerge/>
            <w:tcBorders>
              <w:left w:val="double" w:sz="4" w:space="0" w:color="auto"/>
              <w:bottom w:val="single" w:sz="4" w:space="0" w:color="auto"/>
              <w:right w:val="double" w:sz="4" w:space="0" w:color="auto"/>
            </w:tcBorders>
            <w:vAlign w:val="center"/>
          </w:tcPr>
          <w:p w14:paraId="64FBC648" w14:textId="77777777" w:rsidR="0021666A" w:rsidRPr="00CF478D" w:rsidRDefault="0021666A" w:rsidP="0021666A">
            <w:pPr>
              <w:rPr>
                <w:rFonts w:cs="Arial"/>
                <w:bCs/>
                <w:color w:val="000000"/>
                <w:sz w:val="20"/>
                <w:szCs w:val="20"/>
              </w:rPr>
            </w:pPr>
          </w:p>
        </w:tc>
        <w:tc>
          <w:tcPr>
            <w:tcW w:w="2265" w:type="dxa"/>
            <w:gridSpan w:val="3"/>
            <w:vMerge/>
            <w:tcBorders>
              <w:left w:val="double" w:sz="4" w:space="0" w:color="auto"/>
              <w:bottom w:val="single" w:sz="4" w:space="0" w:color="auto"/>
              <w:right w:val="double" w:sz="4" w:space="0" w:color="auto"/>
            </w:tcBorders>
            <w:vAlign w:val="center"/>
          </w:tcPr>
          <w:p w14:paraId="29F2ABFF" w14:textId="77777777" w:rsidR="0021666A" w:rsidRPr="00CF478D" w:rsidRDefault="0021666A" w:rsidP="0021666A">
            <w:pPr>
              <w:rPr>
                <w:rFonts w:cs="Arial"/>
                <w:color w:val="000000"/>
                <w:sz w:val="20"/>
                <w:szCs w:val="20"/>
              </w:rPr>
            </w:pPr>
          </w:p>
        </w:tc>
        <w:tc>
          <w:tcPr>
            <w:tcW w:w="1019" w:type="dxa"/>
            <w:tcBorders>
              <w:top w:val="nil"/>
              <w:left w:val="double" w:sz="4" w:space="0" w:color="auto"/>
              <w:bottom w:val="single" w:sz="4" w:space="0" w:color="auto"/>
              <w:right w:val="double" w:sz="4" w:space="0" w:color="auto"/>
            </w:tcBorders>
          </w:tcPr>
          <w:p w14:paraId="5DBD286E" w14:textId="33C003F1" w:rsidR="0021666A" w:rsidRPr="00CF478D" w:rsidRDefault="0021666A" w:rsidP="0021666A">
            <w:pPr>
              <w:rPr>
                <w:rFonts w:cs="Arial"/>
                <w:sz w:val="20"/>
                <w:szCs w:val="20"/>
              </w:rPr>
            </w:pPr>
            <w:r w:rsidRPr="006F6D44">
              <w:rPr>
                <w:rFonts w:cs="Arial"/>
                <w:sz w:val="20"/>
                <w:szCs w:val="20"/>
              </w:rPr>
              <w:t>1,056</w:t>
            </w:r>
          </w:p>
        </w:tc>
      </w:tr>
      <w:tr w:rsidR="0021666A" w:rsidRPr="00CF478D" w14:paraId="29F899CA" w14:textId="77777777" w:rsidTr="008F718E">
        <w:trPr>
          <w:cantSplit/>
          <w:trHeight w:hRule="exact" w:val="945"/>
        </w:trPr>
        <w:tc>
          <w:tcPr>
            <w:tcW w:w="7835" w:type="dxa"/>
            <w:gridSpan w:val="3"/>
            <w:vMerge/>
            <w:tcBorders>
              <w:left w:val="double" w:sz="4" w:space="0" w:color="auto"/>
              <w:bottom w:val="single" w:sz="4" w:space="0" w:color="auto"/>
              <w:right w:val="double" w:sz="4" w:space="0" w:color="auto"/>
            </w:tcBorders>
            <w:vAlign w:val="center"/>
          </w:tcPr>
          <w:p w14:paraId="6B9703F0" w14:textId="77777777" w:rsidR="0021666A" w:rsidRPr="00F4138E" w:rsidRDefault="0021666A" w:rsidP="0021666A">
            <w:pPr>
              <w:ind w:right="-57"/>
              <w:jc w:val="both"/>
              <w:rPr>
                <w:rFonts w:cs="Arial"/>
                <w:b/>
                <w:color w:val="000000"/>
              </w:rPr>
            </w:pPr>
          </w:p>
        </w:tc>
        <w:tc>
          <w:tcPr>
            <w:tcW w:w="2136" w:type="dxa"/>
            <w:gridSpan w:val="2"/>
            <w:tcBorders>
              <w:top w:val="single" w:sz="4" w:space="0" w:color="auto"/>
              <w:left w:val="double" w:sz="4" w:space="0" w:color="auto"/>
              <w:bottom w:val="double" w:sz="4" w:space="0" w:color="auto"/>
              <w:right w:val="double" w:sz="4" w:space="0" w:color="auto"/>
            </w:tcBorders>
            <w:vAlign w:val="center"/>
          </w:tcPr>
          <w:p w14:paraId="1B7F05ED" w14:textId="77777777" w:rsidR="0021666A" w:rsidRPr="00CF478D" w:rsidRDefault="0021666A" w:rsidP="0021666A">
            <w:pPr>
              <w:jc w:val="center"/>
              <w:rPr>
                <w:rFonts w:cs="Arial"/>
                <w:bCs/>
                <w:color w:val="000000"/>
                <w:sz w:val="20"/>
                <w:szCs w:val="20"/>
              </w:rPr>
            </w:pPr>
            <w:r w:rsidRPr="00CF478D">
              <w:rPr>
                <w:rFonts w:cs="Arial"/>
                <w:bCs/>
                <w:color w:val="000000"/>
                <w:sz w:val="20"/>
                <w:szCs w:val="20"/>
              </w:rPr>
              <w:t>Peste ora 1,00</w:t>
            </w:r>
          </w:p>
        </w:tc>
        <w:tc>
          <w:tcPr>
            <w:tcW w:w="2405" w:type="dxa"/>
            <w:gridSpan w:val="5"/>
            <w:tcBorders>
              <w:left w:val="double" w:sz="4" w:space="0" w:color="auto"/>
              <w:bottom w:val="double" w:sz="4" w:space="0" w:color="auto"/>
              <w:right w:val="double" w:sz="4" w:space="0" w:color="auto"/>
            </w:tcBorders>
            <w:vAlign w:val="center"/>
          </w:tcPr>
          <w:p w14:paraId="731312C3" w14:textId="2D5168D2" w:rsidR="0021666A" w:rsidRPr="00CF478D" w:rsidRDefault="0021666A" w:rsidP="0021666A">
            <w:pPr>
              <w:rPr>
                <w:rFonts w:cs="Arial"/>
                <w:bCs/>
                <w:color w:val="000000"/>
                <w:sz w:val="20"/>
                <w:szCs w:val="20"/>
              </w:rPr>
            </w:pPr>
            <w:r>
              <w:rPr>
                <w:rFonts w:cs="Arial"/>
                <w:color w:val="000000"/>
                <w:sz w:val="20"/>
                <w:szCs w:val="20"/>
              </w:rPr>
              <w:t>6611</w:t>
            </w:r>
            <w:r w:rsidRPr="00CF478D">
              <w:rPr>
                <w:rFonts w:cs="Arial"/>
                <w:color w:val="000000"/>
                <w:sz w:val="20"/>
                <w:szCs w:val="20"/>
              </w:rPr>
              <w:t xml:space="preserve"> lei-cod caen 563</w:t>
            </w:r>
          </w:p>
        </w:tc>
        <w:tc>
          <w:tcPr>
            <w:tcW w:w="2265" w:type="dxa"/>
            <w:gridSpan w:val="3"/>
            <w:tcBorders>
              <w:left w:val="double" w:sz="4" w:space="0" w:color="auto"/>
              <w:bottom w:val="double" w:sz="4" w:space="0" w:color="auto"/>
              <w:right w:val="double" w:sz="4" w:space="0" w:color="auto"/>
            </w:tcBorders>
            <w:vAlign w:val="center"/>
          </w:tcPr>
          <w:p w14:paraId="3DC3AF7D" w14:textId="58EC764B" w:rsidR="0021666A" w:rsidRPr="00CF478D" w:rsidRDefault="0021666A" w:rsidP="0021666A">
            <w:pPr>
              <w:rPr>
                <w:rFonts w:cs="Arial"/>
                <w:color w:val="000000"/>
                <w:sz w:val="20"/>
                <w:szCs w:val="20"/>
              </w:rPr>
            </w:pPr>
            <w:r>
              <w:rPr>
                <w:rFonts w:cs="Arial"/>
                <w:color w:val="000000"/>
                <w:sz w:val="20"/>
                <w:szCs w:val="20"/>
              </w:rPr>
              <w:t>6981</w:t>
            </w:r>
            <w:r w:rsidRPr="00CF478D">
              <w:rPr>
                <w:rFonts w:cs="Arial"/>
                <w:color w:val="000000"/>
                <w:sz w:val="20"/>
                <w:szCs w:val="20"/>
              </w:rPr>
              <w:t xml:space="preserve"> lei-cod caen 563</w:t>
            </w:r>
          </w:p>
        </w:tc>
        <w:tc>
          <w:tcPr>
            <w:tcW w:w="1019" w:type="dxa"/>
            <w:tcBorders>
              <w:left w:val="double" w:sz="4" w:space="0" w:color="auto"/>
              <w:bottom w:val="double" w:sz="4" w:space="0" w:color="auto"/>
              <w:right w:val="double" w:sz="4" w:space="0" w:color="auto"/>
            </w:tcBorders>
          </w:tcPr>
          <w:p w14:paraId="17301093" w14:textId="61B12230" w:rsidR="0021666A" w:rsidRPr="00CF478D" w:rsidRDefault="0021666A" w:rsidP="0021666A">
            <w:pPr>
              <w:rPr>
                <w:rFonts w:cs="Arial"/>
                <w:sz w:val="20"/>
                <w:szCs w:val="20"/>
              </w:rPr>
            </w:pPr>
            <w:r w:rsidRPr="006F6D44">
              <w:rPr>
                <w:rFonts w:cs="Arial"/>
                <w:sz w:val="20"/>
                <w:szCs w:val="20"/>
              </w:rPr>
              <w:t>1,056</w:t>
            </w:r>
          </w:p>
        </w:tc>
      </w:tr>
      <w:tr w:rsidR="00FF7485" w:rsidRPr="00F4138E" w14:paraId="041D04C8" w14:textId="77777777" w:rsidTr="008F718E">
        <w:trPr>
          <w:cantSplit/>
          <w:trHeight w:hRule="exact" w:val="930"/>
        </w:trPr>
        <w:tc>
          <w:tcPr>
            <w:tcW w:w="15660" w:type="dxa"/>
            <w:gridSpan w:val="14"/>
            <w:tcBorders>
              <w:top w:val="double" w:sz="4" w:space="0" w:color="auto"/>
              <w:left w:val="double" w:sz="4" w:space="0" w:color="auto"/>
              <w:bottom w:val="double" w:sz="4" w:space="0" w:color="auto"/>
              <w:right w:val="double" w:sz="4" w:space="0" w:color="auto"/>
            </w:tcBorders>
            <w:vAlign w:val="center"/>
          </w:tcPr>
          <w:p w14:paraId="4130B1AD" w14:textId="77777777" w:rsidR="00FF7485" w:rsidRPr="000415C7" w:rsidRDefault="00FF7485" w:rsidP="00F25844">
            <w:pPr>
              <w:rPr>
                <w:sz w:val="20"/>
                <w:szCs w:val="20"/>
              </w:rPr>
            </w:pPr>
            <w:r w:rsidRPr="006C7167">
              <w:rPr>
                <w:sz w:val="20"/>
                <w:szCs w:val="20"/>
                <w:lang w:val="da-DK"/>
              </w:rPr>
              <w:t xml:space="preserve">*) </w:t>
            </w:r>
            <w:r w:rsidRPr="006C7167">
              <w:rPr>
                <w:sz w:val="20"/>
                <w:szCs w:val="20"/>
              </w:rPr>
              <w:t>Termenul de plată a taxei de viză este de 31 martie anul în curs.</w:t>
            </w:r>
          </w:p>
        </w:tc>
      </w:tr>
    </w:tbl>
    <w:p w14:paraId="684D1258" w14:textId="77777777" w:rsidR="00FF7485" w:rsidRDefault="00FF7485" w:rsidP="00B35E12">
      <w:pPr>
        <w:pStyle w:val="Titlu"/>
        <w:spacing w:line="320" w:lineRule="exact"/>
        <w:rPr>
          <w:rFonts w:ascii="Arial" w:hAnsi="Arial" w:cs="Arial"/>
          <w:lang w:val="es-ES"/>
        </w:rPr>
      </w:pPr>
    </w:p>
    <w:p w14:paraId="6FC5A1D1" w14:textId="77777777" w:rsidR="003726F0" w:rsidRDefault="003726F0" w:rsidP="00B35E12">
      <w:pPr>
        <w:pStyle w:val="Titlu"/>
        <w:spacing w:line="320" w:lineRule="exact"/>
        <w:rPr>
          <w:rFonts w:ascii="Arial" w:hAnsi="Arial" w:cs="Arial"/>
          <w:lang w:val="es-ES"/>
        </w:rPr>
      </w:pPr>
    </w:p>
    <w:p w14:paraId="0BDDC5B1" w14:textId="77777777" w:rsidR="008547C5" w:rsidRDefault="004B0401" w:rsidP="00F25844">
      <w:pPr>
        <w:rPr>
          <w:rFonts w:cs="Arial"/>
          <w:lang w:val="es-ES"/>
        </w:rPr>
      </w:pPr>
      <w:r w:rsidRPr="00463C4B">
        <w:rPr>
          <w:b/>
        </w:rPr>
        <w:tab/>
      </w:r>
    </w:p>
    <w:p w14:paraId="55F5C707" w14:textId="77777777" w:rsidR="008547C5" w:rsidRDefault="008547C5" w:rsidP="00B35E12">
      <w:pPr>
        <w:pStyle w:val="Titlu"/>
        <w:spacing w:line="320" w:lineRule="exact"/>
        <w:rPr>
          <w:rFonts w:ascii="Arial" w:hAnsi="Arial" w:cs="Arial"/>
          <w:lang w:val="es-ES"/>
        </w:rPr>
      </w:pPr>
    </w:p>
    <w:p w14:paraId="50E14C6E" w14:textId="77777777" w:rsidR="008547C5" w:rsidRDefault="008547C5" w:rsidP="00B35E12">
      <w:pPr>
        <w:pStyle w:val="Titlu"/>
        <w:spacing w:line="320" w:lineRule="exact"/>
        <w:rPr>
          <w:rFonts w:ascii="Arial" w:hAnsi="Arial" w:cs="Arial"/>
          <w:lang w:val="es-ES"/>
        </w:rPr>
      </w:pPr>
    </w:p>
    <w:p w14:paraId="6E3DFF96" w14:textId="77777777" w:rsidR="00F25844" w:rsidRDefault="00F25844" w:rsidP="00B35E12">
      <w:pPr>
        <w:pStyle w:val="Titlu"/>
        <w:spacing w:line="320" w:lineRule="exact"/>
        <w:rPr>
          <w:rFonts w:ascii="Arial" w:hAnsi="Arial" w:cs="Arial"/>
          <w:lang w:val="es-ES"/>
        </w:rPr>
      </w:pPr>
    </w:p>
    <w:p w14:paraId="5B82FF59" w14:textId="77777777" w:rsidR="00F25844" w:rsidRDefault="00F25844" w:rsidP="00B35E12">
      <w:pPr>
        <w:pStyle w:val="Titlu"/>
        <w:spacing w:line="320" w:lineRule="exact"/>
        <w:rPr>
          <w:rFonts w:ascii="Arial" w:hAnsi="Arial" w:cs="Arial"/>
          <w:lang w:val="es-ES"/>
        </w:rPr>
      </w:pPr>
    </w:p>
    <w:p w14:paraId="4B8ADBDD" w14:textId="77777777" w:rsidR="00F25844" w:rsidRDefault="00F25844" w:rsidP="00B35E12">
      <w:pPr>
        <w:pStyle w:val="Titlu"/>
        <w:spacing w:line="320" w:lineRule="exact"/>
        <w:rPr>
          <w:rFonts w:ascii="Arial" w:hAnsi="Arial" w:cs="Arial"/>
          <w:lang w:val="es-ES"/>
        </w:rPr>
      </w:pPr>
    </w:p>
    <w:p w14:paraId="292181A8" w14:textId="15F2045D" w:rsidR="00F25844" w:rsidRDefault="00F25844" w:rsidP="00B35E12">
      <w:pPr>
        <w:pStyle w:val="Titlu"/>
        <w:spacing w:line="320" w:lineRule="exact"/>
        <w:rPr>
          <w:rFonts w:ascii="Arial" w:hAnsi="Arial" w:cs="Arial"/>
          <w:lang w:val="es-ES"/>
        </w:rPr>
      </w:pPr>
    </w:p>
    <w:p w14:paraId="009E27C0" w14:textId="4E679A8F" w:rsidR="007F21D1" w:rsidRDefault="007F21D1" w:rsidP="00B35E12">
      <w:pPr>
        <w:pStyle w:val="Titlu"/>
        <w:spacing w:line="320" w:lineRule="exact"/>
        <w:rPr>
          <w:rFonts w:ascii="Arial" w:hAnsi="Arial" w:cs="Arial"/>
          <w:lang w:val="es-ES"/>
        </w:rPr>
      </w:pPr>
    </w:p>
    <w:p w14:paraId="77A1476C" w14:textId="77777777" w:rsidR="007F21D1" w:rsidRDefault="007F21D1" w:rsidP="00B35E12">
      <w:pPr>
        <w:pStyle w:val="Titlu"/>
        <w:spacing w:line="320" w:lineRule="exact"/>
        <w:rPr>
          <w:rFonts w:ascii="Arial" w:hAnsi="Arial" w:cs="Arial"/>
          <w:lang w:val="es-ES"/>
        </w:rPr>
      </w:pPr>
    </w:p>
    <w:p w14:paraId="0577D1BE" w14:textId="77777777" w:rsidR="00F25844" w:rsidRDefault="00F25844" w:rsidP="00B35E12">
      <w:pPr>
        <w:pStyle w:val="Titlu"/>
        <w:spacing w:line="320" w:lineRule="exact"/>
        <w:rPr>
          <w:rFonts w:ascii="Arial" w:hAnsi="Arial" w:cs="Arial"/>
          <w:lang w:val="es-ES"/>
        </w:rPr>
      </w:pPr>
    </w:p>
    <w:p w14:paraId="60B612FB" w14:textId="77777777" w:rsidR="00F25844" w:rsidRDefault="00F25844" w:rsidP="00B35E12">
      <w:pPr>
        <w:pStyle w:val="Titlu"/>
        <w:spacing w:line="320" w:lineRule="exact"/>
        <w:rPr>
          <w:rFonts w:ascii="Arial" w:hAnsi="Arial" w:cs="Arial"/>
          <w:lang w:val="es-ES"/>
        </w:rPr>
      </w:pPr>
    </w:p>
    <w:p w14:paraId="4403006C" w14:textId="77777777" w:rsidR="00F25844" w:rsidRDefault="00F25844" w:rsidP="00B35E12">
      <w:pPr>
        <w:pStyle w:val="Titlu"/>
        <w:spacing w:line="320" w:lineRule="exact"/>
        <w:rPr>
          <w:rFonts w:ascii="Arial" w:hAnsi="Arial" w:cs="Arial"/>
          <w:lang w:val="es-ES"/>
        </w:rPr>
      </w:pPr>
    </w:p>
    <w:p w14:paraId="423415E3" w14:textId="77777777" w:rsidR="00F25844" w:rsidRDefault="00F25844" w:rsidP="00B35E12">
      <w:pPr>
        <w:pStyle w:val="Titlu"/>
        <w:spacing w:line="320" w:lineRule="exact"/>
        <w:rPr>
          <w:rFonts w:ascii="Arial" w:hAnsi="Arial" w:cs="Arial"/>
          <w:lang w:val="es-ES"/>
        </w:rPr>
      </w:pPr>
    </w:p>
    <w:p w14:paraId="63387975" w14:textId="77777777" w:rsidR="00F25844" w:rsidRDefault="00F25844" w:rsidP="00B35E12">
      <w:pPr>
        <w:pStyle w:val="Titlu"/>
        <w:spacing w:line="320" w:lineRule="exact"/>
        <w:rPr>
          <w:rFonts w:ascii="Arial" w:hAnsi="Arial" w:cs="Arial"/>
          <w:lang w:val="es-ES"/>
        </w:rPr>
      </w:pPr>
    </w:p>
    <w:p w14:paraId="08986F19" w14:textId="77777777" w:rsidR="00F25844" w:rsidRDefault="00F25844" w:rsidP="00B35E12">
      <w:pPr>
        <w:pStyle w:val="Titlu"/>
        <w:spacing w:line="320" w:lineRule="exact"/>
        <w:rPr>
          <w:rFonts w:ascii="Arial" w:hAnsi="Arial" w:cs="Arial"/>
          <w:lang w:val="es-ES"/>
        </w:rPr>
      </w:pPr>
    </w:p>
    <w:p w14:paraId="5AEAD3A5" w14:textId="77777777" w:rsidR="00F25844" w:rsidRDefault="00F25844" w:rsidP="00B35E12">
      <w:pPr>
        <w:pStyle w:val="Titlu"/>
        <w:spacing w:line="320" w:lineRule="exact"/>
        <w:rPr>
          <w:rFonts w:ascii="Arial" w:hAnsi="Arial" w:cs="Arial"/>
          <w:lang w:val="es-ES"/>
        </w:rPr>
      </w:pPr>
    </w:p>
    <w:p w14:paraId="7DC6384E" w14:textId="77777777" w:rsidR="00FF2078" w:rsidRDefault="00FF2078" w:rsidP="00B35E12">
      <w:pPr>
        <w:pStyle w:val="Titlu"/>
        <w:spacing w:line="320" w:lineRule="exact"/>
        <w:rPr>
          <w:rFonts w:ascii="Arial" w:hAnsi="Arial" w:cs="Arial"/>
          <w:lang w:val="es-ES"/>
        </w:rPr>
      </w:pPr>
    </w:p>
    <w:p w14:paraId="386B0099" w14:textId="77777777" w:rsidR="00FF2078" w:rsidRDefault="00FF2078" w:rsidP="00B35E12">
      <w:pPr>
        <w:pStyle w:val="Titlu"/>
        <w:spacing w:line="320" w:lineRule="exact"/>
        <w:rPr>
          <w:rFonts w:ascii="Arial" w:hAnsi="Arial" w:cs="Arial"/>
          <w:lang w:val="es-ES"/>
        </w:rPr>
      </w:pPr>
    </w:p>
    <w:p w14:paraId="7C02B596" w14:textId="7398817B" w:rsidR="00B35E12" w:rsidRPr="00F4138E" w:rsidRDefault="00B35E12" w:rsidP="00B35E12">
      <w:pPr>
        <w:pStyle w:val="Titlu"/>
        <w:spacing w:line="320" w:lineRule="exact"/>
        <w:rPr>
          <w:rFonts w:ascii="Arial" w:hAnsi="Arial" w:cs="Arial"/>
          <w:lang w:val="es-ES"/>
        </w:rPr>
      </w:pPr>
      <w:r w:rsidRPr="00F4138E">
        <w:rPr>
          <w:rFonts w:ascii="Arial" w:hAnsi="Arial" w:cs="Arial"/>
          <w:lang w:val="es-ES"/>
        </w:rPr>
        <w:lastRenderedPageBreak/>
        <w:t>VALORILE LUCRARILOR DE CONSTRUCTII LUAT</w:t>
      </w:r>
      <w:r w:rsidR="00C83702">
        <w:rPr>
          <w:rFonts w:ascii="Arial" w:hAnsi="Arial" w:cs="Arial"/>
          <w:lang w:val="es-ES"/>
        </w:rPr>
        <w:t>E</w:t>
      </w:r>
      <w:r w:rsidRPr="00F4138E">
        <w:rPr>
          <w:rFonts w:ascii="Arial" w:hAnsi="Arial" w:cs="Arial"/>
          <w:lang w:val="es-ES"/>
        </w:rPr>
        <w:t xml:space="preserve"> ÎN CALCUL LA STABILIREA TAXELOR PENTRU ELIBERAREA </w:t>
      </w:r>
    </w:p>
    <w:p w14:paraId="0EFD2AB0" w14:textId="0C5108B2" w:rsidR="00B35E12" w:rsidRPr="00F4138E" w:rsidRDefault="00B35E12" w:rsidP="00B35E12">
      <w:pPr>
        <w:pStyle w:val="Titlu"/>
        <w:spacing w:line="320" w:lineRule="exact"/>
        <w:rPr>
          <w:rFonts w:ascii="Arial" w:hAnsi="Arial" w:cs="Arial"/>
          <w:lang w:val="es-ES"/>
        </w:rPr>
      </w:pPr>
      <w:r w:rsidRPr="00F4138E">
        <w:rPr>
          <w:rFonts w:ascii="Arial" w:hAnsi="Arial" w:cs="Arial"/>
          <w:lang w:val="es-ES"/>
        </w:rPr>
        <w:t>AUTORIZATIILOR DE CONSTRUIRE / DESFIINTARE</w:t>
      </w:r>
      <w:r w:rsidR="00EA0400">
        <w:rPr>
          <w:rFonts w:ascii="Arial" w:hAnsi="Arial" w:cs="Arial"/>
          <w:lang w:val="es-ES"/>
        </w:rPr>
        <w:t xml:space="preserve"> Art.474</w:t>
      </w:r>
    </w:p>
    <w:p w14:paraId="215B6AB2" w14:textId="36922AC5" w:rsidR="00B35E12" w:rsidRPr="00F4138E" w:rsidRDefault="00B35E12" w:rsidP="00B35E12">
      <w:pPr>
        <w:pStyle w:val="Titlu"/>
        <w:spacing w:line="320" w:lineRule="exact"/>
        <w:rPr>
          <w:rFonts w:ascii="Arial" w:hAnsi="Arial" w:cs="Arial"/>
          <w:lang w:val="es-ES"/>
        </w:rPr>
      </w:pPr>
      <w:r w:rsidRPr="00F4138E">
        <w:rPr>
          <w:rFonts w:ascii="Arial" w:hAnsi="Arial" w:cs="Arial"/>
          <w:lang w:val="es-ES"/>
        </w:rPr>
        <w:t>respectiv la regularizarea autorizatiilor de construire</w:t>
      </w:r>
      <w:r w:rsidR="000F2CE6">
        <w:rPr>
          <w:rFonts w:ascii="Arial" w:hAnsi="Arial" w:cs="Arial"/>
          <w:lang w:val="es-ES"/>
        </w:rPr>
        <w:t xml:space="preserve"> </w:t>
      </w:r>
      <w:r w:rsidRPr="00F4138E">
        <w:rPr>
          <w:rFonts w:ascii="Arial" w:hAnsi="Arial" w:cs="Arial"/>
          <w:lang w:val="es-ES"/>
        </w:rPr>
        <w:t xml:space="preserve">– clădiri rezidențiale/nerezidentiale </w:t>
      </w:r>
    </w:p>
    <w:p w14:paraId="4B18F073" w14:textId="2EF1D379" w:rsidR="00B35E12" w:rsidRPr="001543BD" w:rsidRDefault="00B35E12" w:rsidP="00B35E12">
      <w:pPr>
        <w:pStyle w:val="Titlu"/>
        <w:rPr>
          <w:rFonts w:ascii="Arial" w:hAnsi="Arial" w:cs="Arial"/>
          <w:b w:val="0"/>
          <w:u w:val="single"/>
          <w:lang w:val="ro-RO"/>
        </w:rPr>
      </w:pPr>
      <w:r w:rsidRPr="001543BD">
        <w:rPr>
          <w:rFonts w:ascii="Arial" w:hAnsi="Arial" w:cs="Arial"/>
          <w:b w:val="0"/>
          <w:u w:val="single"/>
          <w:lang w:val="ro-RO"/>
        </w:rPr>
        <w:t xml:space="preserve">– </w:t>
      </w:r>
      <w:r w:rsidR="00CC1CA4">
        <w:rPr>
          <w:rFonts w:ascii="Arial" w:hAnsi="Arial" w:cs="Arial"/>
          <w:b w:val="0"/>
          <w:u w:val="single"/>
          <w:lang w:val="ro-RO"/>
        </w:rPr>
        <w:t>Compartiment Urbanism</w:t>
      </w:r>
      <w:r w:rsidR="00C654EB">
        <w:rPr>
          <w:rFonts w:ascii="Arial" w:hAnsi="Arial" w:cs="Arial"/>
          <w:b w:val="0"/>
          <w:u w:val="single"/>
          <w:lang w:val="ro-RO"/>
        </w:rPr>
        <w:t xml:space="preserve"> si </w:t>
      </w:r>
      <w:r w:rsidR="00CC1CA4">
        <w:rPr>
          <w:rFonts w:ascii="Arial" w:hAnsi="Arial" w:cs="Arial"/>
          <w:b w:val="0"/>
          <w:u w:val="single"/>
          <w:lang w:val="ro-RO"/>
        </w:rPr>
        <w:t>Amenajarea teri</w:t>
      </w:r>
      <w:r w:rsidR="000F2CE6">
        <w:rPr>
          <w:rFonts w:ascii="Arial" w:hAnsi="Arial" w:cs="Arial"/>
          <w:b w:val="0"/>
          <w:u w:val="single"/>
          <w:lang w:val="ro-RO"/>
        </w:rPr>
        <w:t>t</w:t>
      </w:r>
      <w:r w:rsidR="00CC1CA4">
        <w:rPr>
          <w:rFonts w:ascii="Arial" w:hAnsi="Arial" w:cs="Arial"/>
          <w:b w:val="0"/>
          <w:u w:val="single"/>
          <w:lang w:val="ro-RO"/>
        </w:rPr>
        <w:t>oriului</w:t>
      </w:r>
      <w:r w:rsidRPr="001543BD">
        <w:rPr>
          <w:rFonts w:ascii="Arial" w:hAnsi="Arial" w:cs="Arial"/>
          <w:b w:val="0"/>
          <w:u w:val="single"/>
          <w:lang w:val="ro-RO"/>
        </w:rPr>
        <w:t>–</w:t>
      </w:r>
    </w:p>
    <w:p w14:paraId="16CD580D" w14:textId="77777777" w:rsidR="00B35E12" w:rsidRPr="00F4138E" w:rsidRDefault="00B35E12" w:rsidP="00B35E12">
      <w:pPr>
        <w:pStyle w:val="Titlu"/>
        <w:rPr>
          <w:rFonts w:ascii="Arial" w:hAnsi="Arial" w:cs="Arial"/>
          <w:b w:val="0"/>
          <w:lang w:val="ro-RO"/>
        </w:rPr>
      </w:pPr>
    </w:p>
    <w:p w14:paraId="5EB7B041" w14:textId="77777777" w:rsidR="00B35E12" w:rsidRPr="00F4138E" w:rsidRDefault="00B35E12" w:rsidP="00B35E12">
      <w:pPr>
        <w:ind w:right="29"/>
        <w:jc w:val="both"/>
        <w:rPr>
          <w:rFonts w:cs="Arial"/>
        </w:rPr>
      </w:pPr>
    </w:p>
    <w:p w14:paraId="47F19D08" w14:textId="6E469EFE" w:rsidR="00B35E12" w:rsidRPr="00F4138E" w:rsidRDefault="00B85D82" w:rsidP="00B35E12">
      <w:pPr>
        <w:ind w:right="29"/>
        <w:jc w:val="both"/>
        <w:rPr>
          <w:rFonts w:cs="Arial"/>
        </w:rPr>
      </w:pPr>
      <w:r>
        <w:rPr>
          <w:rFonts w:cs="Arial"/>
        </w:rPr>
        <w:tab/>
      </w:r>
      <w:r w:rsidR="00B35E12" w:rsidRPr="00F4138E">
        <w:rPr>
          <w:rFonts w:cs="Arial"/>
        </w:rPr>
        <w:t>Cuantumul taxelor de autorizare/desfiintare in cazul cladirilor rezident</w:t>
      </w:r>
      <w:r w:rsidR="00EA0400">
        <w:rPr>
          <w:rFonts w:cs="Arial"/>
        </w:rPr>
        <w:t>iale</w:t>
      </w:r>
      <w:r w:rsidR="00B35E12" w:rsidRPr="00F4138E">
        <w:rPr>
          <w:rFonts w:cs="Arial"/>
        </w:rPr>
        <w:t>/nerezident</w:t>
      </w:r>
      <w:r w:rsidR="00EA0400">
        <w:rPr>
          <w:rFonts w:cs="Arial"/>
        </w:rPr>
        <w:t xml:space="preserve">iale </w:t>
      </w:r>
      <w:r w:rsidR="00B35E12" w:rsidRPr="00F4138E">
        <w:rPr>
          <w:rFonts w:cs="Arial"/>
        </w:rPr>
        <w:t>se calculează inmultind:</w:t>
      </w:r>
    </w:p>
    <w:p w14:paraId="1B221992" w14:textId="77777777" w:rsidR="00B35E12" w:rsidRPr="00F4138E" w:rsidRDefault="00B35E12" w:rsidP="00B35E12">
      <w:pPr>
        <w:ind w:right="29"/>
        <w:jc w:val="both"/>
        <w:rPr>
          <w:rFonts w:cs="Arial"/>
        </w:rPr>
      </w:pPr>
      <w:r w:rsidRPr="00F4138E">
        <w:rPr>
          <w:rFonts w:cs="Arial"/>
        </w:rPr>
        <w:t>- suprafata desfasurata a constructiilor</w:t>
      </w:r>
    </w:p>
    <w:p w14:paraId="063BAB77" w14:textId="5CB47028" w:rsidR="00B35E12" w:rsidRPr="00F4138E" w:rsidRDefault="00B35E12" w:rsidP="00B35E12">
      <w:pPr>
        <w:ind w:right="29"/>
        <w:jc w:val="both"/>
        <w:rPr>
          <w:rFonts w:cs="Arial"/>
        </w:rPr>
      </w:pPr>
      <w:r w:rsidRPr="00F4138E">
        <w:rPr>
          <w:rFonts w:cs="Arial"/>
        </w:rPr>
        <w:t>- cota procentuala corespunzatoare (0,5%, 1% sau 0,1%)</w:t>
      </w:r>
    </w:p>
    <w:p w14:paraId="3A2DBB43" w14:textId="180F6452" w:rsidR="00B35E12" w:rsidRPr="00F4138E" w:rsidRDefault="00B35E12" w:rsidP="00B35E12">
      <w:pPr>
        <w:ind w:right="29"/>
        <w:jc w:val="both"/>
        <w:rPr>
          <w:rFonts w:cs="Arial"/>
        </w:rPr>
      </w:pPr>
      <w:r w:rsidRPr="00F4138E">
        <w:rPr>
          <w:rFonts w:cs="Arial"/>
        </w:rPr>
        <w:t xml:space="preserve">- valoarea lucrărilor de constructii care </w:t>
      </w:r>
      <w:r w:rsidR="00441D86">
        <w:rPr>
          <w:rFonts w:cs="Arial"/>
        </w:rPr>
        <w:t xml:space="preserve">nu </w:t>
      </w:r>
      <w:r w:rsidRPr="00F4138E">
        <w:rPr>
          <w:rFonts w:cs="Arial"/>
        </w:rPr>
        <w:t>poate fi</w:t>
      </w:r>
      <w:r w:rsidR="00441D86">
        <w:rPr>
          <w:rFonts w:cs="Arial"/>
        </w:rPr>
        <w:t xml:space="preserve"> mai mica decat</w:t>
      </w:r>
      <w:r w:rsidRPr="00F4138E">
        <w:rPr>
          <w:rFonts w:cs="Arial"/>
        </w:rPr>
        <w:t>:</w:t>
      </w:r>
    </w:p>
    <w:p w14:paraId="0775DAAD" w14:textId="77777777" w:rsidR="00B35E12" w:rsidRDefault="00B35E12">
      <w:pPr>
        <w:numPr>
          <w:ilvl w:val="0"/>
          <w:numId w:val="39"/>
        </w:numPr>
        <w:ind w:left="851" w:right="29" w:hanging="284"/>
        <w:jc w:val="both"/>
        <w:rPr>
          <w:rFonts w:cs="Arial"/>
        </w:rPr>
      </w:pPr>
      <w:r w:rsidRPr="00F4138E">
        <w:rPr>
          <w:rFonts w:cs="Arial"/>
        </w:rPr>
        <w:t>valoarea impozabila calculata conform art. 457 din Legea 227/2015</w:t>
      </w:r>
      <w:r w:rsidR="00745A27">
        <w:rPr>
          <w:rFonts w:cs="Arial"/>
        </w:rPr>
        <w:t xml:space="preserve"> – conform tabelului de la anexa 1 din prezentul material</w:t>
      </w:r>
      <w:r w:rsidR="004705AF">
        <w:rPr>
          <w:rFonts w:cs="Arial"/>
        </w:rPr>
        <w:t>;</w:t>
      </w:r>
    </w:p>
    <w:p w14:paraId="4F52D073" w14:textId="77777777" w:rsidR="002A7CFA" w:rsidRDefault="002A7CFA" w:rsidP="002A7CFA">
      <w:pPr>
        <w:ind w:right="29"/>
        <w:jc w:val="both"/>
        <w:rPr>
          <w:rFonts w:cs="Arial"/>
        </w:rPr>
      </w:pPr>
    </w:p>
    <w:p w14:paraId="3713AF0F" w14:textId="77777777" w:rsidR="002A7CFA" w:rsidRDefault="002A7CFA" w:rsidP="002A7CFA">
      <w:pPr>
        <w:ind w:right="29"/>
        <w:jc w:val="both"/>
        <w:rPr>
          <w:rFonts w:cs="Arial"/>
        </w:rPr>
      </w:pPr>
    </w:p>
    <w:p w14:paraId="092F9FC7" w14:textId="77777777" w:rsidR="009B57DC" w:rsidRPr="004705AF" w:rsidRDefault="009B57DC">
      <w:pPr>
        <w:numPr>
          <w:ilvl w:val="0"/>
          <w:numId w:val="51"/>
        </w:numPr>
        <w:jc w:val="both"/>
        <w:rPr>
          <w:rFonts w:cs="Arial"/>
          <w:color w:val="000000"/>
          <w:lang w:val="it-IT"/>
        </w:rPr>
      </w:pPr>
      <w:r w:rsidRPr="004705AF">
        <w:rPr>
          <w:rFonts w:cs="Arial"/>
          <w:b/>
          <w:color w:val="000000"/>
          <w:lang w:val="it-IT"/>
        </w:rPr>
        <w:t xml:space="preserve">Taxa pentru prelungirea certificatului de urbanism </w:t>
      </w:r>
      <w:r w:rsidRPr="004705AF">
        <w:rPr>
          <w:rFonts w:cs="Arial"/>
          <w:color w:val="000000"/>
          <w:lang w:val="it-IT"/>
        </w:rPr>
        <w:t xml:space="preserve"> este egala cu </w:t>
      </w:r>
      <w:r w:rsidRPr="004705AF">
        <w:rPr>
          <w:rFonts w:cs="Arial"/>
          <w:b/>
          <w:color w:val="000000"/>
          <w:lang w:val="it-IT"/>
        </w:rPr>
        <w:t>30%</w:t>
      </w:r>
      <w:r w:rsidRPr="004705AF">
        <w:rPr>
          <w:rFonts w:cs="Arial"/>
          <w:color w:val="000000"/>
          <w:lang w:val="it-IT"/>
        </w:rPr>
        <w:t xml:space="preserve"> din cuantumul taxei pentru eliberarea certificatului initial.</w:t>
      </w:r>
    </w:p>
    <w:p w14:paraId="03115A28" w14:textId="77777777" w:rsidR="009B57DC" w:rsidRPr="004705AF" w:rsidRDefault="009B57DC" w:rsidP="009B57DC">
      <w:pPr>
        <w:ind w:left="675"/>
        <w:jc w:val="both"/>
        <w:rPr>
          <w:rFonts w:cs="Arial"/>
          <w:color w:val="000000"/>
          <w:vertAlign w:val="superscript"/>
          <w:lang w:val="it-IT"/>
        </w:rPr>
      </w:pPr>
    </w:p>
    <w:p w14:paraId="4BBC613C" w14:textId="77777777" w:rsidR="009B57DC" w:rsidRPr="004705AF" w:rsidRDefault="009B57DC" w:rsidP="004705AF">
      <w:pPr>
        <w:pStyle w:val="Corptext2"/>
        <w:spacing w:line="240" w:lineRule="auto"/>
        <w:jc w:val="both"/>
        <w:rPr>
          <w:rFonts w:cs="Arial"/>
          <w:color w:val="000000"/>
          <w:lang w:val="it-IT"/>
        </w:rPr>
      </w:pPr>
    </w:p>
    <w:p w14:paraId="14EB1730" w14:textId="4BA949EA"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2</w:t>
      </w:r>
      <w:r w:rsidRPr="004705AF">
        <w:rPr>
          <w:rFonts w:cs="Arial"/>
          <w:b/>
          <w:color w:val="000000"/>
          <w:lang w:val="it-IT"/>
        </w:rPr>
        <w:t>.Taxa pentru eliberarea unei autorizatii de construire pentru o cladire rezidentiala sau cladire –</w:t>
      </w:r>
      <w:r w:rsidR="00B50660">
        <w:rPr>
          <w:rFonts w:cs="Arial"/>
          <w:b/>
          <w:color w:val="000000"/>
          <w:lang w:val="it-IT"/>
        </w:rPr>
        <w:t xml:space="preserve"> </w:t>
      </w:r>
      <w:r w:rsidRPr="004705AF">
        <w:rPr>
          <w:rFonts w:cs="Arial"/>
          <w:b/>
          <w:color w:val="000000"/>
          <w:lang w:val="it-IT"/>
        </w:rPr>
        <w:t xml:space="preserve">anexa </w:t>
      </w:r>
      <w:r w:rsidRPr="004705AF">
        <w:rPr>
          <w:rFonts w:cs="Arial"/>
          <w:color w:val="000000"/>
          <w:lang w:val="it-IT"/>
        </w:rPr>
        <w:t xml:space="preserve"> este egala  cu </w:t>
      </w:r>
      <w:r w:rsidRPr="004705AF">
        <w:rPr>
          <w:rFonts w:cs="Arial"/>
          <w:b/>
          <w:color w:val="000000"/>
          <w:lang w:val="it-IT"/>
        </w:rPr>
        <w:t>0.5%</w:t>
      </w:r>
      <w:r w:rsidRPr="004705AF">
        <w:rPr>
          <w:rFonts w:cs="Arial"/>
          <w:color w:val="000000"/>
          <w:lang w:val="it-IT"/>
        </w:rPr>
        <w:t xml:space="preserve"> din valoarea autorizata a lucrarilorde constructii.</w:t>
      </w:r>
    </w:p>
    <w:p w14:paraId="19E5557F" w14:textId="77777777" w:rsidR="009B57DC" w:rsidRPr="004705AF" w:rsidRDefault="009B57DC" w:rsidP="009B57DC">
      <w:pPr>
        <w:pStyle w:val="Corptext2"/>
        <w:spacing w:line="240" w:lineRule="auto"/>
        <w:ind w:firstLine="720"/>
        <w:jc w:val="both"/>
        <w:rPr>
          <w:rFonts w:cs="Arial"/>
          <w:b/>
          <w:color w:val="000000"/>
          <w:lang w:val="en-US"/>
        </w:rPr>
      </w:pPr>
    </w:p>
    <w:p w14:paraId="0E0DA070"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3</w:t>
      </w:r>
      <w:r w:rsidRPr="004705AF">
        <w:rPr>
          <w:rFonts w:cs="Arial"/>
          <w:b/>
          <w:color w:val="000000"/>
          <w:lang w:val="it-IT"/>
        </w:rPr>
        <w:t xml:space="preserve">. Taxa pentru eliberarea autorizatiei de construire pentru alte constructii decat cele mentionate la punctul </w:t>
      </w:r>
      <w:r w:rsidR="004705AF">
        <w:rPr>
          <w:rFonts w:cs="Arial"/>
          <w:b/>
          <w:color w:val="000000"/>
          <w:lang w:val="it-IT"/>
        </w:rPr>
        <w:t>2</w:t>
      </w:r>
      <w:r w:rsidRPr="004705AF">
        <w:rPr>
          <w:rFonts w:cs="Arial"/>
          <w:color w:val="000000"/>
          <w:lang w:val="it-IT"/>
        </w:rPr>
        <w:t xml:space="preserve"> este egala cu  </w:t>
      </w:r>
      <w:r w:rsidRPr="004705AF">
        <w:rPr>
          <w:rFonts w:cs="Arial"/>
          <w:b/>
          <w:color w:val="000000"/>
          <w:lang w:val="it-IT"/>
        </w:rPr>
        <w:t>1%</w:t>
      </w:r>
      <w:r w:rsidRPr="004705AF">
        <w:rPr>
          <w:rFonts w:cs="Arial"/>
          <w:color w:val="000000"/>
          <w:lang w:val="it-IT"/>
        </w:rPr>
        <w:t xml:space="preserve"> din valoarea autorizata a lucrarilor de constructie, inclusiv valoarea instalatiilor aferente .</w:t>
      </w:r>
    </w:p>
    <w:p w14:paraId="3BD09E1D" w14:textId="77777777" w:rsidR="009B57DC" w:rsidRPr="004705AF" w:rsidRDefault="009B57DC" w:rsidP="009B57DC">
      <w:pPr>
        <w:ind w:firstLine="360"/>
        <w:jc w:val="both"/>
        <w:rPr>
          <w:rFonts w:cs="Arial"/>
          <w:color w:val="000000"/>
          <w:lang w:val="it-IT"/>
        </w:rPr>
      </w:pPr>
    </w:p>
    <w:p w14:paraId="4D4E8591" w14:textId="77777777"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4</w:t>
      </w:r>
      <w:r w:rsidRPr="004705AF">
        <w:rPr>
          <w:rFonts w:cs="Arial"/>
          <w:b/>
          <w:color w:val="000000"/>
          <w:lang w:val="it-IT"/>
        </w:rPr>
        <w:t>.</w:t>
      </w:r>
      <w:r w:rsidRPr="004705AF">
        <w:rPr>
          <w:rFonts w:cs="Arial"/>
          <w:color w:val="000000"/>
          <w:lang w:val="it-IT"/>
        </w:rPr>
        <w:t>Taxa pentru prelungirea unei autorizatii de construire este egala cu 30% din cunatumul taxei pentru eliberarea autorizatiei initiale.</w:t>
      </w:r>
    </w:p>
    <w:p w14:paraId="5866ED02" w14:textId="77777777" w:rsidR="009B57DC" w:rsidRPr="004705AF" w:rsidRDefault="009B57DC" w:rsidP="009B57DC">
      <w:pPr>
        <w:ind w:firstLine="360"/>
        <w:jc w:val="both"/>
        <w:rPr>
          <w:rFonts w:cs="Arial"/>
          <w:color w:val="000000"/>
          <w:lang w:val="it-IT"/>
        </w:rPr>
      </w:pPr>
    </w:p>
    <w:p w14:paraId="7F9F3DB0" w14:textId="74B00C04" w:rsidR="009B57DC" w:rsidRPr="004705AF" w:rsidRDefault="009B57DC" w:rsidP="009B57DC">
      <w:pPr>
        <w:ind w:firstLine="360"/>
        <w:jc w:val="both"/>
        <w:rPr>
          <w:rFonts w:cs="Arial"/>
          <w:color w:val="000000"/>
          <w:lang w:val="it-IT"/>
        </w:rPr>
      </w:pPr>
      <w:r w:rsidRPr="004705AF">
        <w:rPr>
          <w:rFonts w:cs="Arial"/>
          <w:b/>
          <w:color w:val="000000"/>
          <w:lang w:val="it-IT"/>
        </w:rPr>
        <w:t xml:space="preserve">    </w:t>
      </w:r>
      <w:r w:rsidR="004705AF">
        <w:rPr>
          <w:rFonts w:cs="Arial"/>
          <w:b/>
          <w:color w:val="000000"/>
          <w:lang w:val="it-IT"/>
        </w:rPr>
        <w:t>5</w:t>
      </w:r>
      <w:r w:rsidRPr="004705AF">
        <w:rPr>
          <w:rFonts w:cs="Arial"/>
          <w:b/>
          <w:color w:val="000000"/>
          <w:lang w:val="it-IT"/>
        </w:rPr>
        <w:t>.</w:t>
      </w:r>
      <w:r w:rsidRPr="004705AF">
        <w:rPr>
          <w:rFonts w:cs="Arial"/>
          <w:color w:val="000000"/>
          <w:lang w:val="it-IT"/>
        </w:rPr>
        <w:t xml:space="preserve"> </w:t>
      </w:r>
      <w:r w:rsidRPr="004705AF">
        <w:rPr>
          <w:rFonts w:cs="Arial"/>
          <w:b/>
          <w:color w:val="000000"/>
          <w:lang w:val="it-IT"/>
        </w:rPr>
        <w:t>Taxa pentru eliberarea autorizatiei de desfiintare totala sau partiala,</w:t>
      </w:r>
      <w:r w:rsidR="00B50660">
        <w:rPr>
          <w:rFonts w:cs="Arial"/>
          <w:b/>
          <w:color w:val="000000"/>
          <w:lang w:val="it-IT"/>
        </w:rPr>
        <w:t xml:space="preserve"> </w:t>
      </w:r>
      <w:r w:rsidRPr="004705AF">
        <w:rPr>
          <w:rFonts w:cs="Arial"/>
          <w:b/>
          <w:color w:val="000000"/>
          <w:lang w:val="it-IT"/>
        </w:rPr>
        <w:t>a unei constructii</w:t>
      </w:r>
      <w:r w:rsidRPr="004705AF">
        <w:rPr>
          <w:rFonts w:cs="Arial"/>
          <w:color w:val="000000"/>
          <w:lang w:val="it-IT"/>
        </w:rPr>
        <w:t xml:space="preserve"> este egala cu </w:t>
      </w:r>
      <w:r w:rsidRPr="004705AF">
        <w:rPr>
          <w:rFonts w:cs="Arial"/>
          <w:b/>
          <w:color w:val="000000"/>
          <w:lang w:val="it-IT"/>
        </w:rPr>
        <w:t>0.1%</w:t>
      </w:r>
      <w:r w:rsidRPr="004705AF">
        <w:rPr>
          <w:rFonts w:cs="Arial"/>
          <w:color w:val="000000"/>
          <w:lang w:val="it-IT"/>
        </w:rPr>
        <w:t xml:space="preserve"> din valoarea impozabila stabilita pentru determinarea impozitului pe cladiri,aferenta partii desfiintata.</w:t>
      </w:r>
    </w:p>
    <w:p w14:paraId="1B0E9295" w14:textId="77777777" w:rsidR="009B57DC" w:rsidRPr="004705AF" w:rsidRDefault="009B57DC" w:rsidP="009B57DC">
      <w:pPr>
        <w:ind w:firstLine="360"/>
        <w:jc w:val="both"/>
        <w:rPr>
          <w:rFonts w:cs="Arial"/>
          <w:color w:val="000000"/>
          <w:lang w:val="it-IT"/>
        </w:rPr>
      </w:pPr>
      <w:r w:rsidRPr="004705AF">
        <w:rPr>
          <w:rFonts w:cs="Arial"/>
          <w:color w:val="000000"/>
          <w:lang w:val="it-IT"/>
        </w:rPr>
        <w:t xml:space="preserve"> </w:t>
      </w:r>
    </w:p>
    <w:p w14:paraId="191A2B88" w14:textId="77777777" w:rsidR="009B57DC" w:rsidRPr="004705AF" w:rsidRDefault="009B57DC" w:rsidP="009B57DC">
      <w:pPr>
        <w:spacing w:before="100" w:beforeAutospacing="1" w:after="100" w:afterAutospacing="1"/>
        <w:jc w:val="both"/>
        <w:rPr>
          <w:rFonts w:cs="Arial"/>
        </w:rPr>
      </w:pPr>
      <w:r w:rsidRPr="004705AF">
        <w:rPr>
          <w:rFonts w:cs="Arial"/>
          <w:b/>
        </w:rPr>
        <w:t xml:space="preserve">           </w:t>
      </w:r>
      <w:r w:rsidR="004705AF">
        <w:rPr>
          <w:rFonts w:cs="Arial"/>
          <w:b/>
        </w:rPr>
        <w:t>6</w:t>
      </w:r>
      <w:r w:rsidRPr="004705AF">
        <w:rPr>
          <w:rFonts w:cs="Arial"/>
          <w:b/>
        </w:rPr>
        <w:t>.</w:t>
      </w:r>
      <w:r w:rsidRPr="004705AF">
        <w:rPr>
          <w:rFonts w:cs="Arial"/>
        </w:rPr>
        <w:t xml:space="preserve">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14:paraId="1C04CC3C" w14:textId="77777777" w:rsidR="009B57DC" w:rsidRPr="004705AF" w:rsidRDefault="004705AF" w:rsidP="009B57DC">
      <w:pPr>
        <w:spacing w:before="100" w:beforeAutospacing="1" w:after="100" w:afterAutospacing="1"/>
        <w:jc w:val="both"/>
        <w:rPr>
          <w:rFonts w:cs="Arial"/>
        </w:rPr>
      </w:pPr>
      <w:r>
        <w:rPr>
          <w:rFonts w:cs="Arial"/>
          <w:b/>
        </w:rPr>
        <w:t xml:space="preserve">          7</w:t>
      </w:r>
      <w:r w:rsidR="009B57DC" w:rsidRPr="004705AF">
        <w:rPr>
          <w:rFonts w:cs="Arial"/>
          <w:b/>
        </w:rPr>
        <w:t>.</w:t>
      </w:r>
      <w:r w:rsidR="009B57DC" w:rsidRPr="004705AF">
        <w:rPr>
          <w:rFonts w:cs="Arial"/>
        </w:rPr>
        <w:t xml:space="preserve"> Taxa pentru eliberarea autorizaţiei de amenajare de tabere de corturi, căsuţe sau rulote ori campinguri este egală cu 2% din valoarea autorizată a lucrărilor de construcţie.</w:t>
      </w:r>
    </w:p>
    <w:p w14:paraId="7F1BECBD" w14:textId="26F18E97" w:rsidR="009B57DC" w:rsidRPr="004277F2" w:rsidRDefault="004705AF" w:rsidP="009B57DC">
      <w:pPr>
        <w:jc w:val="both"/>
        <w:rPr>
          <w:rFonts w:cs="Arial"/>
          <w:lang w:val="it-IT"/>
        </w:rPr>
      </w:pPr>
      <w:r w:rsidRPr="0015202F">
        <w:rPr>
          <w:rFonts w:cs="Arial"/>
          <w:b/>
          <w:lang w:val="it-IT"/>
        </w:rPr>
        <w:lastRenderedPageBreak/>
        <w:t xml:space="preserve">        8</w:t>
      </w:r>
      <w:r w:rsidR="009B57DC" w:rsidRPr="00FC2F7D">
        <w:rPr>
          <w:rFonts w:cs="Arial"/>
          <w:b/>
          <w:color w:val="EE0000"/>
          <w:lang w:val="it-IT"/>
        </w:rPr>
        <w:t>.</w:t>
      </w:r>
      <w:r w:rsidR="009B57DC" w:rsidRPr="00FC2F7D">
        <w:rPr>
          <w:rFonts w:cs="Arial"/>
          <w:color w:val="EE0000"/>
          <w:lang w:val="it-IT"/>
        </w:rPr>
        <w:t xml:space="preserve"> </w:t>
      </w:r>
      <w:r w:rsidR="009B57DC" w:rsidRPr="004277F2">
        <w:rPr>
          <w:rFonts w:cs="Arial"/>
          <w:b/>
          <w:lang w:val="it-IT"/>
        </w:rPr>
        <w:t>Taxa pentru colectarea si depozitarea materialelor excedentare rezultate din reparatii, amenajari, modernizari autorizate</w:t>
      </w:r>
      <w:r w:rsidR="009B57DC" w:rsidRPr="004277F2">
        <w:rPr>
          <w:rFonts w:cs="Arial"/>
          <w:lang w:val="it-IT"/>
        </w:rPr>
        <w:t xml:space="preserve"> </w:t>
      </w:r>
      <w:r w:rsidR="009B57DC" w:rsidRPr="004277F2">
        <w:rPr>
          <w:rFonts w:cs="Arial"/>
          <w:b/>
          <w:lang w:val="it-IT"/>
        </w:rPr>
        <w:t>in blocurile de locuinte</w:t>
      </w:r>
      <w:r w:rsidR="009B57DC" w:rsidRPr="004277F2">
        <w:rPr>
          <w:rFonts w:cs="Arial"/>
          <w:lang w:val="it-IT"/>
        </w:rPr>
        <w:t xml:space="preserve"> este de </w:t>
      </w:r>
      <w:r w:rsidR="00264413" w:rsidRPr="004277F2">
        <w:rPr>
          <w:rFonts w:cs="Arial"/>
          <w:b/>
          <w:lang w:val="it-IT"/>
        </w:rPr>
        <w:t>207</w:t>
      </w:r>
      <w:r w:rsidR="009B57DC" w:rsidRPr="004277F2">
        <w:rPr>
          <w:rFonts w:cs="Arial"/>
          <w:b/>
          <w:lang w:val="it-IT"/>
        </w:rPr>
        <w:t xml:space="preserve"> lei/tona. </w:t>
      </w:r>
      <w:r w:rsidR="009B57DC" w:rsidRPr="004277F2">
        <w:rPr>
          <w:rFonts w:cs="Arial"/>
          <w:lang w:val="it-IT"/>
        </w:rPr>
        <w:t xml:space="preserve"> </w:t>
      </w:r>
    </w:p>
    <w:p w14:paraId="6D5611C8" w14:textId="77777777" w:rsidR="009B57DC" w:rsidRPr="004277F2" w:rsidRDefault="009B57DC" w:rsidP="009B57DC">
      <w:pPr>
        <w:jc w:val="both"/>
        <w:rPr>
          <w:rFonts w:cs="Arial"/>
          <w:lang w:val="it-IT"/>
        </w:rPr>
      </w:pPr>
    </w:p>
    <w:p w14:paraId="19F52111" w14:textId="77777777" w:rsidR="009B57DC" w:rsidRPr="004277F2" w:rsidRDefault="009B57DC" w:rsidP="009B57DC">
      <w:pPr>
        <w:pStyle w:val="Corptext2"/>
        <w:jc w:val="both"/>
        <w:rPr>
          <w:rFonts w:cs="Arial"/>
          <w:lang w:val="it-IT"/>
        </w:rPr>
      </w:pPr>
      <w:r w:rsidRPr="004277F2">
        <w:rPr>
          <w:rFonts w:cs="Arial"/>
          <w:lang w:val="it-IT"/>
        </w:rPr>
        <w:t xml:space="preserve">          In acest sens, proiectantul are obligatia sa completeze documentatia cu urmatoarele :</w:t>
      </w:r>
    </w:p>
    <w:p w14:paraId="6C0242F1" w14:textId="77777777" w:rsidR="009B57DC" w:rsidRPr="004277F2" w:rsidRDefault="009B57DC" w:rsidP="009B57DC">
      <w:pPr>
        <w:ind w:firstLine="720"/>
        <w:jc w:val="both"/>
        <w:rPr>
          <w:rFonts w:cs="Arial"/>
          <w:lang w:val="it-IT"/>
        </w:rPr>
      </w:pPr>
      <w:r w:rsidRPr="004277F2">
        <w:rPr>
          <w:rFonts w:cs="Arial"/>
          <w:lang w:val="it-IT"/>
        </w:rPr>
        <w:t>- Plan releveu cu dimensiunile compartimentarilor dezafectate (lungime, grosime, inaltime )</w:t>
      </w:r>
    </w:p>
    <w:p w14:paraId="2DCF197A" w14:textId="77777777" w:rsidR="009B57DC" w:rsidRPr="004277F2" w:rsidRDefault="009B57DC" w:rsidP="009B57DC">
      <w:pPr>
        <w:ind w:firstLine="720"/>
        <w:jc w:val="both"/>
        <w:rPr>
          <w:rFonts w:cs="Arial"/>
          <w:lang w:val="it-IT"/>
        </w:rPr>
      </w:pPr>
      <w:r w:rsidRPr="004277F2">
        <w:rPr>
          <w:rFonts w:cs="Arial"/>
          <w:lang w:val="it-IT"/>
        </w:rPr>
        <w:t>- Calculul volumului materialului excedentar rezultat in urma propunerii de reparatii, amenajari, modernizari autorizate, in tone, conform coeficientilor medii de transformare tone-mc stabiliti prin normele TS 1975:</w:t>
      </w:r>
    </w:p>
    <w:p w14:paraId="7D1135F5" w14:textId="77777777" w:rsidR="009B57DC" w:rsidRPr="004277F2" w:rsidRDefault="009B57DC" w:rsidP="009B57DC">
      <w:pPr>
        <w:ind w:left="360" w:firstLine="360"/>
        <w:jc w:val="both"/>
        <w:rPr>
          <w:rFonts w:cs="Arial"/>
          <w:lang w:val="it-IT"/>
        </w:rPr>
      </w:pPr>
      <w:r w:rsidRPr="004277F2">
        <w:rPr>
          <w:rFonts w:cs="Arial"/>
          <w:lang w:val="it-IT"/>
        </w:rPr>
        <w:t>- Pentru moloz – 1,5 tone / mc</w:t>
      </w:r>
    </w:p>
    <w:p w14:paraId="184FF3A3" w14:textId="77777777" w:rsidR="009B57DC" w:rsidRPr="004277F2" w:rsidRDefault="009B57DC" w:rsidP="009B57DC">
      <w:pPr>
        <w:ind w:left="360" w:firstLine="360"/>
        <w:jc w:val="both"/>
        <w:rPr>
          <w:rFonts w:cs="Arial"/>
          <w:lang w:val="it-IT"/>
        </w:rPr>
      </w:pPr>
      <w:r w:rsidRPr="004277F2">
        <w:rPr>
          <w:rFonts w:cs="Arial"/>
          <w:lang w:val="it-IT"/>
        </w:rPr>
        <w:t>- Pentru pamant – 1,8 tone / mc</w:t>
      </w:r>
    </w:p>
    <w:p w14:paraId="4E4282F7" w14:textId="77777777" w:rsidR="009B57DC" w:rsidRPr="004277F2" w:rsidRDefault="009B57DC" w:rsidP="009B57DC">
      <w:pPr>
        <w:jc w:val="both"/>
        <w:rPr>
          <w:rFonts w:cs="Arial"/>
          <w:lang w:val="it-IT"/>
        </w:rPr>
      </w:pPr>
      <w:r w:rsidRPr="004277F2">
        <w:rPr>
          <w:rFonts w:cs="Arial"/>
          <w:lang w:val="it-IT"/>
        </w:rPr>
        <w:tab/>
        <w:t>Taxa se va achita la casieria Primariei comunei Cornetu sau prin ordin de plata, o data cu taxa pentru eliberarea autorizatiei.</w:t>
      </w:r>
    </w:p>
    <w:p w14:paraId="68A713E5" w14:textId="77777777" w:rsidR="009B57DC" w:rsidRPr="004277F2" w:rsidRDefault="009B57DC" w:rsidP="009B57DC">
      <w:pPr>
        <w:ind w:firstLine="720"/>
        <w:jc w:val="both"/>
        <w:rPr>
          <w:rFonts w:cs="Arial"/>
          <w:lang w:val="it-IT"/>
        </w:rPr>
      </w:pPr>
      <w:r w:rsidRPr="004277F2">
        <w:rPr>
          <w:rFonts w:cs="Arial"/>
          <w:lang w:val="it-IT"/>
        </w:rPr>
        <w:t>Taxa constituie venit cu destinatie speciala si este fundamentata de necesitatea asigurarii colectarii, transportului si neutralizarii gunoiului menajer si stradal.</w:t>
      </w:r>
    </w:p>
    <w:p w14:paraId="6CB3340C" w14:textId="336AA915" w:rsidR="009B57DC" w:rsidRPr="004277F2" w:rsidRDefault="009B57DC" w:rsidP="009B57DC">
      <w:pPr>
        <w:ind w:firstLine="720"/>
        <w:jc w:val="both"/>
        <w:rPr>
          <w:rFonts w:cs="Arial"/>
          <w:lang w:val="it-IT"/>
        </w:rPr>
      </w:pPr>
      <w:r w:rsidRPr="004277F2">
        <w:rPr>
          <w:rFonts w:cs="Arial"/>
          <w:lang w:val="it-IT"/>
        </w:rPr>
        <w:t xml:space="preserve">Responsabilitatea incasarii taxei revine </w:t>
      </w:r>
      <w:r w:rsidR="004705AF" w:rsidRPr="004277F2">
        <w:rPr>
          <w:rFonts w:cs="Arial"/>
          <w:lang w:val="it-IT"/>
        </w:rPr>
        <w:t xml:space="preserve">Compartimentului </w:t>
      </w:r>
      <w:r w:rsidRPr="004277F2">
        <w:rPr>
          <w:rFonts w:cs="Arial"/>
          <w:lang w:val="it-IT"/>
        </w:rPr>
        <w:t xml:space="preserve">Urbanism </w:t>
      </w:r>
      <w:r w:rsidR="00196988" w:rsidRPr="004277F2">
        <w:rPr>
          <w:rFonts w:cs="Arial"/>
          <w:lang w:val="it-IT"/>
        </w:rPr>
        <w:t xml:space="preserve">si </w:t>
      </w:r>
      <w:r w:rsidRPr="004277F2">
        <w:rPr>
          <w:rFonts w:cs="Arial"/>
          <w:lang w:val="it-IT"/>
        </w:rPr>
        <w:t xml:space="preserve"> </w:t>
      </w:r>
      <w:r w:rsidR="004705AF" w:rsidRPr="004277F2">
        <w:rPr>
          <w:rFonts w:cs="Arial"/>
          <w:lang w:val="it-IT"/>
        </w:rPr>
        <w:t>A</w:t>
      </w:r>
      <w:r w:rsidRPr="004277F2">
        <w:rPr>
          <w:rFonts w:cs="Arial"/>
          <w:lang w:val="it-IT"/>
        </w:rPr>
        <w:t xml:space="preserve">menajarea </w:t>
      </w:r>
      <w:r w:rsidR="004705AF" w:rsidRPr="004277F2">
        <w:rPr>
          <w:rFonts w:cs="Arial"/>
          <w:lang w:val="it-IT"/>
        </w:rPr>
        <w:t>T</w:t>
      </w:r>
      <w:r w:rsidRPr="004277F2">
        <w:rPr>
          <w:rFonts w:cs="Arial"/>
          <w:lang w:val="it-IT"/>
        </w:rPr>
        <w:t>eritoriului</w:t>
      </w:r>
    </w:p>
    <w:p w14:paraId="31E093DE" w14:textId="77777777" w:rsidR="009B57DC" w:rsidRPr="004277F2" w:rsidRDefault="009B57DC" w:rsidP="009B57DC">
      <w:pPr>
        <w:ind w:firstLine="720"/>
        <w:jc w:val="both"/>
        <w:rPr>
          <w:rFonts w:cs="Arial"/>
          <w:lang w:val="it-IT"/>
        </w:rPr>
      </w:pPr>
      <w:r w:rsidRPr="004277F2">
        <w:rPr>
          <w:rFonts w:cs="Arial"/>
          <w:lang w:val="it-IT"/>
        </w:rPr>
        <w:t xml:space="preserve">  </w:t>
      </w:r>
    </w:p>
    <w:p w14:paraId="0F956785" w14:textId="77777777" w:rsidR="009B57DC" w:rsidRDefault="009B57DC" w:rsidP="009B57DC">
      <w:pPr>
        <w:pStyle w:val="Antet"/>
        <w:ind w:firstLine="720"/>
        <w:jc w:val="both"/>
        <w:rPr>
          <w:rFonts w:ascii="Arial" w:hAnsi="Arial" w:cs="Arial"/>
          <w:b/>
          <w:color w:val="EE0000"/>
          <w:sz w:val="24"/>
          <w:szCs w:val="24"/>
          <w:lang w:val="it-IT"/>
        </w:rPr>
      </w:pPr>
    </w:p>
    <w:p w14:paraId="018DD5E6" w14:textId="77777777" w:rsidR="00DF651C" w:rsidRDefault="00DF651C" w:rsidP="009B57DC">
      <w:pPr>
        <w:pStyle w:val="Antet"/>
        <w:ind w:firstLine="720"/>
        <w:jc w:val="both"/>
        <w:rPr>
          <w:rFonts w:ascii="Arial" w:hAnsi="Arial" w:cs="Arial"/>
          <w:b/>
          <w:color w:val="EE0000"/>
          <w:sz w:val="24"/>
          <w:szCs w:val="24"/>
          <w:lang w:val="it-IT"/>
        </w:rPr>
      </w:pPr>
    </w:p>
    <w:p w14:paraId="552D00B5" w14:textId="77777777" w:rsidR="00DF651C" w:rsidRDefault="00DF651C" w:rsidP="009B57DC">
      <w:pPr>
        <w:pStyle w:val="Antet"/>
        <w:ind w:firstLine="720"/>
        <w:jc w:val="both"/>
        <w:rPr>
          <w:rFonts w:ascii="Arial" w:hAnsi="Arial" w:cs="Arial"/>
          <w:b/>
          <w:color w:val="EE0000"/>
          <w:sz w:val="24"/>
          <w:szCs w:val="24"/>
          <w:lang w:val="it-IT"/>
        </w:rPr>
      </w:pPr>
    </w:p>
    <w:p w14:paraId="0338B3C5" w14:textId="77777777" w:rsidR="00DF651C" w:rsidRDefault="00DF651C" w:rsidP="009B57DC">
      <w:pPr>
        <w:pStyle w:val="Antet"/>
        <w:ind w:firstLine="720"/>
        <w:jc w:val="both"/>
        <w:rPr>
          <w:rFonts w:ascii="Arial" w:hAnsi="Arial" w:cs="Arial"/>
          <w:b/>
          <w:color w:val="EE0000"/>
          <w:sz w:val="24"/>
          <w:szCs w:val="24"/>
          <w:lang w:val="it-IT"/>
        </w:rPr>
      </w:pPr>
    </w:p>
    <w:p w14:paraId="30302488" w14:textId="77777777" w:rsidR="00DF651C" w:rsidRDefault="00DF651C" w:rsidP="009B57DC">
      <w:pPr>
        <w:pStyle w:val="Antet"/>
        <w:ind w:firstLine="720"/>
        <w:jc w:val="both"/>
        <w:rPr>
          <w:rFonts w:ascii="Arial" w:hAnsi="Arial" w:cs="Arial"/>
          <w:b/>
          <w:color w:val="EE0000"/>
          <w:sz w:val="24"/>
          <w:szCs w:val="24"/>
          <w:lang w:val="it-IT"/>
        </w:rPr>
      </w:pPr>
    </w:p>
    <w:p w14:paraId="1F81EA20" w14:textId="77777777" w:rsidR="00DF651C" w:rsidRDefault="00DF651C" w:rsidP="009B57DC">
      <w:pPr>
        <w:pStyle w:val="Antet"/>
        <w:ind w:firstLine="720"/>
        <w:jc w:val="both"/>
        <w:rPr>
          <w:rFonts w:ascii="Arial" w:hAnsi="Arial" w:cs="Arial"/>
          <w:b/>
          <w:color w:val="EE0000"/>
          <w:sz w:val="24"/>
          <w:szCs w:val="24"/>
          <w:lang w:val="it-IT"/>
        </w:rPr>
      </w:pPr>
    </w:p>
    <w:p w14:paraId="466D2F97" w14:textId="77777777" w:rsidR="00DF651C" w:rsidRDefault="00DF651C" w:rsidP="009B57DC">
      <w:pPr>
        <w:pStyle w:val="Antet"/>
        <w:ind w:firstLine="720"/>
        <w:jc w:val="both"/>
        <w:rPr>
          <w:rFonts w:ascii="Arial" w:hAnsi="Arial" w:cs="Arial"/>
          <w:b/>
          <w:color w:val="EE0000"/>
          <w:sz w:val="24"/>
          <w:szCs w:val="24"/>
          <w:lang w:val="it-IT"/>
        </w:rPr>
      </w:pPr>
    </w:p>
    <w:p w14:paraId="34E40835" w14:textId="77777777" w:rsidR="00DF651C" w:rsidRDefault="00DF651C" w:rsidP="009B57DC">
      <w:pPr>
        <w:pStyle w:val="Antet"/>
        <w:ind w:firstLine="720"/>
        <w:jc w:val="both"/>
        <w:rPr>
          <w:rFonts w:ascii="Arial" w:hAnsi="Arial" w:cs="Arial"/>
          <w:b/>
          <w:color w:val="EE0000"/>
          <w:sz w:val="24"/>
          <w:szCs w:val="24"/>
          <w:lang w:val="it-IT"/>
        </w:rPr>
      </w:pPr>
    </w:p>
    <w:p w14:paraId="5D5CB7CD" w14:textId="77777777" w:rsidR="00DF651C" w:rsidRDefault="00DF651C" w:rsidP="009B57DC">
      <w:pPr>
        <w:pStyle w:val="Antet"/>
        <w:ind w:firstLine="720"/>
        <w:jc w:val="both"/>
        <w:rPr>
          <w:rFonts w:ascii="Arial" w:hAnsi="Arial" w:cs="Arial"/>
          <w:b/>
          <w:color w:val="EE0000"/>
          <w:sz w:val="24"/>
          <w:szCs w:val="24"/>
          <w:lang w:val="it-IT"/>
        </w:rPr>
      </w:pPr>
    </w:p>
    <w:p w14:paraId="3AE16ED9" w14:textId="77777777" w:rsidR="00DF651C" w:rsidRDefault="00DF651C" w:rsidP="009B57DC">
      <w:pPr>
        <w:pStyle w:val="Antet"/>
        <w:ind w:firstLine="720"/>
        <w:jc w:val="both"/>
        <w:rPr>
          <w:rFonts w:ascii="Arial" w:hAnsi="Arial" w:cs="Arial"/>
          <w:b/>
          <w:color w:val="EE0000"/>
          <w:sz w:val="24"/>
          <w:szCs w:val="24"/>
          <w:lang w:val="it-IT"/>
        </w:rPr>
      </w:pPr>
    </w:p>
    <w:p w14:paraId="7132C302" w14:textId="77777777" w:rsidR="00DF651C" w:rsidRDefault="00DF651C" w:rsidP="009B57DC">
      <w:pPr>
        <w:pStyle w:val="Antet"/>
        <w:ind w:firstLine="720"/>
        <w:jc w:val="both"/>
        <w:rPr>
          <w:rFonts w:ascii="Arial" w:hAnsi="Arial" w:cs="Arial"/>
          <w:b/>
          <w:color w:val="EE0000"/>
          <w:sz w:val="24"/>
          <w:szCs w:val="24"/>
          <w:lang w:val="it-IT"/>
        </w:rPr>
      </w:pPr>
    </w:p>
    <w:p w14:paraId="3E4D8829" w14:textId="77777777" w:rsidR="00DF651C" w:rsidRDefault="00DF651C" w:rsidP="009B57DC">
      <w:pPr>
        <w:pStyle w:val="Antet"/>
        <w:ind w:firstLine="720"/>
        <w:jc w:val="both"/>
        <w:rPr>
          <w:rFonts w:ascii="Arial" w:hAnsi="Arial" w:cs="Arial"/>
          <w:b/>
          <w:color w:val="EE0000"/>
          <w:sz w:val="24"/>
          <w:szCs w:val="24"/>
          <w:lang w:val="it-IT"/>
        </w:rPr>
      </w:pPr>
    </w:p>
    <w:p w14:paraId="6095884A" w14:textId="77777777" w:rsidR="00DF651C" w:rsidRDefault="00DF651C" w:rsidP="009B57DC">
      <w:pPr>
        <w:pStyle w:val="Antet"/>
        <w:ind w:firstLine="720"/>
        <w:jc w:val="both"/>
        <w:rPr>
          <w:rFonts w:ascii="Arial" w:hAnsi="Arial" w:cs="Arial"/>
          <w:b/>
          <w:color w:val="EE0000"/>
          <w:sz w:val="24"/>
          <w:szCs w:val="24"/>
          <w:lang w:val="it-IT"/>
        </w:rPr>
      </w:pPr>
    </w:p>
    <w:p w14:paraId="363E80DE" w14:textId="77777777" w:rsidR="00DF651C" w:rsidRDefault="00DF651C" w:rsidP="009B57DC">
      <w:pPr>
        <w:pStyle w:val="Antet"/>
        <w:ind w:firstLine="720"/>
        <w:jc w:val="both"/>
        <w:rPr>
          <w:rFonts w:ascii="Arial" w:hAnsi="Arial" w:cs="Arial"/>
          <w:b/>
          <w:color w:val="EE0000"/>
          <w:sz w:val="24"/>
          <w:szCs w:val="24"/>
          <w:lang w:val="it-IT"/>
        </w:rPr>
      </w:pPr>
    </w:p>
    <w:p w14:paraId="0D62E48B" w14:textId="77777777" w:rsidR="00DF651C" w:rsidRDefault="00DF651C" w:rsidP="009B57DC">
      <w:pPr>
        <w:pStyle w:val="Antet"/>
        <w:ind w:firstLine="720"/>
        <w:jc w:val="both"/>
        <w:rPr>
          <w:rFonts w:ascii="Arial" w:hAnsi="Arial" w:cs="Arial"/>
          <w:b/>
          <w:color w:val="EE0000"/>
          <w:sz w:val="24"/>
          <w:szCs w:val="24"/>
          <w:lang w:val="it-IT"/>
        </w:rPr>
      </w:pPr>
    </w:p>
    <w:p w14:paraId="1434B0AC" w14:textId="77777777" w:rsidR="00DF651C" w:rsidRDefault="00DF651C" w:rsidP="009B57DC">
      <w:pPr>
        <w:pStyle w:val="Antet"/>
        <w:ind w:firstLine="720"/>
        <w:jc w:val="both"/>
        <w:rPr>
          <w:rFonts w:ascii="Arial" w:hAnsi="Arial" w:cs="Arial"/>
          <w:b/>
          <w:color w:val="EE0000"/>
          <w:sz w:val="24"/>
          <w:szCs w:val="24"/>
          <w:lang w:val="it-IT"/>
        </w:rPr>
      </w:pPr>
    </w:p>
    <w:p w14:paraId="4195325C" w14:textId="77777777" w:rsidR="00DF651C" w:rsidRDefault="00DF651C" w:rsidP="009B57DC">
      <w:pPr>
        <w:pStyle w:val="Antet"/>
        <w:ind w:firstLine="720"/>
        <w:jc w:val="both"/>
        <w:rPr>
          <w:rFonts w:ascii="Arial" w:hAnsi="Arial" w:cs="Arial"/>
          <w:b/>
          <w:color w:val="EE0000"/>
          <w:sz w:val="24"/>
          <w:szCs w:val="24"/>
          <w:lang w:val="it-IT"/>
        </w:rPr>
      </w:pPr>
    </w:p>
    <w:p w14:paraId="57AB900A" w14:textId="77777777" w:rsidR="00DF651C" w:rsidRDefault="00DF651C" w:rsidP="009B57DC">
      <w:pPr>
        <w:pStyle w:val="Antet"/>
        <w:ind w:firstLine="720"/>
        <w:jc w:val="both"/>
        <w:rPr>
          <w:rFonts w:ascii="Arial" w:hAnsi="Arial" w:cs="Arial"/>
          <w:b/>
          <w:color w:val="EE0000"/>
          <w:sz w:val="24"/>
          <w:szCs w:val="24"/>
          <w:lang w:val="it-IT"/>
        </w:rPr>
      </w:pPr>
    </w:p>
    <w:p w14:paraId="02161B89" w14:textId="77777777" w:rsidR="00DF651C" w:rsidRDefault="00DF651C" w:rsidP="009B57DC">
      <w:pPr>
        <w:pStyle w:val="Antet"/>
        <w:ind w:firstLine="720"/>
        <w:jc w:val="both"/>
        <w:rPr>
          <w:rFonts w:ascii="Arial" w:hAnsi="Arial" w:cs="Arial"/>
          <w:b/>
          <w:color w:val="EE0000"/>
          <w:sz w:val="24"/>
          <w:szCs w:val="24"/>
          <w:lang w:val="it-IT"/>
        </w:rPr>
      </w:pPr>
    </w:p>
    <w:p w14:paraId="174AAADF" w14:textId="77777777" w:rsidR="00DF651C" w:rsidRDefault="00DF651C" w:rsidP="009B57DC">
      <w:pPr>
        <w:pStyle w:val="Antet"/>
        <w:ind w:firstLine="720"/>
        <w:jc w:val="both"/>
        <w:rPr>
          <w:rFonts w:ascii="Arial" w:hAnsi="Arial" w:cs="Arial"/>
          <w:b/>
          <w:color w:val="EE0000"/>
          <w:sz w:val="24"/>
          <w:szCs w:val="24"/>
          <w:lang w:val="it-IT"/>
        </w:rPr>
      </w:pPr>
    </w:p>
    <w:p w14:paraId="11481AAA" w14:textId="77777777" w:rsidR="00DF651C" w:rsidRDefault="00DF651C" w:rsidP="009B57DC">
      <w:pPr>
        <w:pStyle w:val="Antet"/>
        <w:ind w:firstLine="720"/>
        <w:jc w:val="both"/>
        <w:rPr>
          <w:rFonts w:ascii="Arial" w:hAnsi="Arial" w:cs="Arial"/>
          <w:b/>
          <w:color w:val="EE0000"/>
          <w:sz w:val="24"/>
          <w:szCs w:val="24"/>
          <w:lang w:val="it-IT"/>
        </w:rPr>
      </w:pPr>
    </w:p>
    <w:p w14:paraId="5D2BFA1B" w14:textId="77777777" w:rsidR="00582E25" w:rsidRPr="004705AF" w:rsidRDefault="00582E25" w:rsidP="002A7CFA">
      <w:pPr>
        <w:ind w:right="29"/>
        <w:jc w:val="both"/>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2268"/>
        <w:gridCol w:w="2409"/>
        <w:gridCol w:w="567"/>
        <w:gridCol w:w="2835"/>
        <w:gridCol w:w="1276"/>
      </w:tblGrid>
      <w:tr w:rsidR="00B35E12" w:rsidRPr="00F4138E" w14:paraId="19E9CFC0" w14:textId="77777777" w:rsidTr="008A2930">
        <w:trPr>
          <w:cantSplit/>
          <w:trHeight w:hRule="exact" w:val="624"/>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B26C894" w14:textId="77777777" w:rsidR="00B35E12" w:rsidRPr="00F4138E" w:rsidRDefault="00B35E12" w:rsidP="00B35E12">
            <w:pPr>
              <w:pStyle w:val="Titlu7"/>
              <w:rPr>
                <w:rFonts w:cs="Arial"/>
              </w:rPr>
            </w:pPr>
            <w:r w:rsidRPr="00F4138E">
              <w:rPr>
                <w:rFonts w:cs="Arial"/>
                <w:bCs/>
                <w:iCs/>
              </w:rPr>
              <w:br w:type="page"/>
            </w:r>
            <w:r w:rsidRPr="00F4138E">
              <w:rPr>
                <w:rFonts w:cs="Arial"/>
              </w:rPr>
              <w:t>CAPITOLUL VI – TAXA PENTRU FOLOSIREA MIJLOACELOR DE RECLAMĂ ŞI PUBLICITATE</w:t>
            </w:r>
          </w:p>
        </w:tc>
      </w:tr>
      <w:tr w:rsidR="00B35E12" w:rsidRPr="00F4138E" w14:paraId="325DDE36" w14:textId="77777777" w:rsidTr="00B35E12">
        <w:trPr>
          <w:cantSplit/>
          <w:trHeight w:hRule="exact" w:val="851"/>
        </w:trPr>
        <w:tc>
          <w:tcPr>
            <w:tcW w:w="5567" w:type="dxa"/>
            <w:vMerge w:val="restart"/>
            <w:tcBorders>
              <w:top w:val="double" w:sz="4" w:space="0" w:color="auto"/>
              <w:left w:val="double" w:sz="4" w:space="0" w:color="auto"/>
              <w:right w:val="double" w:sz="4" w:space="0" w:color="auto"/>
            </w:tcBorders>
            <w:vAlign w:val="center"/>
          </w:tcPr>
          <w:p w14:paraId="39D3C780" w14:textId="77777777" w:rsidR="00B35E12" w:rsidRPr="00B350D9" w:rsidRDefault="00B35E12" w:rsidP="00B35E12">
            <w:pPr>
              <w:ind w:left="-57" w:right="-57"/>
              <w:jc w:val="both"/>
              <w:rPr>
                <w:rFonts w:cs="Arial"/>
                <w:b/>
                <w:sz w:val="22"/>
                <w:szCs w:val="22"/>
              </w:rPr>
            </w:pPr>
            <w:r w:rsidRPr="00B350D9">
              <w:rPr>
                <w:rFonts w:cs="Arial"/>
                <w:b/>
                <w:sz w:val="22"/>
                <w:szCs w:val="22"/>
              </w:rPr>
              <w:t>Taxa pentru afişaj în scop de reclamă şi publicitate</w:t>
            </w:r>
          </w:p>
          <w:p w14:paraId="0C994FAC" w14:textId="77777777" w:rsidR="00B35E12" w:rsidRPr="00B350D9" w:rsidRDefault="00B35E12" w:rsidP="00B35E12">
            <w:pPr>
              <w:ind w:left="-57" w:right="-57"/>
              <w:jc w:val="both"/>
              <w:rPr>
                <w:rFonts w:cs="Arial"/>
                <w:b/>
                <w:sz w:val="22"/>
                <w:szCs w:val="22"/>
              </w:rPr>
            </w:pPr>
          </w:p>
          <w:p w14:paraId="7092289D" w14:textId="02FC4008" w:rsidR="00B35E12" w:rsidRPr="00B350D9" w:rsidRDefault="00B35E12" w:rsidP="00B35E12">
            <w:pPr>
              <w:ind w:left="-57" w:right="-57"/>
              <w:jc w:val="both"/>
              <w:rPr>
                <w:rFonts w:cs="Arial"/>
                <w:b/>
                <w:sz w:val="22"/>
                <w:szCs w:val="22"/>
              </w:rPr>
            </w:pPr>
            <w:r w:rsidRPr="00B350D9">
              <w:rPr>
                <w:rFonts w:cs="Arial"/>
                <w:b/>
                <w:sz w:val="22"/>
                <w:szCs w:val="22"/>
              </w:rPr>
              <w:t>–</w:t>
            </w:r>
            <w:r w:rsidR="00DB2274">
              <w:rPr>
                <w:rFonts w:cs="Arial"/>
                <w:b/>
                <w:sz w:val="22"/>
                <w:szCs w:val="22"/>
              </w:rPr>
              <w:t xml:space="preserve">Compartimentul </w:t>
            </w:r>
            <w:r w:rsidR="00CC1CA4">
              <w:rPr>
                <w:rFonts w:cs="Arial"/>
                <w:b/>
                <w:color w:val="000000"/>
                <w:sz w:val="22"/>
                <w:szCs w:val="22"/>
                <w:shd w:val="clear" w:color="auto" w:fill="E6E6E6"/>
              </w:rPr>
              <w:t>impozite si taxe, autorizar</w:t>
            </w:r>
            <w:r w:rsidR="00DB2274">
              <w:rPr>
                <w:rFonts w:cs="Arial"/>
                <w:b/>
                <w:color w:val="000000"/>
                <w:sz w:val="22"/>
                <w:szCs w:val="22"/>
                <w:shd w:val="clear" w:color="auto" w:fill="E6E6E6"/>
              </w:rPr>
              <w:t>i,</w:t>
            </w:r>
            <w:r w:rsidR="00CC1CA4">
              <w:rPr>
                <w:rFonts w:cs="Arial"/>
                <w:b/>
                <w:color w:val="000000"/>
                <w:sz w:val="22"/>
                <w:szCs w:val="22"/>
                <w:shd w:val="clear" w:color="auto" w:fill="E6E6E6"/>
              </w:rPr>
              <w:t xml:space="preserve"> transport local</w:t>
            </w:r>
          </w:p>
          <w:p w14:paraId="322CF28B" w14:textId="77777777" w:rsidR="00B35E12" w:rsidRPr="00B350D9" w:rsidRDefault="00B35E12" w:rsidP="00B35E12">
            <w:pPr>
              <w:ind w:left="-57" w:right="-57"/>
              <w:jc w:val="both"/>
              <w:rPr>
                <w:rFonts w:cs="Arial"/>
                <w:b/>
                <w:sz w:val="22"/>
                <w:szCs w:val="22"/>
              </w:rPr>
            </w:pPr>
          </w:p>
          <w:p w14:paraId="01617A5E" w14:textId="77777777" w:rsidR="00B35E12" w:rsidRPr="00B350D9" w:rsidRDefault="00B35E12" w:rsidP="00B35E12">
            <w:pPr>
              <w:ind w:left="-57" w:right="-57"/>
              <w:jc w:val="both"/>
              <w:rPr>
                <w:rFonts w:cs="Arial"/>
                <w:b/>
                <w:sz w:val="22"/>
                <w:szCs w:val="22"/>
              </w:rPr>
            </w:pPr>
            <w:r w:rsidRPr="00B350D9">
              <w:rPr>
                <w:rFonts w:cs="Arial"/>
                <w:b/>
                <w:sz w:val="22"/>
                <w:szCs w:val="22"/>
                <w:shd w:val="clear" w:color="auto" w:fill="E6E6E6"/>
              </w:rPr>
              <w:t>Art. 478 alin. (2)</w:t>
            </w:r>
          </w:p>
        </w:tc>
        <w:tc>
          <w:tcPr>
            <w:tcW w:w="2977" w:type="dxa"/>
            <w:gridSpan w:val="2"/>
            <w:tcBorders>
              <w:top w:val="double" w:sz="4" w:space="0" w:color="auto"/>
              <w:left w:val="double" w:sz="4" w:space="0" w:color="auto"/>
              <w:right w:val="double" w:sz="4" w:space="0" w:color="auto"/>
            </w:tcBorders>
            <w:vAlign w:val="center"/>
          </w:tcPr>
          <w:p w14:paraId="13A020A6" w14:textId="75974D4D" w:rsidR="00B35E12" w:rsidRPr="004A3F63" w:rsidRDefault="00B35E12" w:rsidP="0085302F">
            <w:pPr>
              <w:pStyle w:val="Titlu2"/>
              <w:rPr>
                <w:rFonts w:cs="Arial"/>
                <w:sz w:val="22"/>
                <w:szCs w:val="22"/>
              </w:rPr>
            </w:pPr>
            <w:r w:rsidRPr="004A3F63">
              <w:rPr>
                <w:rFonts w:cs="Arial"/>
                <w:sz w:val="22"/>
                <w:szCs w:val="22"/>
              </w:rPr>
              <w:t>NIVELURILE  PRACTICATE ÎN</w:t>
            </w:r>
            <w:r w:rsidRPr="004A3F63">
              <w:rPr>
                <w:rFonts w:cs="Arial"/>
                <w:bCs w:val="0"/>
                <w:sz w:val="22"/>
                <w:szCs w:val="22"/>
              </w:rPr>
              <w:t xml:space="preserve"> ANUL 20</w:t>
            </w:r>
            <w:r w:rsidR="0085302F">
              <w:rPr>
                <w:rFonts w:cs="Arial"/>
                <w:bCs w:val="0"/>
                <w:sz w:val="22"/>
                <w:szCs w:val="22"/>
              </w:rPr>
              <w:t>2</w:t>
            </w:r>
            <w:r w:rsidR="00DF651C">
              <w:rPr>
                <w:rFonts w:cs="Arial"/>
                <w:bCs w:val="0"/>
                <w:sz w:val="22"/>
                <w:szCs w:val="22"/>
              </w:rPr>
              <w:t>5</w:t>
            </w:r>
          </w:p>
        </w:tc>
        <w:tc>
          <w:tcPr>
            <w:tcW w:w="2976" w:type="dxa"/>
            <w:gridSpan w:val="2"/>
            <w:tcBorders>
              <w:top w:val="double" w:sz="4" w:space="0" w:color="auto"/>
              <w:left w:val="double" w:sz="4" w:space="0" w:color="auto"/>
              <w:right w:val="double" w:sz="4" w:space="0" w:color="auto"/>
            </w:tcBorders>
            <w:vAlign w:val="center"/>
          </w:tcPr>
          <w:p w14:paraId="01113223" w14:textId="77777777" w:rsidR="00B35E12" w:rsidRPr="004A3F63" w:rsidRDefault="00B35E12" w:rsidP="00B35E12">
            <w:pPr>
              <w:pStyle w:val="Titlu2"/>
              <w:rPr>
                <w:rFonts w:cs="Arial"/>
                <w:bCs w:val="0"/>
                <w:sz w:val="22"/>
                <w:szCs w:val="22"/>
              </w:rPr>
            </w:pPr>
            <w:r w:rsidRPr="004A3F63">
              <w:rPr>
                <w:rFonts w:cs="Arial"/>
                <w:bCs w:val="0"/>
                <w:color w:val="000000"/>
                <w:sz w:val="22"/>
                <w:szCs w:val="22"/>
              </w:rPr>
              <w:t>Niveluri propuse prin legea 227/2015</w:t>
            </w:r>
          </w:p>
        </w:tc>
        <w:tc>
          <w:tcPr>
            <w:tcW w:w="2835" w:type="dxa"/>
            <w:tcBorders>
              <w:top w:val="double" w:sz="4" w:space="0" w:color="auto"/>
              <w:left w:val="double" w:sz="4" w:space="0" w:color="auto"/>
              <w:right w:val="double" w:sz="4" w:space="0" w:color="auto"/>
            </w:tcBorders>
            <w:vAlign w:val="center"/>
          </w:tcPr>
          <w:p w14:paraId="0BBD1FAE" w14:textId="0F6F25EF" w:rsidR="00B35E12" w:rsidRPr="004A3F63" w:rsidRDefault="00B35E12" w:rsidP="0085302F">
            <w:pPr>
              <w:pStyle w:val="Titlu2"/>
              <w:rPr>
                <w:rFonts w:cs="Arial"/>
                <w:bCs w:val="0"/>
                <w:sz w:val="22"/>
                <w:szCs w:val="22"/>
              </w:rPr>
            </w:pPr>
            <w:r w:rsidRPr="004A3F63">
              <w:rPr>
                <w:rFonts w:cs="Arial"/>
                <w:sz w:val="22"/>
                <w:szCs w:val="22"/>
              </w:rPr>
              <w:t>NIVELURILE  APLICABILE ÎN</w:t>
            </w:r>
            <w:r w:rsidRPr="004A3F63">
              <w:rPr>
                <w:rFonts w:cs="Arial"/>
                <w:bCs w:val="0"/>
                <w:sz w:val="22"/>
                <w:szCs w:val="22"/>
              </w:rPr>
              <w:t xml:space="preserve"> ANUL 20</w:t>
            </w:r>
            <w:r w:rsidR="00A31523" w:rsidRPr="004A3F63">
              <w:rPr>
                <w:rFonts w:cs="Arial"/>
                <w:bCs w:val="0"/>
                <w:sz w:val="22"/>
                <w:szCs w:val="22"/>
              </w:rPr>
              <w:t>2</w:t>
            </w:r>
            <w:r w:rsidR="00DF651C">
              <w:rPr>
                <w:rFonts w:cs="Arial"/>
                <w:bCs w:val="0"/>
                <w:sz w:val="22"/>
                <w:szCs w:val="22"/>
              </w:rPr>
              <w:t>6</w:t>
            </w:r>
          </w:p>
        </w:tc>
        <w:tc>
          <w:tcPr>
            <w:tcW w:w="1276" w:type="dxa"/>
            <w:tcBorders>
              <w:top w:val="double" w:sz="4" w:space="0" w:color="auto"/>
              <w:left w:val="double" w:sz="4" w:space="0" w:color="auto"/>
              <w:right w:val="double" w:sz="4" w:space="0" w:color="auto"/>
            </w:tcBorders>
            <w:vAlign w:val="center"/>
          </w:tcPr>
          <w:p w14:paraId="7174FF75" w14:textId="77777777" w:rsidR="00933DD2" w:rsidRPr="004A3F63" w:rsidRDefault="00933DD2" w:rsidP="00933DD2">
            <w:pPr>
              <w:jc w:val="center"/>
              <w:rPr>
                <w:rFonts w:cs="Arial"/>
                <w:b/>
                <w:sz w:val="18"/>
                <w:szCs w:val="18"/>
              </w:rPr>
            </w:pPr>
            <w:r w:rsidRPr="004A3F63">
              <w:rPr>
                <w:rFonts w:cs="Arial"/>
                <w:b/>
                <w:sz w:val="18"/>
                <w:szCs w:val="18"/>
              </w:rPr>
              <w:t>Indice modif.</w:t>
            </w:r>
          </w:p>
          <w:p w14:paraId="307923C4" w14:textId="2400FB07" w:rsidR="00B35E12" w:rsidRPr="004A3F63" w:rsidRDefault="00933DD2" w:rsidP="0085302F">
            <w:pPr>
              <w:jc w:val="center"/>
              <w:rPr>
                <w:rFonts w:cs="Arial"/>
                <w:b/>
                <w:bCs/>
                <w:sz w:val="22"/>
              </w:rPr>
            </w:pPr>
            <w:r w:rsidRPr="004A3F63">
              <w:rPr>
                <w:rFonts w:cs="Arial"/>
                <w:b/>
                <w:sz w:val="18"/>
                <w:szCs w:val="18"/>
              </w:rPr>
              <w:t>202</w:t>
            </w:r>
            <w:r w:rsidR="00DF651C">
              <w:rPr>
                <w:rFonts w:cs="Arial"/>
                <w:b/>
                <w:sz w:val="18"/>
                <w:szCs w:val="18"/>
              </w:rPr>
              <w:t>6</w:t>
            </w:r>
            <w:r w:rsidRPr="004A3F63">
              <w:rPr>
                <w:rFonts w:cs="Arial"/>
                <w:b/>
                <w:sz w:val="18"/>
                <w:szCs w:val="18"/>
              </w:rPr>
              <w:t>/20</w:t>
            </w:r>
            <w:r w:rsidR="0085302F">
              <w:rPr>
                <w:rFonts w:cs="Arial"/>
                <w:b/>
                <w:sz w:val="18"/>
                <w:szCs w:val="18"/>
              </w:rPr>
              <w:t>2</w:t>
            </w:r>
            <w:r w:rsidR="00DF651C">
              <w:rPr>
                <w:rFonts w:cs="Arial"/>
                <w:b/>
                <w:sz w:val="18"/>
                <w:szCs w:val="18"/>
              </w:rPr>
              <w:t>5</w:t>
            </w:r>
          </w:p>
        </w:tc>
      </w:tr>
      <w:tr w:rsidR="00B35E12" w:rsidRPr="00F4138E" w14:paraId="7674D018" w14:textId="77777777" w:rsidTr="00B35E12">
        <w:trPr>
          <w:cantSplit/>
          <w:trHeight w:val="273"/>
        </w:trPr>
        <w:tc>
          <w:tcPr>
            <w:tcW w:w="5567" w:type="dxa"/>
            <w:vMerge/>
            <w:tcBorders>
              <w:left w:val="double" w:sz="4" w:space="0" w:color="auto"/>
              <w:bottom w:val="single" w:sz="4" w:space="0" w:color="auto"/>
              <w:right w:val="double" w:sz="4" w:space="0" w:color="auto"/>
            </w:tcBorders>
          </w:tcPr>
          <w:p w14:paraId="56228672" w14:textId="77777777" w:rsidR="00B35E12" w:rsidRPr="00B350D9" w:rsidRDefault="00B35E12" w:rsidP="00B35E12">
            <w:pPr>
              <w:ind w:left="-57" w:right="-57"/>
              <w:jc w:val="both"/>
              <w:rPr>
                <w:rFonts w:cs="Arial"/>
                <w:b/>
                <w:bCs/>
                <w:sz w:val="22"/>
                <w:szCs w:val="22"/>
              </w:rPr>
            </w:pPr>
          </w:p>
        </w:tc>
        <w:tc>
          <w:tcPr>
            <w:tcW w:w="2977" w:type="dxa"/>
            <w:gridSpan w:val="2"/>
            <w:tcBorders>
              <w:left w:val="double" w:sz="4" w:space="0" w:color="auto"/>
              <w:bottom w:val="single" w:sz="4" w:space="0" w:color="auto"/>
              <w:right w:val="double" w:sz="4" w:space="0" w:color="auto"/>
            </w:tcBorders>
            <w:vAlign w:val="center"/>
          </w:tcPr>
          <w:p w14:paraId="058CB289"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 xml:space="preserve">2 </w:t>
            </w:r>
          </w:p>
        </w:tc>
        <w:tc>
          <w:tcPr>
            <w:tcW w:w="2976" w:type="dxa"/>
            <w:gridSpan w:val="2"/>
            <w:tcBorders>
              <w:left w:val="double" w:sz="4" w:space="0" w:color="auto"/>
              <w:bottom w:val="single" w:sz="4" w:space="0" w:color="auto"/>
              <w:right w:val="double" w:sz="4" w:space="0" w:color="auto"/>
            </w:tcBorders>
            <w:vAlign w:val="center"/>
          </w:tcPr>
          <w:p w14:paraId="01A9F390"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2835" w:type="dxa"/>
            <w:tcBorders>
              <w:left w:val="double" w:sz="4" w:space="0" w:color="auto"/>
              <w:bottom w:val="single" w:sz="4" w:space="0" w:color="auto"/>
              <w:right w:val="double" w:sz="4" w:space="0" w:color="auto"/>
            </w:tcBorders>
            <w:vAlign w:val="center"/>
          </w:tcPr>
          <w:p w14:paraId="6FF17ADB" w14:textId="77777777" w:rsidR="00B35E12" w:rsidRPr="004A3F63" w:rsidRDefault="00B35E12" w:rsidP="00B35E12">
            <w:pPr>
              <w:jc w:val="center"/>
              <w:rPr>
                <w:rFonts w:cs="Arial"/>
                <w:b/>
                <w:bCs/>
                <w:sz w:val="22"/>
                <w:szCs w:val="22"/>
              </w:rPr>
            </w:pPr>
            <w:r w:rsidRPr="004A3F63">
              <w:rPr>
                <w:rFonts w:cs="Arial"/>
                <w:b/>
                <w:bCs/>
                <w:sz w:val="22"/>
                <w:szCs w:val="22"/>
              </w:rPr>
              <w:t>lei/m</w:t>
            </w:r>
            <w:r w:rsidRPr="004A3F63">
              <w:rPr>
                <w:rFonts w:cs="Arial"/>
                <w:b/>
                <w:bCs/>
                <w:sz w:val="22"/>
                <w:szCs w:val="22"/>
                <w:vertAlign w:val="superscript"/>
              </w:rPr>
              <w:t>2</w:t>
            </w:r>
            <w:r w:rsidRPr="004A3F63">
              <w:rPr>
                <w:rFonts w:cs="Arial"/>
                <w:b/>
                <w:bCs/>
                <w:sz w:val="22"/>
                <w:szCs w:val="22"/>
              </w:rPr>
              <w:t xml:space="preserve"> sau fracţiune de m</w:t>
            </w:r>
            <w:r w:rsidRPr="004A3F63">
              <w:rPr>
                <w:rFonts w:cs="Arial"/>
                <w:b/>
                <w:bCs/>
                <w:sz w:val="22"/>
                <w:szCs w:val="22"/>
                <w:vertAlign w:val="superscript"/>
              </w:rPr>
              <w:t>2</w:t>
            </w:r>
          </w:p>
        </w:tc>
        <w:tc>
          <w:tcPr>
            <w:tcW w:w="1276" w:type="dxa"/>
            <w:tcBorders>
              <w:left w:val="double" w:sz="4" w:space="0" w:color="auto"/>
              <w:bottom w:val="single" w:sz="4" w:space="0" w:color="auto"/>
              <w:right w:val="double" w:sz="4" w:space="0" w:color="auto"/>
            </w:tcBorders>
            <w:vAlign w:val="center"/>
          </w:tcPr>
          <w:p w14:paraId="1E030F75" w14:textId="77777777" w:rsidR="00B35E12" w:rsidRPr="004A3F63" w:rsidRDefault="00B35E12" w:rsidP="00B35E12">
            <w:pPr>
              <w:jc w:val="center"/>
              <w:rPr>
                <w:rFonts w:cs="Arial"/>
                <w:b/>
                <w:bCs/>
              </w:rPr>
            </w:pPr>
            <w:r w:rsidRPr="004A3F63">
              <w:rPr>
                <w:rFonts w:cs="Arial"/>
                <w:b/>
                <w:bCs/>
              </w:rPr>
              <w:t>- % -</w:t>
            </w:r>
          </w:p>
        </w:tc>
      </w:tr>
      <w:tr w:rsidR="006431E0" w:rsidRPr="00F4138E" w14:paraId="7CF0E2F8" w14:textId="77777777" w:rsidTr="00A51B9D">
        <w:trPr>
          <w:cantSplit/>
          <w:trHeight w:hRule="exact" w:val="559"/>
        </w:trPr>
        <w:tc>
          <w:tcPr>
            <w:tcW w:w="5567" w:type="dxa"/>
            <w:tcBorders>
              <w:left w:val="double" w:sz="4" w:space="0" w:color="auto"/>
              <w:bottom w:val="single" w:sz="4" w:space="0" w:color="auto"/>
              <w:right w:val="double" w:sz="4" w:space="0" w:color="auto"/>
            </w:tcBorders>
            <w:vAlign w:val="center"/>
          </w:tcPr>
          <w:p w14:paraId="7A602BB1" w14:textId="77777777" w:rsidR="006431E0" w:rsidRPr="00B350D9" w:rsidRDefault="006431E0" w:rsidP="00B35E12">
            <w:pPr>
              <w:ind w:left="-57" w:right="-57"/>
              <w:jc w:val="both"/>
              <w:rPr>
                <w:rFonts w:cs="Arial"/>
                <w:bCs/>
                <w:sz w:val="22"/>
                <w:szCs w:val="22"/>
              </w:rPr>
            </w:pPr>
            <w:r w:rsidRPr="00B350D9">
              <w:rPr>
                <w:rFonts w:cs="Arial"/>
                <w:bCs/>
                <w:sz w:val="22"/>
                <w:szCs w:val="22"/>
              </w:rPr>
              <w:t>a) în cazul unui afişaj situat în locul în care persoana derulează o activitate economică</w:t>
            </w:r>
          </w:p>
        </w:tc>
        <w:tc>
          <w:tcPr>
            <w:tcW w:w="2977" w:type="dxa"/>
            <w:gridSpan w:val="2"/>
            <w:tcBorders>
              <w:left w:val="double" w:sz="4" w:space="0" w:color="auto"/>
              <w:bottom w:val="single" w:sz="4" w:space="0" w:color="auto"/>
              <w:right w:val="double" w:sz="4" w:space="0" w:color="auto"/>
            </w:tcBorders>
            <w:vAlign w:val="center"/>
          </w:tcPr>
          <w:p w14:paraId="5679129F" w14:textId="3F94627A" w:rsidR="006431E0" w:rsidRPr="004A3F63" w:rsidRDefault="00A10DC2" w:rsidP="00FE11BB">
            <w:pPr>
              <w:jc w:val="center"/>
              <w:rPr>
                <w:rFonts w:cs="Arial"/>
                <w:b/>
                <w:bCs/>
                <w:color w:val="000000"/>
                <w:sz w:val="22"/>
                <w:szCs w:val="22"/>
              </w:rPr>
            </w:pPr>
            <w:r>
              <w:rPr>
                <w:rFonts w:cs="Arial"/>
                <w:b/>
                <w:bCs/>
                <w:color w:val="000000"/>
                <w:sz w:val="22"/>
                <w:szCs w:val="22"/>
              </w:rPr>
              <w:t>5</w:t>
            </w:r>
            <w:r w:rsidR="00DF651C">
              <w:rPr>
                <w:rFonts w:cs="Arial"/>
                <w:b/>
                <w:bCs/>
                <w:color w:val="000000"/>
                <w:sz w:val="22"/>
                <w:szCs w:val="22"/>
              </w:rPr>
              <w:t>6</w:t>
            </w:r>
          </w:p>
        </w:tc>
        <w:tc>
          <w:tcPr>
            <w:tcW w:w="2976" w:type="dxa"/>
            <w:gridSpan w:val="2"/>
            <w:tcBorders>
              <w:left w:val="double" w:sz="4" w:space="0" w:color="auto"/>
              <w:right w:val="double" w:sz="4" w:space="0" w:color="auto"/>
            </w:tcBorders>
            <w:vAlign w:val="center"/>
          </w:tcPr>
          <w:p w14:paraId="7DCC3832" w14:textId="77777777" w:rsidR="006431E0" w:rsidRPr="004A3F63" w:rsidRDefault="006431E0" w:rsidP="00FE11BB">
            <w:pPr>
              <w:jc w:val="center"/>
              <w:rPr>
                <w:rFonts w:cs="Arial"/>
                <w:bCs/>
                <w:color w:val="000000"/>
                <w:sz w:val="22"/>
                <w:szCs w:val="22"/>
              </w:rPr>
            </w:pPr>
            <w:r w:rsidRPr="004A3F63">
              <w:rPr>
                <w:rFonts w:cs="Arial"/>
                <w:bCs/>
                <w:color w:val="000000"/>
                <w:sz w:val="22"/>
                <w:szCs w:val="22"/>
              </w:rPr>
              <w:t>între 0 şi 32</w:t>
            </w:r>
            <w:r w:rsidR="00FE11BB">
              <w:rPr>
                <w:rFonts w:cs="Arial"/>
                <w:bCs/>
                <w:color w:val="000000"/>
                <w:sz w:val="22"/>
                <w:szCs w:val="22"/>
              </w:rPr>
              <w:t xml:space="preserve"> </w:t>
            </w:r>
            <w:r w:rsidRPr="004A3F63">
              <w:rPr>
                <w:rFonts w:cs="Arial"/>
                <w:bCs/>
                <w:color w:val="000000"/>
                <w:sz w:val="22"/>
                <w:szCs w:val="22"/>
              </w:rPr>
              <w:t>inclusiv</w:t>
            </w:r>
          </w:p>
        </w:tc>
        <w:tc>
          <w:tcPr>
            <w:tcW w:w="2835" w:type="dxa"/>
            <w:tcBorders>
              <w:left w:val="double" w:sz="4" w:space="0" w:color="auto"/>
              <w:right w:val="double" w:sz="4" w:space="0" w:color="auto"/>
            </w:tcBorders>
            <w:vAlign w:val="center"/>
          </w:tcPr>
          <w:p w14:paraId="1E94DF96" w14:textId="04FD687A" w:rsidR="006431E0" w:rsidRPr="008547C5" w:rsidRDefault="00F5041B" w:rsidP="00FE11BB">
            <w:pPr>
              <w:jc w:val="center"/>
              <w:rPr>
                <w:rFonts w:cs="Arial"/>
                <w:b/>
                <w:bCs/>
                <w:sz w:val="22"/>
                <w:szCs w:val="22"/>
              </w:rPr>
            </w:pPr>
            <w:r>
              <w:rPr>
                <w:rFonts w:cs="Arial"/>
                <w:b/>
                <w:bCs/>
                <w:sz w:val="22"/>
                <w:szCs w:val="22"/>
              </w:rPr>
              <w:t>59</w:t>
            </w:r>
          </w:p>
        </w:tc>
        <w:tc>
          <w:tcPr>
            <w:tcW w:w="1276" w:type="dxa"/>
            <w:tcBorders>
              <w:left w:val="double" w:sz="4" w:space="0" w:color="auto"/>
              <w:bottom w:val="single" w:sz="4" w:space="0" w:color="auto"/>
              <w:right w:val="double" w:sz="4" w:space="0" w:color="auto"/>
            </w:tcBorders>
            <w:vAlign w:val="center"/>
          </w:tcPr>
          <w:p w14:paraId="50523610" w14:textId="47A88DAF" w:rsidR="006431E0" w:rsidRPr="008547C5" w:rsidRDefault="00DF651C" w:rsidP="00FE11BB">
            <w:pPr>
              <w:jc w:val="center"/>
              <w:rPr>
                <w:rFonts w:cs="Arial"/>
                <w:sz w:val="20"/>
                <w:szCs w:val="20"/>
              </w:rPr>
            </w:pPr>
            <w:r>
              <w:rPr>
                <w:rFonts w:cs="Arial"/>
                <w:sz w:val="20"/>
                <w:szCs w:val="20"/>
              </w:rPr>
              <w:t>1,056</w:t>
            </w:r>
          </w:p>
        </w:tc>
      </w:tr>
      <w:tr w:rsidR="006431E0" w:rsidRPr="00F4138E" w14:paraId="78958009" w14:textId="77777777" w:rsidTr="00A51B9D">
        <w:trPr>
          <w:cantSplit/>
          <w:trHeight w:hRule="exact" w:val="622"/>
        </w:trPr>
        <w:tc>
          <w:tcPr>
            <w:tcW w:w="5567" w:type="dxa"/>
            <w:tcBorders>
              <w:left w:val="double" w:sz="4" w:space="0" w:color="auto"/>
              <w:bottom w:val="double" w:sz="4" w:space="0" w:color="auto"/>
              <w:right w:val="double" w:sz="4" w:space="0" w:color="auto"/>
            </w:tcBorders>
            <w:vAlign w:val="center"/>
          </w:tcPr>
          <w:p w14:paraId="40403828" w14:textId="77777777" w:rsidR="006431E0" w:rsidRPr="00B350D9" w:rsidRDefault="006431E0" w:rsidP="00B35E12">
            <w:pPr>
              <w:ind w:left="-57" w:right="-57"/>
              <w:jc w:val="both"/>
              <w:rPr>
                <w:rFonts w:cs="Arial"/>
                <w:bCs/>
                <w:sz w:val="22"/>
                <w:szCs w:val="22"/>
              </w:rPr>
            </w:pPr>
            <w:r w:rsidRPr="00B350D9">
              <w:rPr>
                <w:rFonts w:cs="Arial"/>
                <w:bCs/>
                <w:sz w:val="22"/>
                <w:szCs w:val="22"/>
              </w:rPr>
              <w:t>b) în cazul oricărui alt panou, afişaj sau structură de afişaj pentru reclamă şi publicitate</w:t>
            </w:r>
          </w:p>
        </w:tc>
        <w:tc>
          <w:tcPr>
            <w:tcW w:w="2977" w:type="dxa"/>
            <w:gridSpan w:val="2"/>
            <w:tcBorders>
              <w:left w:val="double" w:sz="4" w:space="0" w:color="auto"/>
              <w:bottom w:val="double" w:sz="4" w:space="0" w:color="auto"/>
              <w:right w:val="double" w:sz="4" w:space="0" w:color="auto"/>
            </w:tcBorders>
            <w:vAlign w:val="center"/>
          </w:tcPr>
          <w:p w14:paraId="7AB73E4E" w14:textId="3069B6D4" w:rsidR="006431E0" w:rsidRPr="004A3F63" w:rsidRDefault="00DF651C" w:rsidP="00241BEF">
            <w:pPr>
              <w:jc w:val="center"/>
              <w:rPr>
                <w:rFonts w:cs="Arial"/>
                <w:b/>
                <w:bCs/>
                <w:color w:val="000000"/>
                <w:sz w:val="22"/>
                <w:szCs w:val="22"/>
              </w:rPr>
            </w:pPr>
            <w:r>
              <w:rPr>
                <w:rFonts w:cs="Arial"/>
                <w:b/>
                <w:bCs/>
                <w:color w:val="000000"/>
                <w:sz w:val="22"/>
                <w:szCs w:val="22"/>
              </w:rPr>
              <w:t>42</w:t>
            </w:r>
          </w:p>
        </w:tc>
        <w:tc>
          <w:tcPr>
            <w:tcW w:w="2976" w:type="dxa"/>
            <w:gridSpan w:val="2"/>
            <w:tcBorders>
              <w:left w:val="double" w:sz="4" w:space="0" w:color="auto"/>
              <w:bottom w:val="double" w:sz="4" w:space="0" w:color="auto"/>
              <w:right w:val="double" w:sz="4" w:space="0" w:color="auto"/>
            </w:tcBorders>
            <w:vAlign w:val="center"/>
          </w:tcPr>
          <w:p w14:paraId="62DE2621" w14:textId="77777777" w:rsidR="006431E0" w:rsidRPr="004A3F63" w:rsidRDefault="00FE11BB" w:rsidP="00FE11BB">
            <w:pPr>
              <w:jc w:val="center"/>
              <w:rPr>
                <w:rFonts w:cs="Arial"/>
                <w:bCs/>
                <w:color w:val="000000"/>
                <w:sz w:val="22"/>
                <w:szCs w:val="22"/>
              </w:rPr>
            </w:pPr>
            <w:r>
              <w:rPr>
                <w:rFonts w:cs="Arial"/>
                <w:bCs/>
                <w:color w:val="000000"/>
                <w:sz w:val="22"/>
                <w:szCs w:val="22"/>
              </w:rPr>
              <w:t xml:space="preserve">între 0 şi 23 </w:t>
            </w:r>
            <w:r w:rsidR="006431E0" w:rsidRPr="004A3F63">
              <w:rPr>
                <w:rFonts w:cs="Arial"/>
                <w:bCs/>
                <w:color w:val="000000"/>
                <w:sz w:val="22"/>
                <w:szCs w:val="22"/>
              </w:rPr>
              <w:t xml:space="preserve"> inclusiv</w:t>
            </w:r>
          </w:p>
        </w:tc>
        <w:tc>
          <w:tcPr>
            <w:tcW w:w="2835" w:type="dxa"/>
            <w:tcBorders>
              <w:left w:val="double" w:sz="4" w:space="0" w:color="auto"/>
              <w:bottom w:val="double" w:sz="4" w:space="0" w:color="auto"/>
              <w:right w:val="double" w:sz="4" w:space="0" w:color="auto"/>
            </w:tcBorders>
            <w:vAlign w:val="center"/>
          </w:tcPr>
          <w:p w14:paraId="7F699A20" w14:textId="284D70B2" w:rsidR="006431E0" w:rsidRPr="008547C5" w:rsidRDefault="00F5041B" w:rsidP="00D83238">
            <w:pPr>
              <w:jc w:val="center"/>
              <w:rPr>
                <w:rFonts w:cs="Arial"/>
                <w:b/>
                <w:bCs/>
                <w:sz w:val="22"/>
                <w:szCs w:val="22"/>
              </w:rPr>
            </w:pPr>
            <w:r>
              <w:rPr>
                <w:rFonts w:cs="Arial"/>
                <w:b/>
                <w:bCs/>
                <w:sz w:val="22"/>
                <w:szCs w:val="22"/>
              </w:rPr>
              <w:t>44</w:t>
            </w:r>
          </w:p>
        </w:tc>
        <w:tc>
          <w:tcPr>
            <w:tcW w:w="1276" w:type="dxa"/>
            <w:tcBorders>
              <w:left w:val="double" w:sz="4" w:space="0" w:color="auto"/>
              <w:bottom w:val="double" w:sz="4" w:space="0" w:color="auto"/>
              <w:right w:val="double" w:sz="4" w:space="0" w:color="auto"/>
            </w:tcBorders>
            <w:vAlign w:val="center"/>
          </w:tcPr>
          <w:p w14:paraId="114AAB2C" w14:textId="3A75A802" w:rsidR="006431E0" w:rsidRPr="008547C5" w:rsidRDefault="00851B56" w:rsidP="00FE11BB">
            <w:pPr>
              <w:jc w:val="center"/>
              <w:rPr>
                <w:rFonts w:cs="Arial"/>
                <w:sz w:val="20"/>
                <w:szCs w:val="20"/>
              </w:rPr>
            </w:pPr>
            <w:r w:rsidRPr="008547C5">
              <w:rPr>
                <w:rFonts w:cs="Arial"/>
                <w:sz w:val="20"/>
                <w:szCs w:val="20"/>
              </w:rPr>
              <w:t>1</w:t>
            </w:r>
            <w:r w:rsidR="00DF651C">
              <w:rPr>
                <w:rFonts w:cs="Arial"/>
                <w:sz w:val="20"/>
                <w:szCs w:val="20"/>
              </w:rPr>
              <w:t>,056</w:t>
            </w:r>
          </w:p>
        </w:tc>
      </w:tr>
      <w:tr w:rsidR="00B35E12" w:rsidRPr="00646E4C" w14:paraId="1DFF622F" w14:textId="77777777" w:rsidTr="00B35E12">
        <w:trPr>
          <w:cantSplit/>
          <w:trHeight w:hRule="exact" w:val="1023"/>
        </w:trPr>
        <w:tc>
          <w:tcPr>
            <w:tcW w:w="15631" w:type="dxa"/>
            <w:gridSpan w:val="7"/>
            <w:tcBorders>
              <w:left w:val="nil"/>
              <w:bottom w:val="double" w:sz="4" w:space="0" w:color="auto"/>
              <w:right w:val="nil"/>
            </w:tcBorders>
            <w:vAlign w:val="center"/>
          </w:tcPr>
          <w:p w14:paraId="1A5DDD4C" w14:textId="77777777" w:rsidR="00B35E12" w:rsidRPr="004A3F63" w:rsidRDefault="007D13B1" w:rsidP="00B35E12">
            <w:pPr>
              <w:ind w:left="-70"/>
              <w:jc w:val="both"/>
              <w:rPr>
                <w:rFonts w:cs="Arial"/>
                <w:sz w:val="22"/>
              </w:rPr>
            </w:pPr>
            <w:r w:rsidRPr="004A3F63">
              <w:rPr>
                <w:rFonts w:cs="Arial"/>
                <w:iCs/>
                <w:color w:val="000000"/>
                <w:sz w:val="20"/>
                <w:szCs w:val="20"/>
              </w:rPr>
              <w:t>Valorile din tabelul anterior s-au obţinut prin aplicarea la nivelurile stabilite prin Legea 227/2015 a unor cote aditionale</w:t>
            </w:r>
            <w:r w:rsidRPr="004A3F63">
              <w:rPr>
                <w:rFonts w:cs="Arial"/>
                <w:b/>
                <w:bCs/>
                <w:iCs/>
                <w:color w:val="000000"/>
                <w:sz w:val="20"/>
                <w:szCs w:val="20"/>
              </w:rPr>
              <w:t>,</w:t>
            </w:r>
            <w:r w:rsidRPr="004A3F63">
              <w:rPr>
                <w:rFonts w:cs="Arial"/>
                <w:iCs/>
                <w:color w:val="000000"/>
                <w:sz w:val="20"/>
                <w:szCs w:val="20"/>
              </w:rPr>
              <w:t> conform prevederilor art. 489 din Codul Fiscal</w:t>
            </w:r>
            <w:r w:rsidRPr="004A3F63">
              <w:rPr>
                <w:rFonts w:cs="Arial"/>
                <w:i/>
                <w:iCs/>
                <w:color w:val="000000"/>
              </w:rPr>
              <w:t>.</w:t>
            </w:r>
          </w:p>
        </w:tc>
      </w:tr>
      <w:tr w:rsidR="00B35E12" w:rsidRPr="00F4138E" w14:paraId="1B64D117" w14:textId="77777777" w:rsidTr="008A2930">
        <w:trPr>
          <w:cantSplit/>
          <w:trHeight w:hRule="exact" w:val="567"/>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667A0A" w14:textId="77777777" w:rsidR="00B35E12" w:rsidRPr="00F4138E" w:rsidRDefault="00B35E12" w:rsidP="00B35E12">
            <w:pPr>
              <w:jc w:val="center"/>
              <w:rPr>
                <w:rFonts w:cs="Arial"/>
                <w:b/>
              </w:rPr>
            </w:pPr>
            <w:r w:rsidRPr="00F4138E">
              <w:rPr>
                <w:rFonts w:cs="Arial"/>
                <w:b/>
                <w:bCs/>
              </w:rPr>
              <w:t xml:space="preserve">CAPITOLUL VII – IMPOZITUL PE SPECTACOLE </w:t>
            </w:r>
          </w:p>
        </w:tc>
      </w:tr>
      <w:tr w:rsidR="00B35E12" w:rsidRPr="004A3F63" w14:paraId="6540C321" w14:textId="77777777" w:rsidTr="00B35E12">
        <w:trPr>
          <w:cantSplit/>
          <w:trHeight w:hRule="exact" w:val="692"/>
        </w:trPr>
        <w:tc>
          <w:tcPr>
            <w:tcW w:w="6276" w:type="dxa"/>
            <w:gridSpan w:val="2"/>
            <w:tcBorders>
              <w:top w:val="double" w:sz="4" w:space="0" w:color="auto"/>
              <w:left w:val="double" w:sz="4" w:space="0" w:color="auto"/>
              <w:right w:val="double" w:sz="4" w:space="0" w:color="auto"/>
            </w:tcBorders>
            <w:shd w:val="clear" w:color="auto" w:fill="DEDEDE"/>
            <w:vAlign w:val="center"/>
          </w:tcPr>
          <w:p w14:paraId="05B611B6" w14:textId="77777777" w:rsidR="00B35E12" w:rsidRPr="00CC1CA4" w:rsidRDefault="00B35E12" w:rsidP="00B35E12">
            <w:pPr>
              <w:ind w:right="-57"/>
              <w:jc w:val="both"/>
              <w:rPr>
                <w:rFonts w:cs="Arial"/>
                <w:b/>
                <w:sz w:val="18"/>
                <w:szCs w:val="18"/>
              </w:rPr>
            </w:pPr>
            <w:r w:rsidRPr="00CC1CA4">
              <w:rPr>
                <w:rFonts w:cs="Arial"/>
                <w:b/>
                <w:sz w:val="18"/>
                <w:szCs w:val="18"/>
              </w:rPr>
              <w:t xml:space="preserve">Manifestarea artistică sau activitatea distractivă </w:t>
            </w:r>
          </w:p>
          <w:p w14:paraId="34D228FE" w14:textId="576D328C" w:rsidR="00B35E12" w:rsidRPr="004A3F63" w:rsidRDefault="00B35E12" w:rsidP="00CC1CA4">
            <w:pPr>
              <w:ind w:right="-57"/>
              <w:jc w:val="both"/>
              <w:rPr>
                <w:rFonts w:cs="Arial"/>
                <w:b/>
                <w:sz w:val="22"/>
                <w:szCs w:val="22"/>
              </w:rPr>
            </w:pPr>
            <w:r w:rsidRPr="00CC1CA4">
              <w:rPr>
                <w:rFonts w:cs="Arial"/>
                <w:sz w:val="18"/>
                <w:szCs w:val="18"/>
              </w:rPr>
              <w:t xml:space="preserve">– </w:t>
            </w:r>
            <w:r w:rsidR="00CE1459">
              <w:rPr>
                <w:rFonts w:cs="Arial"/>
                <w:b/>
                <w:sz w:val="18"/>
                <w:szCs w:val="18"/>
              </w:rPr>
              <w:t xml:space="preserve">Compartiment </w:t>
            </w:r>
            <w:r w:rsidR="00CC1CA4" w:rsidRPr="00CC1CA4">
              <w:rPr>
                <w:rFonts w:cs="Arial"/>
                <w:b/>
                <w:color w:val="000000"/>
                <w:sz w:val="18"/>
                <w:szCs w:val="18"/>
                <w:shd w:val="clear" w:color="auto" w:fill="E6E6E6"/>
              </w:rPr>
              <w:t>impozite si taxe ,autorizar</w:t>
            </w:r>
            <w:r w:rsidR="00CE1459">
              <w:rPr>
                <w:rFonts w:cs="Arial"/>
                <w:b/>
                <w:color w:val="000000"/>
                <w:sz w:val="18"/>
                <w:szCs w:val="18"/>
                <w:shd w:val="clear" w:color="auto" w:fill="E6E6E6"/>
              </w:rPr>
              <w:t>i,</w:t>
            </w:r>
            <w:r w:rsidR="00CC1CA4" w:rsidRPr="00CC1CA4">
              <w:rPr>
                <w:rFonts w:cs="Arial"/>
                <w:b/>
                <w:color w:val="000000"/>
                <w:sz w:val="18"/>
                <w:szCs w:val="18"/>
                <w:shd w:val="clear" w:color="auto" w:fill="E6E6E6"/>
              </w:rPr>
              <w:t xml:space="preserve"> transport local</w:t>
            </w:r>
            <w:r w:rsidRPr="00CC1CA4">
              <w:rPr>
                <w:rFonts w:cs="Arial"/>
                <w:sz w:val="18"/>
                <w:szCs w:val="18"/>
              </w:rPr>
              <w:t xml:space="preserve"> + </w:t>
            </w:r>
            <w:r w:rsidRPr="00CC1CA4">
              <w:rPr>
                <w:rFonts w:cs="Arial"/>
                <w:b/>
                <w:sz w:val="18"/>
                <w:szCs w:val="18"/>
              </w:rPr>
              <w:t>Politia</w:t>
            </w:r>
            <w:r w:rsidRPr="00CC1CA4">
              <w:rPr>
                <w:rFonts w:cs="Arial"/>
                <w:b/>
                <w:sz w:val="22"/>
                <w:szCs w:val="22"/>
              </w:rPr>
              <w:t xml:space="preserve"> Locala</w:t>
            </w:r>
          </w:p>
        </w:tc>
        <w:tc>
          <w:tcPr>
            <w:tcW w:w="4677" w:type="dxa"/>
            <w:gridSpan w:val="2"/>
            <w:tcBorders>
              <w:top w:val="double" w:sz="4" w:space="0" w:color="auto"/>
              <w:left w:val="double" w:sz="4" w:space="0" w:color="auto"/>
              <w:right w:val="double" w:sz="4" w:space="0" w:color="auto"/>
            </w:tcBorders>
            <w:vAlign w:val="center"/>
          </w:tcPr>
          <w:p w14:paraId="7D7B62C0" w14:textId="676A1D4A" w:rsidR="00B35E12" w:rsidRPr="004A3F63" w:rsidRDefault="00B35E12"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8A42AC">
              <w:rPr>
                <w:rFonts w:cs="Arial"/>
                <w:b/>
                <w:bCs/>
                <w:sz w:val="22"/>
                <w:szCs w:val="22"/>
              </w:rPr>
              <w:t>5</w:t>
            </w:r>
          </w:p>
        </w:tc>
        <w:tc>
          <w:tcPr>
            <w:tcW w:w="4678" w:type="dxa"/>
            <w:gridSpan w:val="3"/>
            <w:tcBorders>
              <w:top w:val="double" w:sz="4" w:space="0" w:color="auto"/>
              <w:left w:val="double" w:sz="4" w:space="0" w:color="auto"/>
              <w:right w:val="double" w:sz="4" w:space="0" w:color="auto"/>
            </w:tcBorders>
            <w:vAlign w:val="center"/>
          </w:tcPr>
          <w:p w14:paraId="01884EB9" w14:textId="3316BC1D" w:rsidR="00B35E12" w:rsidRPr="004A3F63" w:rsidRDefault="00B35E12" w:rsidP="0085302F">
            <w:pPr>
              <w:jc w:val="center"/>
              <w:rPr>
                <w:rFonts w:cs="Arial"/>
                <w:b/>
                <w:bCs/>
                <w:sz w:val="22"/>
              </w:rPr>
            </w:pPr>
            <w:r w:rsidRPr="004A3F63">
              <w:rPr>
                <w:rFonts w:cs="Arial"/>
                <w:b/>
                <w:sz w:val="22"/>
              </w:rPr>
              <w:t>NIVELURILE APLICABILE ÎN</w:t>
            </w:r>
            <w:r w:rsidRPr="004A3F63">
              <w:rPr>
                <w:rFonts w:cs="Arial"/>
                <w:b/>
                <w:bCs/>
                <w:sz w:val="22"/>
              </w:rPr>
              <w:t xml:space="preserve"> ANUL 20</w:t>
            </w:r>
            <w:r w:rsidR="00A31523" w:rsidRPr="004A3F63">
              <w:rPr>
                <w:rFonts w:cs="Arial"/>
                <w:b/>
                <w:bCs/>
                <w:sz w:val="22"/>
              </w:rPr>
              <w:t>2</w:t>
            </w:r>
            <w:r w:rsidR="008A42AC">
              <w:rPr>
                <w:rFonts w:cs="Arial"/>
                <w:b/>
                <w:bCs/>
                <w:sz w:val="22"/>
              </w:rPr>
              <w:t>6</w:t>
            </w:r>
          </w:p>
        </w:tc>
      </w:tr>
      <w:tr w:rsidR="00B35E12" w:rsidRPr="004A3F63" w14:paraId="7DC2098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008AC47A"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a)</w:t>
            </w:r>
            <w:r w:rsidRPr="004A3F63">
              <w:rPr>
                <w:rFonts w:cs="Arial"/>
                <w:bCs/>
                <w:sz w:val="22"/>
                <w:szCs w:val="22"/>
              </w:rPr>
              <w:t xml:space="preserve"> în cazul videotecilor</w:t>
            </w:r>
          </w:p>
        </w:tc>
        <w:tc>
          <w:tcPr>
            <w:tcW w:w="4677" w:type="dxa"/>
            <w:gridSpan w:val="2"/>
            <w:tcBorders>
              <w:left w:val="double" w:sz="4" w:space="0" w:color="auto"/>
              <w:right w:val="double" w:sz="4" w:space="0" w:color="auto"/>
            </w:tcBorders>
            <w:vAlign w:val="center"/>
          </w:tcPr>
          <w:p w14:paraId="66A02215" w14:textId="77777777" w:rsidR="00B35E12" w:rsidRPr="004A3F63" w:rsidRDefault="00B35E12" w:rsidP="00B35E12">
            <w:pPr>
              <w:jc w:val="center"/>
              <w:rPr>
                <w:rFonts w:cs="Arial"/>
                <w:b/>
                <w:bCs/>
                <w:sz w:val="22"/>
                <w:szCs w:val="22"/>
              </w:rPr>
            </w:pPr>
            <w:r w:rsidRPr="004A3F63">
              <w:rPr>
                <w:rFonts w:cs="Arial"/>
                <w:b/>
                <w:bCs/>
                <w:sz w:val="22"/>
                <w:szCs w:val="22"/>
              </w:rPr>
              <w:t xml:space="preserve">- </w:t>
            </w:r>
          </w:p>
        </w:tc>
        <w:tc>
          <w:tcPr>
            <w:tcW w:w="4678" w:type="dxa"/>
            <w:gridSpan w:val="3"/>
            <w:tcBorders>
              <w:left w:val="double" w:sz="4" w:space="0" w:color="auto"/>
              <w:right w:val="double" w:sz="4" w:space="0" w:color="auto"/>
            </w:tcBorders>
            <w:vAlign w:val="center"/>
          </w:tcPr>
          <w:p w14:paraId="28486E73" w14:textId="77777777" w:rsidR="00B35E12" w:rsidRPr="004A3F63" w:rsidRDefault="00B35E12" w:rsidP="00B35E12">
            <w:pPr>
              <w:jc w:val="center"/>
              <w:rPr>
                <w:rFonts w:cs="Arial"/>
                <w:b/>
                <w:bCs/>
                <w:sz w:val="22"/>
              </w:rPr>
            </w:pPr>
            <w:r w:rsidRPr="004A3F63">
              <w:rPr>
                <w:rFonts w:cs="Arial"/>
                <w:b/>
                <w:bCs/>
                <w:sz w:val="22"/>
              </w:rPr>
              <w:t>-</w:t>
            </w:r>
          </w:p>
        </w:tc>
      </w:tr>
      <w:tr w:rsidR="00B35E12" w:rsidRPr="004A3F63" w14:paraId="1421A224"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17F401B2" w14:textId="77777777" w:rsidR="00B35E12" w:rsidRPr="004A3F63" w:rsidRDefault="00B35E12" w:rsidP="00B35E12">
            <w:pPr>
              <w:ind w:left="-57" w:right="-57" w:firstLine="1029"/>
              <w:jc w:val="both"/>
              <w:rPr>
                <w:rFonts w:cs="Arial"/>
                <w:bCs/>
                <w:sz w:val="22"/>
                <w:szCs w:val="22"/>
              </w:rPr>
            </w:pPr>
            <w:r w:rsidRPr="004A3F63">
              <w:rPr>
                <w:rFonts w:cs="Arial"/>
                <w:b/>
                <w:bCs/>
                <w:sz w:val="22"/>
                <w:szCs w:val="22"/>
              </w:rPr>
              <w:t>b)</w:t>
            </w:r>
            <w:r w:rsidRPr="004A3F63">
              <w:rPr>
                <w:rFonts w:cs="Arial"/>
                <w:bCs/>
                <w:sz w:val="22"/>
                <w:szCs w:val="22"/>
              </w:rPr>
              <w:t xml:space="preserve"> în cazul discotecilor</w:t>
            </w:r>
          </w:p>
        </w:tc>
        <w:tc>
          <w:tcPr>
            <w:tcW w:w="4677" w:type="dxa"/>
            <w:gridSpan w:val="2"/>
            <w:tcBorders>
              <w:left w:val="double" w:sz="4" w:space="0" w:color="auto"/>
              <w:bottom w:val="double" w:sz="4" w:space="0" w:color="auto"/>
              <w:right w:val="double" w:sz="4" w:space="0" w:color="auto"/>
            </w:tcBorders>
            <w:vAlign w:val="center"/>
          </w:tcPr>
          <w:p w14:paraId="06F1BD25" w14:textId="77777777" w:rsidR="00B35E12" w:rsidRPr="004A3F63" w:rsidRDefault="00B35E12" w:rsidP="00B35E12">
            <w:pPr>
              <w:jc w:val="center"/>
              <w:rPr>
                <w:rFonts w:cs="Arial"/>
                <w:b/>
                <w:bCs/>
                <w:sz w:val="22"/>
                <w:szCs w:val="22"/>
              </w:rPr>
            </w:pPr>
            <w:r w:rsidRPr="004A3F63">
              <w:rPr>
                <w:rFonts w:cs="Arial"/>
                <w:b/>
                <w:bCs/>
                <w:sz w:val="22"/>
                <w:szCs w:val="22"/>
              </w:rPr>
              <w:t>-</w:t>
            </w:r>
          </w:p>
        </w:tc>
        <w:tc>
          <w:tcPr>
            <w:tcW w:w="4678" w:type="dxa"/>
            <w:gridSpan w:val="3"/>
            <w:tcBorders>
              <w:left w:val="double" w:sz="4" w:space="0" w:color="auto"/>
              <w:bottom w:val="double" w:sz="4" w:space="0" w:color="auto"/>
              <w:right w:val="double" w:sz="4" w:space="0" w:color="auto"/>
            </w:tcBorders>
            <w:vAlign w:val="center"/>
          </w:tcPr>
          <w:p w14:paraId="02F1DFC1" w14:textId="77777777" w:rsidR="00B35E12" w:rsidRPr="004A3F63" w:rsidRDefault="00B35E12" w:rsidP="00B35E12">
            <w:pPr>
              <w:jc w:val="center"/>
              <w:rPr>
                <w:rFonts w:cs="Arial"/>
                <w:b/>
                <w:bCs/>
                <w:sz w:val="22"/>
              </w:rPr>
            </w:pPr>
            <w:r w:rsidRPr="004A3F63">
              <w:rPr>
                <w:rFonts w:cs="Arial"/>
                <w:b/>
                <w:bCs/>
                <w:sz w:val="22"/>
              </w:rPr>
              <w:t>-</w:t>
            </w:r>
          </w:p>
        </w:tc>
      </w:tr>
      <w:tr w:rsidR="00A31523" w:rsidRPr="004A3F63" w14:paraId="7540BD31" w14:textId="77777777" w:rsidTr="00B35E12">
        <w:trPr>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69560D4E" w14:textId="4824686A" w:rsidR="00A31523" w:rsidRPr="00CC1CA4" w:rsidRDefault="00A31523" w:rsidP="00CC1CA4">
            <w:pPr>
              <w:ind w:right="-57"/>
              <w:jc w:val="both"/>
              <w:rPr>
                <w:rFonts w:cs="Arial"/>
                <w:b/>
                <w:sz w:val="18"/>
                <w:szCs w:val="18"/>
              </w:rPr>
            </w:pPr>
            <w:r w:rsidRPr="00CC1CA4">
              <w:rPr>
                <w:rFonts w:cs="Arial"/>
                <w:b/>
                <w:sz w:val="18"/>
                <w:szCs w:val="18"/>
              </w:rPr>
              <w:t xml:space="preserve">Manifestarea artistică sau activitatea distractivă – </w:t>
            </w:r>
            <w:r w:rsidRPr="00CC1CA4">
              <w:rPr>
                <w:rFonts w:cs="Arial"/>
                <w:b/>
                <w:sz w:val="18"/>
                <w:szCs w:val="18"/>
                <w:shd w:val="clear" w:color="auto" w:fill="E6E6E6"/>
              </w:rPr>
              <w:t xml:space="preserve">Art. 481 </w:t>
            </w:r>
            <w:r w:rsidRPr="00CC1CA4">
              <w:rPr>
                <w:rFonts w:cs="Arial"/>
                <w:sz w:val="18"/>
                <w:szCs w:val="18"/>
              </w:rPr>
              <w:t xml:space="preserve"> – </w:t>
            </w:r>
            <w:r w:rsidR="00CE1459">
              <w:rPr>
                <w:rFonts w:cs="Arial"/>
                <w:sz w:val="18"/>
                <w:szCs w:val="18"/>
              </w:rPr>
              <w:t xml:space="preserve">Compartiment </w:t>
            </w:r>
            <w:r w:rsidR="00CC1CA4" w:rsidRPr="00CC1CA4">
              <w:rPr>
                <w:rFonts w:cs="Arial"/>
                <w:b/>
                <w:color w:val="000000"/>
                <w:sz w:val="18"/>
                <w:szCs w:val="18"/>
                <w:shd w:val="clear" w:color="auto" w:fill="E6E6E6"/>
              </w:rPr>
              <w:t>impozite si taxe,</w:t>
            </w:r>
            <w:r w:rsidR="00CE1459">
              <w:rPr>
                <w:rFonts w:cs="Arial"/>
                <w:b/>
                <w:color w:val="000000"/>
                <w:sz w:val="18"/>
                <w:szCs w:val="18"/>
                <w:shd w:val="clear" w:color="auto" w:fill="E6E6E6"/>
              </w:rPr>
              <w:t xml:space="preserve"> </w:t>
            </w:r>
            <w:r w:rsidR="00CC1CA4" w:rsidRPr="00CC1CA4">
              <w:rPr>
                <w:rFonts w:cs="Arial"/>
                <w:b/>
                <w:color w:val="000000"/>
                <w:sz w:val="18"/>
                <w:szCs w:val="18"/>
                <w:shd w:val="clear" w:color="auto" w:fill="E6E6E6"/>
              </w:rPr>
              <w:t>autorizar</w:t>
            </w:r>
            <w:r w:rsidR="00CE1459">
              <w:rPr>
                <w:rFonts w:cs="Arial"/>
                <w:b/>
                <w:color w:val="000000"/>
                <w:sz w:val="18"/>
                <w:szCs w:val="18"/>
                <w:shd w:val="clear" w:color="auto" w:fill="E6E6E6"/>
              </w:rPr>
              <w:t>i,</w:t>
            </w:r>
            <w:r w:rsidR="00CC1CA4" w:rsidRPr="00CC1CA4">
              <w:rPr>
                <w:rFonts w:cs="Arial"/>
                <w:b/>
                <w:color w:val="000000"/>
                <w:sz w:val="18"/>
                <w:szCs w:val="18"/>
                <w:shd w:val="clear" w:color="auto" w:fill="E6E6E6"/>
              </w:rPr>
              <w:t xml:space="preserve"> transport local</w:t>
            </w:r>
            <w:r w:rsidRPr="00CC1CA4">
              <w:rPr>
                <w:rFonts w:cs="Arial"/>
                <w:sz w:val="18"/>
                <w:szCs w:val="18"/>
              </w:rPr>
              <w:t xml:space="preserve">+ </w:t>
            </w:r>
            <w:r w:rsidRPr="00CC1CA4">
              <w:rPr>
                <w:rFonts w:cs="Arial"/>
                <w:b/>
                <w:sz w:val="18"/>
                <w:szCs w:val="18"/>
              </w:rPr>
              <w:t>Politia Locala</w:t>
            </w:r>
          </w:p>
        </w:tc>
        <w:tc>
          <w:tcPr>
            <w:tcW w:w="4677" w:type="dxa"/>
            <w:gridSpan w:val="2"/>
            <w:tcBorders>
              <w:top w:val="double" w:sz="4" w:space="0" w:color="auto"/>
              <w:left w:val="double" w:sz="4" w:space="0" w:color="auto"/>
              <w:bottom w:val="double" w:sz="4" w:space="0" w:color="auto"/>
              <w:right w:val="double" w:sz="4" w:space="0" w:color="auto"/>
            </w:tcBorders>
            <w:vAlign w:val="center"/>
          </w:tcPr>
          <w:p w14:paraId="25494C18" w14:textId="35E69F99" w:rsidR="00A31523" w:rsidRPr="004A3F63" w:rsidRDefault="00A31523" w:rsidP="0085302F">
            <w:pPr>
              <w:jc w:val="center"/>
              <w:rPr>
                <w:rFonts w:cs="Arial"/>
                <w:b/>
                <w:bCs/>
                <w:sz w:val="22"/>
                <w:szCs w:val="22"/>
              </w:rPr>
            </w:pPr>
            <w:r w:rsidRPr="004A3F63">
              <w:rPr>
                <w:rFonts w:cs="Arial"/>
                <w:b/>
                <w:sz w:val="22"/>
                <w:szCs w:val="22"/>
              </w:rPr>
              <w:t>NIVELURILE PRACTICATE ÎN</w:t>
            </w:r>
            <w:r w:rsidRPr="004A3F63">
              <w:rPr>
                <w:rFonts w:cs="Arial"/>
                <w:b/>
                <w:bCs/>
                <w:sz w:val="22"/>
                <w:szCs w:val="22"/>
              </w:rPr>
              <w:t xml:space="preserve"> ANUL 20</w:t>
            </w:r>
            <w:r w:rsidR="0085302F">
              <w:rPr>
                <w:rFonts w:cs="Arial"/>
                <w:b/>
                <w:bCs/>
                <w:sz w:val="22"/>
                <w:szCs w:val="22"/>
              </w:rPr>
              <w:t>2</w:t>
            </w:r>
            <w:r w:rsidR="00700F42">
              <w:rPr>
                <w:rFonts w:cs="Arial"/>
                <w:b/>
                <w:bCs/>
                <w:sz w:val="22"/>
                <w:szCs w:val="22"/>
              </w:rPr>
              <w:t>5</w:t>
            </w:r>
          </w:p>
        </w:tc>
        <w:tc>
          <w:tcPr>
            <w:tcW w:w="4678" w:type="dxa"/>
            <w:gridSpan w:val="3"/>
            <w:tcBorders>
              <w:top w:val="double" w:sz="4" w:space="0" w:color="auto"/>
              <w:left w:val="double" w:sz="4" w:space="0" w:color="auto"/>
              <w:bottom w:val="double" w:sz="4" w:space="0" w:color="auto"/>
              <w:right w:val="double" w:sz="4" w:space="0" w:color="auto"/>
            </w:tcBorders>
            <w:vAlign w:val="center"/>
          </w:tcPr>
          <w:p w14:paraId="07F8F7A2" w14:textId="7947EF01" w:rsidR="00A31523" w:rsidRPr="004A3F63" w:rsidRDefault="00A31523" w:rsidP="0085302F">
            <w:pPr>
              <w:jc w:val="center"/>
              <w:rPr>
                <w:rFonts w:cs="Arial"/>
                <w:b/>
                <w:bCs/>
                <w:sz w:val="22"/>
              </w:rPr>
            </w:pPr>
            <w:r w:rsidRPr="004A3F63">
              <w:rPr>
                <w:rFonts w:cs="Arial"/>
                <w:b/>
                <w:sz w:val="22"/>
              </w:rPr>
              <w:t>NIVELURILE APLICABILE ÎN</w:t>
            </w:r>
            <w:r w:rsidRPr="004A3F63">
              <w:rPr>
                <w:rFonts w:cs="Arial"/>
                <w:b/>
                <w:bCs/>
                <w:sz w:val="22"/>
              </w:rPr>
              <w:t xml:space="preserve"> ANUL 202</w:t>
            </w:r>
            <w:r w:rsidR="00700F42">
              <w:rPr>
                <w:rFonts w:cs="Arial"/>
                <w:b/>
                <w:bCs/>
                <w:sz w:val="22"/>
              </w:rPr>
              <w:t>6</w:t>
            </w:r>
          </w:p>
        </w:tc>
      </w:tr>
      <w:tr w:rsidR="00603DBD" w:rsidRPr="004A3F63" w14:paraId="594384E8" w14:textId="77777777" w:rsidTr="00A51B9D">
        <w:trPr>
          <w:cantSplit/>
          <w:trHeight w:hRule="exact" w:val="1704"/>
        </w:trPr>
        <w:tc>
          <w:tcPr>
            <w:tcW w:w="6276" w:type="dxa"/>
            <w:gridSpan w:val="2"/>
            <w:tcBorders>
              <w:top w:val="double" w:sz="4" w:space="0" w:color="auto"/>
              <w:left w:val="double" w:sz="4" w:space="0" w:color="auto"/>
              <w:bottom w:val="single" w:sz="4" w:space="0" w:color="auto"/>
              <w:right w:val="double" w:sz="4" w:space="0" w:color="auto"/>
            </w:tcBorders>
            <w:vAlign w:val="center"/>
          </w:tcPr>
          <w:p w14:paraId="4FA6FB9C" w14:textId="77777777" w:rsidR="00603DBD" w:rsidRPr="004A3F63" w:rsidRDefault="00A51B9D">
            <w:pPr>
              <w:numPr>
                <w:ilvl w:val="0"/>
                <w:numId w:val="25"/>
              </w:numPr>
              <w:tabs>
                <w:tab w:val="left" w:pos="432"/>
              </w:tabs>
              <w:ind w:left="0" w:firstLine="0"/>
              <w:jc w:val="both"/>
              <w:rPr>
                <w:rFonts w:cs="Arial"/>
                <w:sz w:val="22"/>
                <w:szCs w:val="22"/>
              </w:rPr>
            </w:pPr>
            <w:r w:rsidRPr="004A3F63">
              <w:rPr>
                <w:rFonts w:cs="Arial"/>
                <w:sz w:val="22"/>
                <w:szCs w:val="22"/>
              </w:rPr>
              <w:t>S</w:t>
            </w:r>
            <w:r w:rsidR="00603DBD" w:rsidRPr="004A3F63">
              <w:rPr>
                <w:rFonts w:cs="Arial"/>
                <w:sz w:val="22"/>
                <w:szCs w:val="22"/>
              </w:rPr>
              <w:t>pectacol de teatru, de exemplu o piesă de teatru, balet, operă, operetă, concert filarmonic sau altă manifestare muzicală, prezentarea unui film la cinematograf, un spectacol de circ sau orice competiţie sportivă internă sau internaţională</w:t>
            </w:r>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540F5E6C" w14:textId="77777777" w:rsidR="00603DBD" w:rsidRPr="004A3F63" w:rsidRDefault="00554FA9" w:rsidP="00B35E12">
            <w:pPr>
              <w:jc w:val="center"/>
              <w:rPr>
                <w:rFonts w:cs="Arial"/>
                <w:sz w:val="22"/>
                <w:szCs w:val="22"/>
              </w:rPr>
            </w:pPr>
            <w:r w:rsidRPr="004A3F63">
              <w:rPr>
                <w:rFonts w:cs="Arial"/>
                <w:sz w:val="22"/>
                <w:szCs w:val="22"/>
              </w:rPr>
              <w:t xml:space="preserve">2% </w:t>
            </w:r>
            <w:r>
              <w:rPr>
                <w:rFonts w:cs="Arial"/>
                <w:sz w:val="22"/>
                <w:szCs w:val="22"/>
              </w:rPr>
              <w:t xml:space="preserve"> </w:t>
            </w:r>
            <w:r w:rsidR="00603DBD" w:rsidRPr="004A3F63">
              <w:rPr>
                <w:rFonts w:cs="Arial"/>
                <w:sz w:val="22"/>
                <w:szCs w:val="22"/>
              </w:rPr>
              <w:t>teatru, balet, operă, operetă, concert filarmonic sau altă manifestare muzicală, competiţie sportivă internă sau internaţională</w:t>
            </w:r>
          </w:p>
          <w:p w14:paraId="6CA62B66" w14:textId="77777777" w:rsidR="00603DBD" w:rsidRPr="004A3F63" w:rsidRDefault="00603DBD" w:rsidP="00B35E12">
            <w:pPr>
              <w:jc w:val="center"/>
              <w:rPr>
                <w:rFonts w:cs="Arial"/>
                <w:sz w:val="22"/>
                <w:szCs w:val="22"/>
              </w:rPr>
            </w:pPr>
            <w:r w:rsidRPr="004A3F63">
              <w:rPr>
                <w:rFonts w:cs="Arial"/>
                <w:sz w:val="22"/>
                <w:szCs w:val="22"/>
              </w:rPr>
              <w:t xml:space="preserve">pentru prezentarea unui film la cinematograf, un spectacol de circ </w:t>
            </w:r>
          </w:p>
        </w:tc>
        <w:tc>
          <w:tcPr>
            <w:tcW w:w="4678" w:type="dxa"/>
            <w:gridSpan w:val="3"/>
            <w:tcBorders>
              <w:top w:val="double" w:sz="4" w:space="0" w:color="auto"/>
              <w:left w:val="double" w:sz="4" w:space="0" w:color="auto"/>
              <w:bottom w:val="single" w:sz="4" w:space="0" w:color="auto"/>
              <w:right w:val="double" w:sz="4" w:space="0" w:color="auto"/>
            </w:tcBorders>
            <w:vAlign w:val="center"/>
          </w:tcPr>
          <w:p w14:paraId="3DDBE3E9" w14:textId="77777777" w:rsidR="00603DBD" w:rsidRPr="004A3F63" w:rsidRDefault="00554FA9" w:rsidP="00C6228D">
            <w:pPr>
              <w:jc w:val="center"/>
              <w:rPr>
                <w:rFonts w:cs="Arial"/>
                <w:b/>
                <w:sz w:val="22"/>
                <w:szCs w:val="22"/>
              </w:rPr>
            </w:pPr>
            <w:r>
              <w:rPr>
                <w:rFonts w:cs="Arial"/>
                <w:b/>
                <w:sz w:val="22"/>
                <w:szCs w:val="22"/>
              </w:rPr>
              <w:t>2%</w:t>
            </w:r>
            <w:r w:rsidR="00603DBD" w:rsidRPr="004A3F63">
              <w:rPr>
                <w:rFonts w:cs="Arial"/>
                <w:b/>
                <w:sz w:val="22"/>
                <w:szCs w:val="22"/>
              </w:rPr>
              <w:t xml:space="preserve"> teatru, balet, operă, operetă, concert filarmonic sau altă manifestare muzicală, competiţie sportivă internă sau internaţională</w:t>
            </w:r>
          </w:p>
          <w:p w14:paraId="37C3453A" w14:textId="77777777" w:rsidR="00603DBD" w:rsidRPr="004A3F63" w:rsidRDefault="00603DBD" w:rsidP="00C6228D">
            <w:pPr>
              <w:jc w:val="center"/>
              <w:rPr>
                <w:rFonts w:cs="Arial"/>
                <w:b/>
                <w:sz w:val="22"/>
                <w:szCs w:val="22"/>
              </w:rPr>
            </w:pPr>
            <w:r w:rsidRPr="004A3F63">
              <w:rPr>
                <w:rFonts w:cs="Arial"/>
                <w:b/>
                <w:sz w:val="22"/>
                <w:szCs w:val="22"/>
              </w:rPr>
              <w:t xml:space="preserve">pentru prezentarea unui film la cinematograf, un spectacol de circ </w:t>
            </w:r>
          </w:p>
        </w:tc>
      </w:tr>
      <w:tr w:rsidR="00603DBD" w:rsidRPr="004A3F63" w14:paraId="0AFF10B8" w14:textId="77777777" w:rsidTr="00A51B9D">
        <w:trPr>
          <w:cantSplit/>
          <w:trHeight w:hRule="exact" w:val="613"/>
        </w:trPr>
        <w:tc>
          <w:tcPr>
            <w:tcW w:w="6276" w:type="dxa"/>
            <w:gridSpan w:val="2"/>
            <w:tcBorders>
              <w:top w:val="single" w:sz="4" w:space="0" w:color="auto"/>
              <w:left w:val="double" w:sz="4" w:space="0" w:color="auto"/>
              <w:bottom w:val="double" w:sz="4" w:space="0" w:color="auto"/>
              <w:right w:val="double" w:sz="4" w:space="0" w:color="auto"/>
            </w:tcBorders>
            <w:vAlign w:val="center"/>
          </w:tcPr>
          <w:p w14:paraId="0E4E9306" w14:textId="77777777" w:rsidR="00603DBD" w:rsidRPr="004A3F63" w:rsidRDefault="00A51B9D">
            <w:pPr>
              <w:numPr>
                <w:ilvl w:val="0"/>
                <w:numId w:val="25"/>
              </w:numPr>
              <w:tabs>
                <w:tab w:val="left" w:pos="432"/>
              </w:tabs>
              <w:ind w:left="0" w:firstLine="0"/>
              <w:jc w:val="both"/>
              <w:rPr>
                <w:rFonts w:cs="Arial"/>
                <w:sz w:val="22"/>
                <w:szCs w:val="22"/>
              </w:rPr>
            </w:pPr>
            <w:r w:rsidRPr="004A3F63">
              <w:rPr>
                <w:rFonts w:cs="Arial"/>
                <w:sz w:val="22"/>
                <w:szCs w:val="22"/>
              </w:rPr>
              <w:t xml:space="preserve"> O</w:t>
            </w:r>
            <w:r w:rsidR="00603DBD" w:rsidRPr="004A3F63">
              <w:rPr>
                <w:rFonts w:cs="Arial"/>
                <w:sz w:val="22"/>
                <w:szCs w:val="22"/>
              </w:rPr>
              <w:t>ricare alta manifestare artistica decat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776AFF61" w14:textId="77777777" w:rsidR="00603DBD" w:rsidRPr="004A3F63" w:rsidRDefault="00603DBD" w:rsidP="00B35E12">
            <w:pPr>
              <w:jc w:val="center"/>
              <w:rPr>
                <w:rFonts w:cs="Arial"/>
                <w:sz w:val="22"/>
                <w:szCs w:val="22"/>
              </w:rPr>
            </w:pPr>
            <w:r w:rsidRPr="004A3F63">
              <w:rPr>
                <w:rFonts w:cs="Arial"/>
                <w:sz w:val="22"/>
                <w:szCs w:val="22"/>
              </w:rPr>
              <w:t>5% pentru altele</w:t>
            </w:r>
          </w:p>
        </w:tc>
        <w:tc>
          <w:tcPr>
            <w:tcW w:w="4678" w:type="dxa"/>
            <w:gridSpan w:val="3"/>
            <w:tcBorders>
              <w:top w:val="single" w:sz="4" w:space="0" w:color="auto"/>
              <w:left w:val="double" w:sz="4" w:space="0" w:color="auto"/>
              <w:bottom w:val="double" w:sz="4" w:space="0" w:color="auto"/>
              <w:right w:val="double" w:sz="4" w:space="0" w:color="auto"/>
            </w:tcBorders>
            <w:vAlign w:val="center"/>
          </w:tcPr>
          <w:p w14:paraId="5ED420E6" w14:textId="77777777" w:rsidR="00603DBD" w:rsidRPr="004A3F63" w:rsidRDefault="00603DBD" w:rsidP="00C6228D">
            <w:pPr>
              <w:jc w:val="center"/>
              <w:rPr>
                <w:rFonts w:cs="Arial"/>
                <w:b/>
                <w:sz w:val="22"/>
                <w:szCs w:val="22"/>
              </w:rPr>
            </w:pPr>
            <w:r w:rsidRPr="004A3F63">
              <w:rPr>
                <w:rFonts w:cs="Arial"/>
                <w:b/>
                <w:sz w:val="22"/>
                <w:szCs w:val="22"/>
              </w:rPr>
              <w:t>5% pentru altele</w:t>
            </w:r>
          </w:p>
        </w:tc>
      </w:tr>
    </w:tbl>
    <w:p w14:paraId="76310B4D" w14:textId="77777777" w:rsidR="00B35E12" w:rsidRPr="004A3F63" w:rsidRDefault="00B35E12" w:rsidP="00B35E12">
      <w:pPr>
        <w:rPr>
          <w:rFonts w:cs="Arial"/>
          <w:b/>
          <w:color w:val="FF0000"/>
          <w:u w:val="single"/>
          <w:lang w:val="it-IT"/>
        </w:rPr>
        <w:sectPr w:rsidR="00B35E12" w:rsidRPr="004A3F63" w:rsidSect="0055090D">
          <w:footerReference w:type="even" r:id="rId8"/>
          <w:footerReference w:type="default" r:id="rId9"/>
          <w:pgSz w:w="16838" w:h="11906" w:orient="landscape" w:code="9"/>
          <w:pgMar w:top="630" w:right="539" w:bottom="284" w:left="765" w:header="675" w:footer="709" w:gutter="0"/>
          <w:cols w:space="720"/>
          <w:docGrid w:linePitch="360"/>
        </w:sectPr>
      </w:pPr>
    </w:p>
    <w:p w14:paraId="528B8C79" w14:textId="77777777" w:rsidR="00A51B9D" w:rsidRDefault="00A51B9D" w:rsidP="00731874">
      <w:pPr>
        <w:ind w:left="6480" w:right="-36"/>
        <w:jc w:val="right"/>
        <w:rPr>
          <w:rFonts w:cs="Arial"/>
          <w:b/>
          <w:iCs/>
          <w:sz w:val="20"/>
          <w:szCs w:val="20"/>
        </w:rPr>
      </w:pPr>
    </w:p>
    <w:p w14:paraId="4E98CF67" w14:textId="77777777" w:rsidR="00554FA9" w:rsidRDefault="00554FA9" w:rsidP="00731874">
      <w:pPr>
        <w:ind w:left="6480" w:right="-36"/>
        <w:jc w:val="right"/>
        <w:rPr>
          <w:rFonts w:cs="Arial"/>
          <w:b/>
          <w:iCs/>
          <w:sz w:val="20"/>
          <w:szCs w:val="20"/>
        </w:rPr>
      </w:pPr>
    </w:p>
    <w:p w14:paraId="57598D44" w14:textId="77777777" w:rsidR="00554FA9" w:rsidRDefault="00554FA9" w:rsidP="00731874">
      <w:pPr>
        <w:ind w:left="6480" w:right="-36"/>
        <w:jc w:val="right"/>
        <w:rPr>
          <w:rFonts w:cs="Arial"/>
          <w:b/>
          <w:iCs/>
          <w:sz w:val="20"/>
          <w:szCs w:val="20"/>
        </w:rPr>
      </w:pPr>
    </w:p>
    <w:p w14:paraId="218D444B" w14:textId="77777777" w:rsidR="00554FA9" w:rsidRDefault="00554FA9" w:rsidP="00731874">
      <w:pPr>
        <w:ind w:left="6480" w:right="-36"/>
        <w:jc w:val="right"/>
        <w:rPr>
          <w:rFonts w:cs="Arial"/>
          <w:b/>
          <w:iCs/>
          <w:sz w:val="20"/>
          <w:szCs w:val="20"/>
        </w:rPr>
      </w:pPr>
    </w:p>
    <w:p w14:paraId="4381BBE0" w14:textId="77777777" w:rsidR="008547C5" w:rsidRDefault="008547C5" w:rsidP="00731874">
      <w:pPr>
        <w:ind w:left="6480" w:right="-36"/>
        <w:jc w:val="right"/>
        <w:rPr>
          <w:rFonts w:cs="Arial"/>
          <w:b/>
          <w:iCs/>
          <w:sz w:val="20"/>
          <w:szCs w:val="20"/>
        </w:rPr>
      </w:pPr>
    </w:p>
    <w:p w14:paraId="631156EA" w14:textId="77777777" w:rsidR="00B35E12" w:rsidRPr="009A3957" w:rsidRDefault="00BC1331" w:rsidP="00731874">
      <w:pPr>
        <w:ind w:left="6480" w:right="-36"/>
        <w:jc w:val="right"/>
        <w:rPr>
          <w:rFonts w:cs="Arial"/>
          <w:b/>
          <w:iCs/>
          <w:sz w:val="20"/>
          <w:szCs w:val="20"/>
          <w:u w:val="single"/>
        </w:rPr>
      </w:pPr>
      <w:r w:rsidRPr="00B02496">
        <w:rPr>
          <w:rFonts w:cs="Arial"/>
          <w:b/>
          <w:bCs/>
          <w:sz w:val="20"/>
          <w:szCs w:val="20"/>
          <w:u w:val="single"/>
        </w:rPr>
        <w:t>Anexa nr. 2</w:t>
      </w:r>
      <w:r w:rsidR="00B02496" w:rsidRPr="00B02496">
        <w:rPr>
          <w:rFonts w:cs="Arial"/>
          <w:b/>
          <w:bCs/>
          <w:sz w:val="20"/>
          <w:szCs w:val="20"/>
          <w:u w:val="single"/>
        </w:rPr>
        <w:t>__________________</w:t>
      </w:r>
    </w:p>
    <w:p w14:paraId="2B404758" w14:textId="77777777" w:rsidR="00095789" w:rsidRPr="00095789" w:rsidRDefault="00095789" w:rsidP="00095789">
      <w:pPr>
        <w:ind w:left="6480" w:right="-43"/>
        <w:jc w:val="right"/>
        <w:rPr>
          <w:rFonts w:cs="Arial"/>
          <w:b/>
          <w:iCs/>
          <w:sz w:val="20"/>
          <w:szCs w:val="20"/>
        </w:rPr>
      </w:pPr>
    </w:p>
    <w:tbl>
      <w:tblPr>
        <w:tblStyle w:val="Tabelgril"/>
        <w:tblW w:w="0" w:type="auto"/>
        <w:tblInd w:w="-72" w:type="dxa"/>
        <w:tblLook w:val="04A0" w:firstRow="1" w:lastRow="0" w:firstColumn="1" w:lastColumn="0" w:noHBand="0" w:noVBand="1"/>
      </w:tblPr>
      <w:tblGrid>
        <w:gridCol w:w="642"/>
        <w:gridCol w:w="6533"/>
        <w:gridCol w:w="6448"/>
        <w:gridCol w:w="1335"/>
      </w:tblGrid>
      <w:tr w:rsidR="00095789" w14:paraId="32362DC1" w14:textId="77777777" w:rsidTr="005B286F">
        <w:trPr>
          <w:trHeight w:val="591"/>
        </w:trPr>
        <w:tc>
          <w:tcPr>
            <w:tcW w:w="1520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BFDC9DE" w14:textId="77777777" w:rsidR="00095789" w:rsidRDefault="00095789" w:rsidP="00163F97">
            <w:pPr>
              <w:ind w:right="28"/>
              <w:jc w:val="center"/>
              <w:rPr>
                <w:rFonts w:cs="Arial"/>
                <w:bCs/>
                <w:iCs/>
              </w:rPr>
            </w:pPr>
            <w:r w:rsidRPr="00F4138E">
              <w:rPr>
                <w:rFonts w:cs="Arial"/>
                <w:b/>
              </w:rPr>
              <w:t>SANCŢIUNI ŞI CONTRAVENŢII</w:t>
            </w:r>
          </w:p>
        </w:tc>
      </w:tr>
      <w:tr w:rsidR="00095789" w14:paraId="297B5E0A" w14:textId="77777777" w:rsidTr="005B286F">
        <w:trPr>
          <w:trHeight w:val="591"/>
        </w:trPr>
        <w:tc>
          <w:tcPr>
            <w:tcW w:w="15204" w:type="dxa"/>
            <w:gridSpan w:val="4"/>
            <w:tcBorders>
              <w:top w:val="double" w:sz="4" w:space="0" w:color="auto"/>
              <w:left w:val="double" w:sz="4" w:space="0" w:color="auto"/>
              <w:bottom w:val="double" w:sz="4" w:space="0" w:color="auto"/>
              <w:right w:val="double" w:sz="4" w:space="0" w:color="auto"/>
            </w:tcBorders>
            <w:vAlign w:val="center"/>
          </w:tcPr>
          <w:p w14:paraId="6386125D" w14:textId="77777777" w:rsidR="00095789" w:rsidRDefault="00095789" w:rsidP="00163F97">
            <w:pPr>
              <w:ind w:right="28"/>
              <w:jc w:val="center"/>
              <w:rPr>
                <w:rFonts w:cs="Arial"/>
                <w:bCs/>
                <w:iCs/>
              </w:rPr>
            </w:pPr>
            <w:r w:rsidRPr="00F4138E">
              <w:rPr>
                <w:rFonts w:cs="Arial"/>
                <w:b/>
              </w:rPr>
              <w:t xml:space="preserve">Limitele minime şi maxime ale amenzilor în cazul </w:t>
            </w:r>
            <w:r w:rsidRPr="00F4138E">
              <w:rPr>
                <w:rFonts w:cs="Arial"/>
                <w:b/>
                <w:u w:val="single"/>
                <w:shd w:val="clear" w:color="auto" w:fill="D9D9D9"/>
              </w:rPr>
              <w:t>PERSOANELOR FIZICE</w:t>
            </w:r>
          </w:p>
        </w:tc>
      </w:tr>
      <w:tr w:rsidR="00095789" w14:paraId="3334886B" w14:textId="77777777" w:rsidTr="005B286F">
        <w:tc>
          <w:tcPr>
            <w:tcW w:w="644" w:type="dxa"/>
            <w:tcBorders>
              <w:top w:val="double" w:sz="4" w:space="0" w:color="auto"/>
              <w:left w:val="double" w:sz="4" w:space="0" w:color="auto"/>
              <w:right w:val="double" w:sz="4" w:space="0" w:color="auto"/>
            </w:tcBorders>
            <w:shd w:val="clear" w:color="auto" w:fill="D9D9D9" w:themeFill="background1" w:themeFillShade="D9"/>
            <w:vAlign w:val="center"/>
          </w:tcPr>
          <w:p w14:paraId="7CD380D1" w14:textId="77777777" w:rsidR="00095789" w:rsidRPr="00095789" w:rsidRDefault="00095789" w:rsidP="00095789">
            <w:pPr>
              <w:ind w:right="28"/>
              <w:jc w:val="center"/>
              <w:rPr>
                <w:rFonts w:cs="Arial"/>
                <w:b/>
                <w:bCs/>
                <w:iCs/>
              </w:rPr>
            </w:pPr>
            <w:r w:rsidRPr="00095789">
              <w:rPr>
                <w:rFonts w:cs="Arial"/>
                <w:b/>
                <w:sz w:val="22"/>
              </w:rPr>
              <w:t>Nr. crt</w:t>
            </w:r>
          </w:p>
        </w:tc>
        <w:tc>
          <w:tcPr>
            <w:tcW w:w="6653" w:type="dxa"/>
            <w:tcBorders>
              <w:top w:val="double" w:sz="4" w:space="0" w:color="auto"/>
              <w:left w:val="double" w:sz="4" w:space="0" w:color="auto"/>
              <w:right w:val="double" w:sz="4" w:space="0" w:color="auto"/>
            </w:tcBorders>
            <w:shd w:val="clear" w:color="auto" w:fill="D9D9D9" w:themeFill="background1" w:themeFillShade="D9"/>
            <w:vAlign w:val="center"/>
          </w:tcPr>
          <w:p w14:paraId="5901D44D" w14:textId="4A05E83D" w:rsidR="00095789" w:rsidRPr="004A3F63" w:rsidRDefault="00095789" w:rsidP="0085302F">
            <w:pPr>
              <w:ind w:right="28"/>
              <w:jc w:val="center"/>
              <w:rPr>
                <w:rFonts w:cs="Arial"/>
                <w:b/>
                <w:bCs/>
                <w:iCs/>
              </w:rPr>
            </w:pPr>
            <w:r w:rsidRPr="004A3F63">
              <w:rPr>
                <w:rFonts w:cs="Arial"/>
                <w:b/>
                <w:sz w:val="22"/>
              </w:rPr>
              <w:t>NIVELURILE PRACTICATE IN ANUL 20</w:t>
            </w:r>
            <w:r w:rsidR="0085302F">
              <w:rPr>
                <w:rFonts w:cs="Arial"/>
                <w:b/>
                <w:sz w:val="22"/>
              </w:rPr>
              <w:t>2</w:t>
            </w:r>
            <w:r w:rsidR="00597827">
              <w:rPr>
                <w:rFonts w:cs="Arial"/>
                <w:b/>
                <w:sz w:val="22"/>
              </w:rPr>
              <w:t>5</w:t>
            </w:r>
          </w:p>
        </w:tc>
        <w:tc>
          <w:tcPr>
            <w:tcW w:w="6566" w:type="dxa"/>
            <w:tcBorders>
              <w:top w:val="double" w:sz="4" w:space="0" w:color="auto"/>
              <w:left w:val="double" w:sz="4" w:space="0" w:color="auto"/>
              <w:right w:val="double" w:sz="4" w:space="0" w:color="auto"/>
            </w:tcBorders>
            <w:shd w:val="clear" w:color="auto" w:fill="D9D9D9" w:themeFill="background1" w:themeFillShade="D9"/>
            <w:vAlign w:val="center"/>
          </w:tcPr>
          <w:p w14:paraId="363A69E9" w14:textId="495B77A7" w:rsidR="00095789" w:rsidRPr="004A3F63" w:rsidRDefault="00095789" w:rsidP="0085302F">
            <w:pPr>
              <w:ind w:right="28"/>
              <w:jc w:val="center"/>
              <w:rPr>
                <w:rFonts w:cs="Arial"/>
                <w:b/>
                <w:bCs/>
                <w:iCs/>
              </w:rPr>
            </w:pPr>
            <w:r w:rsidRPr="004A3F63">
              <w:rPr>
                <w:rFonts w:cs="Arial"/>
                <w:b/>
                <w:sz w:val="22"/>
              </w:rPr>
              <w:t>NIVELURILE APLICABILE ÎN ANUL 202</w:t>
            </w:r>
            <w:r w:rsidR="00597827">
              <w:rPr>
                <w:rFonts w:cs="Arial"/>
                <w:b/>
                <w:sz w:val="22"/>
              </w:rPr>
              <w:t>6</w:t>
            </w:r>
          </w:p>
        </w:tc>
        <w:tc>
          <w:tcPr>
            <w:tcW w:w="1341" w:type="dxa"/>
            <w:tcBorders>
              <w:top w:val="double" w:sz="4" w:space="0" w:color="auto"/>
              <w:left w:val="double" w:sz="4" w:space="0" w:color="auto"/>
              <w:right w:val="double" w:sz="4" w:space="0" w:color="auto"/>
            </w:tcBorders>
            <w:shd w:val="clear" w:color="auto" w:fill="D9D9D9" w:themeFill="background1" w:themeFillShade="D9"/>
            <w:vAlign w:val="center"/>
          </w:tcPr>
          <w:p w14:paraId="79FDE49C" w14:textId="77777777" w:rsidR="00095789" w:rsidRPr="004A3F63" w:rsidRDefault="00095789" w:rsidP="00095789">
            <w:pPr>
              <w:jc w:val="center"/>
              <w:rPr>
                <w:rFonts w:cs="Arial"/>
                <w:b/>
                <w:sz w:val="18"/>
                <w:szCs w:val="18"/>
              </w:rPr>
            </w:pPr>
            <w:r w:rsidRPr="004A3F63">
              <w:rPr>
                <w:rFonts w:cs="Arial"/>
                <w:b/>
                <w:sz w:val="18"/>
                <w:szCs w:val="18"/>
              </w:rPr>
              <w:t>Indice modif.</w:t>
            </w:r>
          </w:p>
          <w:p w14:paraId="1C383421" w14:textId="5317F735" w:rsidR="00095789" w:rsidRPr="004A3F63" w:rsidRDefault="00095789" w:rsidP="0085302F">
            <w:pPr>
              <w:ind w:right="28"/>
              <w:jc w:val="center"/>
              <w:rPr>
                <w:rFonts w:cs="Arial"/>
                <w:b/>
                <w:bCs/>
                <w:iCs/>
              </w:rPr>
            </w:pPr>
            <w:r w:rsidRPr="004A3F63">
              <w:rPr>
                <w:rFonts w:cs="Arial"/>
                <w:b/>
                <w:sz w:val="18"/>
                <w:szCs w:val="18"/>
              </w:rPr>
              <w:t>202</w:t>
            </w:r>
            <w:r w:rsidR="00597827">
              <w:rPr>
                <w:rFonts w:cs="Arial"/>
                <w:b/>
                <w:sz w:val="18"/>
                <w:szCs w:val="18"/>
              </w:rPr>
              <w:t>6</w:t>
            </w:r>
            <w:r w:rsidRPr="004A3F63">
              <w:rPr>
                <w:rFonts w:cs="Arial"/>
                <w:b/>
                <w:sz w:val="18"/>
                <w:szCs w:val="18"/>
              </w:rPr>
              <w:t>/20</w:t>
            </w:r>
            <w:r w:rsidR="0085302F">
              <w:rPr>
                <w:rFonts w:cs="Arial"/>
                <w:b/>
                <w:sz w:val="18"/>
                <w:szCs w:val="18"/>
              </w:rPr>
              <w:t>2</w:t>
            </w:r>
            <w:r w:rsidR="00597827">
              <w:rPr>
                <w:rFonts w:cs="Arial"/>
                <w:b/>
                <w:sz w:val="18"/>
                <w:szCs w:val="18"/>
              </w:rPr>
              <w:t>5</w:t>
            </w:r>
          </w:p>
        </w:tc>
      </w:tr>
      <w:tr w:rsidR="00597827" w14:paraId="1269C309" w14:textId="77777777" w:rsidTr="005B286F">
        <w:trPr>
          <w:trHeight w:val="1358"/>
        </w:trPr>
        <w:tc>
          <w:tcPr>
            <w:tcW w:w="644" w:type="dxa"/>
            <w:tcBorders>
              <w:left w:val="double" w:sz="4" w:space="0" w:color="auto"/>
              <w:right w:val="double" w:sz="4" w:space="0" w:color="auto"/>
            </w:tcBorders>
            <w:vAlign w:val="center"/>
          </w:tcPr>
          <w:p w14:paraId="01622DB8" w14:textId="77777777" w:rsidR="00597827" w:rsidRDefault="00597827" w:rsidP="00597827">
            <w:pPr>
              <w:ind w:right="28"/>
              <w:jc w:val="center"/>
              <w:rPr>
                <w:rFonts w:cs="Arial"/>
                <w:bCs/>
                <w:iCs/>
              </w:rPr>
            </w:pPr>
            <w:r>
              <w:rPr>
                <w:rFonts w:cs="Arial"/>
                <w:bCs/>
                <w:iCs/>
              </w:rPr>
              <w:t>1</w:t>
            </w:r>
          </w:p>
        </w:tc>
        <w:tc>
          <w:tcPr>
            <w:tcW w:w="6653" w:type="dxa"/>
            <w:tcBorders>
              <w:left w:val="double" w:sz="4" w:space="0" w:color="auto"/>
              <w:right w:val="double" w:sz="4" w:space="0" w:color="auto"/>
            </w:tcBorders>
            <w:vAlign w:val="center"/>
          </w:tcPr>
          <w:p w14:paraId="218C59B8" w14:textId="77777777" w:rsidR="00597827" w:rsidRPr="008547C5" w:rsidRDefault="00597827" w:rsidP="00597827">
            <w:pPr>
              <w:rPr>
                <w:rFonts w:cs="Arial"/>
                <w:b/>
                <w:sz w:val="22"/>
              </w:rPr>
            </w:pPr>
            <w:r w:rsidRPr="008547C5">
              <w:rPr>
                <w:rFonts w:cs="Arial"/>
                <w:b/>
                <w:sz w:val="22"/>
              </w:rPr>
              <w:t xml:space="preserve">Art. 493 alin. 3) Legea 227/2015 </w:t>
            </w:r>
          </w:p>
          <w:p w14:paraId="205AA417" w14:textId="77777777" w:rsidR="00597827" w:rsidRPr="008547C5" w:rsidRDefault="00597827">
            <w:pPr>
              <w:numPr>
                <w:ilvl w:val="0"/>
                <w:numId w:val="40"/>
              </w:numPr>
              <w:ind w:left="176"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103</w:t>
            </w:r>
            <w:r w:rsidRPr="008547C5">
              <w:rPr>
                <w:rFonts w:cs="Arial"/>
                <w:b/>
                <w:sz w:val="22"/>
                <w:lang w:eastAsia="en-US"/>
              </w:rPr>
              <w:t xml:space="preserve"> de lei la</w:t>
            </w:r>
            <w:r>
              <w:rPr>
                <w:rFonts w:cs="Arial"/>
                <w:b/>
                <w:sz w:val="22"/>
                <w:lang w:eastAsia="en-US"/>
              </w:rPr>
              <w:t xml:space="preserve"> 412</w:t>
            </w:r>
            <w:r w:rsidRPr="008547C5">
              <w:rPr>
                <w:rFonts w:cs="Arial"/>
                <w:b/>
                <w:sz w:val="22"/>
                <w:lang w:eastAsia="en-US"/>
              </w:rPr>
              <w:t xml:space="preserve"> lei</w:t>
            </w:r>
            <w:r w:rsidRPr="008547C5">
              <w:rPr>
                <w:rFonts w:cs="Arial"/>
                <w:sz w:val="22"/>
                <w:lang w:eastAsia="en-US"/>
              </w:rPr>
              <w:t xml:space="preserve">,  </w:t>
            </w:r>
          </w:p>
          <w:p w14:paraId="471BAE30" w14:textId="5055BB54" w:rsidR="00597827" w:rsidRPr="004A3F63" w:rsidRDefault="00597827" w:rsidP="00597827">
            <w:pPr>
              <w:ind w:right="28"/>
              <w:rPr>
                <w:rFonts w:cs="Arial"/>
                <w:bCs/>
                <w:iCs/>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la</w:t>
            </w:r>
            <w:r>
              <w:rPr>
                <w:rFonts w:cs="Arial"/>
                <w:sz w:val="22"/>
                <w:lang w:eastAsia="en-US"/>
              </w:rPr>
              <w:t xml:space="preserve"> 411</w:t>
            </w:r>
            <w:r w:rsidRPr="008547C5">
              <w:rPr>
                <w:rFonts w:cs="Arial"/>
                <w:b/>
                <w:sz w:val="22"/>
                <w:lang w:eastAsia="en-US"/>
              </w:rPr>
              <w:t xml:space="preserve"> de lei la </w:t>
            </w:r>
            <w:r>
              <w:rPr>
                <w:rFonts w:cs="Arial"/>
                <w:b/>
                <w:sz w:val="22"/>
                <w:lang w:eastAsia="en-US"/>
              </w:rPr>
              <w:t>1026</w:t>
            </w:r>
            <w:r w:rsidRPr="008547C5">
              <w:rPr>
                <w:rFonts w:cs="Arial"/>
                <w:b/>
                <w:sz w:val="22"/>
                <w:lang w:eastAsia="en-US"/>
              </w:rPr>
              <w:t xml:space="preserve"> de lei.</w:t>
            </w:r>
          </w:p>
        </w:tc>
        <w:tc>
          <w:tcPr>
            <w:tcW w:w="6566" w:type="dxa"/>
            <w:tcBorders>
              <w:left w:val="double" w:sz="4" w:space="0" w:color="auto"/>
              <w:right w:val="double" w:sz="4" w:space="0" w:color="auto"/>
            </w:tcBorders>
            <w:vAlign w:val="center"/>
          </w:tcPr>
          <w:p w14:paraId="0BF62FA2" w14:textId="77777777" w:rsidR="00597827" w:rsidRPr="008547C5" w:rsidRDefault="00597827" w:rsidP="00597827">
            <w:pPr>
              <w:rPr>
                <w:rFonts w:cs="Arial"/>
                <w:b/>
                <w:sz w:val="22"/>
              </w:rPr>
            </w:pPr>
            <w:r w:rsidRPr="008547C5">
              <w:rPr>
                <w:rFonts w:cs="Arial"/>
                <w:b/>
                <w:sz w:val="22"/>
              </w:rPr>
              <w:t xml:space="preserve">Art. 493 alin. 3) Legea 227/2015 </w:t>
            </w:r>
          </w:p>
          <w:p w14:paraId="7E8E20E1" w14:textId="639CC036" w:rsidR="00597827" w:rsidRPr="008547C5" w:rsidRDefault="00597827">
            <w:pPr>
              <w:numPr>
                <w:ilvl w:val="0"/>
                <w:numId w:val="40"/>
              </w:numPr>
              <w:ind w:left="176"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109</w:t>
            </w:r>
            <w:r w:rsidRPr="008547C5">
              <w:rPr>
                <w:rFonts w:cs="Arial"/>
                <w:b/>
                <w:sz w:val="22"/>
                <w:lang w:eastAsia="en-US"/>
              </w:rPr>
              <w:t xml:space="preserve"> de lei la</w:t>
            </w:r>
            <w:r>
              <w:rPr>
                <w:rFonts w:cs="Arial"/>
                <w:b/>
                <w:sz w:val="22"/>
                <w:lang w:eastAsia="en-US"/>
              </w:rPr>
              <w:t xml:space="preserve"> 435</w:t>
            </w:r>
            <w:r w:rsidRPr="008547C5">
              <w:rPr>
                <w:rFonts w:cs="Arial"/>
                <w:b/>
                <w:sz w:val="22"/>
                <w:lang w:eastAsia="en-US"/>
              </w:rPr>
              <w:t xml:space="preserve"> lei</w:t>
            </w:r>
            <w:r w:rsidRPr="008547C5">
              <w:rPr>
                <w:rFonts w:cs="Arial"/>
                <w:sz w:val="22"/>
                <w:lang w:eastAsia="en-US"/>
              </w:rPr>
              <w:t xml:space="preserve">,  </w:t>
            </w:r>
          </w:p>
          <w:p w14:paraId="2D905F6F" w14:textId="619D898C" w:rsidR="00597827" w:rsidRPr="008547C5" w:rsidRDefault="00597827" w:rsidP="00597827">
            <w:pPr>
              <w:ind w:right="28"/>
              <w:rPr>
                <w:rFonts w:cs="Arial"/>
                <w:bCs/>
                <w:iCs/>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la</w:t>
            </w:r>
            <w:r>
              <w:rPr>
                <w:rFonts w:cs="Arial"/>
                <w:sz w:val="22"/>
                <w:lang w:eastAsia="en-US"/>
              </w:rPr>
              <w:t xml:space="preserve"> 434</w:t>
            </w:r>
            <w:r w:rsidRPr="008547C5">
              <w:rPr>
                <w:rFonts w:cs="Arial"/>
                <w:b/>
                <w:sz w:val="22"/>
                <w:lang w:eastAsia="en-US"/>
              </w:rPr>
              <w:t xml:space="preserve"> de lei la </w:t>
            </w:r>
            <w:r>
              <w:rPr>
                <w:rFonts w:cs="Arial"/>
                <w:b/>
                <w:sz w:val="22"/>
                <w:lang w:eastAsia="en-US"/>
              </w:rPr>
              <w:t>1083</w:t>
            </w:r>
            <w:r w:rsidRPr="008547C5">
              <w:rPr>
                <w:rFonts w:cs="Arial"/>
                <w:b/>
                <w:sz w:val="22"/>
                <w:lang w:eastAsia="en-US"/>
              </w:rPr>
              <w:t xml:space="preserve"> de lei.</w:t>
            </w:r>
          </w:p>
        </w:tc>
        <w:tc>
          <w:tcPr>
            <w:tcW w:w="1341" w:type="dxa"/>
            <w:tcBorders>
              <w:left w:val="double" w:sz="4" w:space="0" w:color="auto"/>
              <w:right w:val="double" w:sz="4" w:space="0" w:color="auto"/>
            </w:tcBorders>
            <w:vAlign w:val="center"/>
          </w:tcPr>
          <w:p w14:paraId="16A9FD5E" w14:textId="3547ACDE" w:rsidR="00597827" w:rsidRPr="008547C5" w:rsidRDefault="00597827" w:rsidP="00597827">
            <w:pPr>
              <w:ind w:right="28"/>
              <w:jc w:val="center"/>
              <w:rPr>
                <w:rFonts w:cs="Arial"/>
                <w:bCs/>
                <w:iCs/>
              </w:rPr>
            </w:pPr>
            <w:r w:rsidRPr="008547C5">
              <w:rPr>
                <w:rFonts w:cs="Arial"/>
                <w:bCs/>
                <w:sz w:val="20"/>
                <w:szCs w:val="20"/>
              </w:rPr>
              <w:t>1,</w:t>
            </w:r>
            <w:r>
              <w:rPr>
                <w:rFonts w:cs="Arial"/>
                <w:bCs/>
                <w:sz w:val="20"/>
                <w:szCs w:val="20"/>
              </w:rPr>
              <w:t>056</w:t>
            </w:r>
          </w:p>
        </w:tc>
      </w:tr>
      <w:tr w:rsidR="00597827" w14:paraId="21270291" w14:textId="77777777" w:rsidTr="005B286F">
        <w:trPr>
          <w:trHeight w:val="1430"/>
        </w:trPr>
        <w:tc>
          <w:tcPr>
            <w:tcW w:w="644" w:type="dxa"/>
            <w:tcBorders>
              <w:left w:val="double" w:sz="4" w:space="0" w:color="auto"/>
              <w:bottom w:val="double" w:sz="4" w:space="0" w:color="auto"/>
              <w:right w:val="double" w:sz="4" w:space="0" w:color="auto"/>
            </w:tcBorders>
            <w:vAlign w:val="center"/>
          </w:tcPr>
          <w:p w14:paraId="7E6BF979" w14:textId="77777777" w:rsidR="00597827" w:rsidRDefault="00597827" w:rsidP="00597827">
            <w:pPr>
              <w:ind w:right="28"/>
              <w:jc w:val="center"/>
              <w:rPr>
                <w:rFonts w:cs="Arial"/>
                <w:bCs/>
                <w:iCs/>
              </w:rPr>
            </w:pPr>
            <w:r>
              <w:rPr>
                <w:rFonts w:cs="Arial"/>
                <w:bCs/>
                <w:iCs/>
              </w:rPr>
              <w:t>2</w:t>
            </w:r>
          </w:p>
        </w:tc>
        <w:tc>
          <w:tcPr>
            <w:tcW w:w="6653" w:type="dxa"/>
            <w:tcBorders>
              <w:left w:val="double" w:sz="4" w:space="0" w:color="auto"/>
              <w:bottom w:val="double" w:sz="4" w:space="0" w:color="auto"/>
              <w:right w:val="double" w:sz="4" w:space="0" w:color="auto"/>
            </w:tcBorders>
            <w:vAlign w:val="center"/>
          </w:tcPr>
          <w:p w14:paraId="1FC0FBED" w14:textId="77777777" w:rsidR="00597827" w:rsidRPr="008547C5" w:rsidRDefault="00597827" w:rsidP="00597827">
            <w:pPr>
              <w:spacing w:before="40"/>
              <w:rPr>
                <w:rFonts w:cs="Arial"/>
                <w:b/>
                <w:bCs/>
                <w:sz w:val="22"/>
              </w:rPr>
            </w:pPr>
            <w:r w:rsidRPr="008547C5">
              <w:rPr>
                <w:rFonts w:cs="Arial"/>
                <w:b/>
                <w:bCs/>
                <w:sz w:val="22"/>
              </w:rPr>
              <w:t>Art. 493 alin. 4) Legea 227/2015</w:t>
            </w:r>
          </w:p>
          <w:p w14:paraId="51F35521" w14:textId="498D88D1" w:rsidR="00597827" w:rsidRPr="004A3F63" w:rsidRDefault="00597827" w:rsidP="00597827">
            <w:pPr>
              <w:ind w:right="28"/>
              <w:rPr>
                <w:rFonts w:cs="Arial"/>
                <w:bCs/>
                <w:iCs/>
              </w:rPr>
            </w:pPr>
            <w:r w:rsidRPr="008547C5">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lang w:val="it-IT"/>
              </w:rPr>
              <w:t>477</w:t>
            </w:r>
            <w:r w:rsidRPr="008547C5">
              <w:rPr>
                <w:rFonts w:cs="Arial"/>
                <w:b/>
                <w:sz w:val="22"/>
                <w:lang w:val="it-IT"/>
              </w:rPr>
              <w:t xml:space="preserve"> lei la </w:t>
            </w:r>
            <w:r>
              <w:rPr>
                <w:rFonts w:cs="Arial"/>
                <w:b/>
                <w:sz w:val="22"/>
                <w:lang w:val="it-IT"/>
              </w:rPr>
              <w:t>2323</w:t>
            </w:r>
            <w:r w:rsidRPr="008547C5">
              <w:rPr>
                <w:rFonts w:cs="Arial"/>
                <w:b/>
                <w:sz w:val="22"/>
                <w:lang w:val="it-IT"/>
              </w:rPr>
              <w:t xml:space="preserve"> lei</w:t>
            </w:r>
            <w:r w:rsidRPr="008547C5">
              <w:rPr>
                <w:rFonts w:cs="Arial"/>
                <w:sz w:val="22"/>
                <w:lang w:val="it-IT"/>
              </w:rPr>
              <w:t>.</w:t>
            </w:r>
          </w:p>
        </w:tc>
        <w:tc>
          <w:tcPr>
            <w:tcW w:w="6566" w:type="dxa"/>
            <w:tcBorders>
              <w:left w:val="double" w:sz="4" w:space="0" w:color="auto"/>
              <w:bottom w:val="double" w:sz="4" w:space="0" w:color="auto"/>
              <w:right w:val="double" w:sz="4" w:space="0" w:color="auto"/>
            </w:tcBorders>
            <w:vAlign w:val="center"/>
          </w:tcPr>
          <w:p w14:paraId="7F15C121" w14:textId="77777777" w:rsidR="00597827" w:rsidRPr="008547C5" w:rsidRDefault="00597827" w:rsidP="00597827">
            <w:pPr>
              <w:spacing w:before="40"/>
              <w:rPr>
                <w:rFonts w:cs="Arial"/>
                <w:b/>
                <w:bCs/>
                <w:sz w:val="22"/>
              </w:rPr>
            </w:pPr>
            <w:r w:rsidRPr="008547C5">
              <w:rPr>
                <w:rFonts w:cs="Arial"/>
                <w:b/>
                <w:bCs/>
                <w:sz w:val="22"/>
              </w:rPr>
              <w:t>Art. 493 alin. 4) Legea 227/2015</w:t>
            </w:r>
          </w:p>
          <w:p w14:paraId="009F0FA5" w14:textId="45C2937B" w:rsidR="00597827" w:rsidRPr="008547C5" w:rsidRDefault="00597827" w:rsidP="00597827">
            <w:pPr>
              <w:ind w:right="28"/>
              <w:rPr>
                <w:rFonts w:cs="Arial"/>
                <w:bCs/>
                <w:iCs/>
              </w:rPr>
            </w:pPr>
            <w:r w:rsidRPr="008547C5">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lang w:val="it-IT"/>
              </w:rPr>
              <w:t>504</w:t>
            </w:r>
            <w:r w:rsidRPr="008547C5">
              <w:rPr>
                <w:rFonts w:cs="Arial"/>
                <w:b/>
                <w:sz w:val="22"/>
                <w:lang w:val="it-IT"/>
              </w:rPr>
              <w:t xml:space="preserve"> lei la </w:t>
            </w:r>
            <w:r>
              <w:rPr>
                <w:rFonts w:cs="Arial"/>
                <w:b/>
                <w:sz w:val="22"/>
                <w:lang w:val="it-IT"/>
              </w:rPr>
              <w:t>24</w:t>
            </w:r>
            <w:r w:rsidR="005164EA">
              <w:rPr>
                <w:rFonts w:cs="Arial"/>
                <w:b/>
                <w:sz w:val="22"/>
                <w:lang w:val="it-IT"/>
              </w:rPr>
              <w:t>5</w:t>
            </w:r>
            <w:r w:rsidR="004B3544">
              <w:rPr>
                <w:rFonts w:cs="Arial"/>
                <w:b/>
                <w:sz w:val="22"/>
                <w:lang w:val="it-IT"/>
              </w:rPr>
              <w:t>3</w:t>
            </w:r>
            <w:r w:rsidRPr="008547C5">
              <w:rPr>
                <w:rFonts w:cs="Arial"/>
                <w:b/>
                <w:sz w:val="22"/>
                <w:lang w:val="it-IT"/>
              </w:rPr>
              <w:t xml:space="preserve"> lei</w:t>
            </w:r>
            <w:r w:rsidRPr="008547C5">
              <w:rPr>
                <w:rFonts w:cs="Arial"/>
                <w:sz w:val="22"/>
                <w:lang w:val="it-IT"/>
              </w:rPr>
              <w:t>.</w:t>
            </w:r>
          </w:p>
        </w:tc>
        <w:tc>
          <w:tcPr>
            <w:tcW w:w="1341" w:type="dxa"/>
            <w:tcBorders>
              <w:left w:val="double" w:sz="4" w:space="0" w:color="auto"/>
              <w:bottom w:val="double" w:sz="4" w:space="0" w:color="auto"/>
              <w:right w:val="double" w:sz="4" w:space="0" w:color="auto"/>
            </w:tcBorders>
            <w:vAlign w:val="center"/>
          </w:tcPr>
          <w:p w14:paraId="7127DBC5" w14:textId="484CB217" w:rsidR="00597827" w:rsidRPr="008547C5" w:rsidRDefault="00597827" w:rsidP="00597827">
            <w:pPr>
              <w:ind w:right="28"/>
              <w:jc w:val="center"/>
              <w:rPr>
                <w:rFonts w:cs="Arial"/>
                <w:bCs/>
                <w:iCs/>
              </w:rPr>
            </w:pPr>
            <w:r w:rsidRPr="008547C5">
              <w:rPr>
                <w:rFonts w:cs="Arial"/>
                <w:bCs/>
                <w:sz w:val="20"/>
                <w:szCs w:val="20"/>
              </w:rPr>
              <w:t>1,</w:t>
            </w:r>
            <w:r>
              <w:rPr>
                <w:rFonts w:cs="Arial"/>
                <w:bCs/>
                <w:sz w:val="20"/>
                <w:szCs w:val="20"/>
              </w:rPr>
              <w:t>056</w:t>
            </w:r>
          </w:p>
        </w:tc>
      </w:tr>
      <w:tr w:rsidR="00163F97" w14:paraId="64B87533" w14:textId="77777777" w:rsidTr="005B286F">
        <w:trPr>
          <w:trHeight w:val="618"/>
        </w:trPr>
        <w:tc>
          <w:tcPr>
            <w:tcW w:w="15204" w:type="dxa"/>
            <w:gridSpan w:val="4"/>
            <w:tcBorders>
              <w:left w:val="double" w:sz="4" w:space="0" w:color="auto"/>
              <w:bottom w:val="double" w:sz="4" w:space="0" w:color="auto"/>
              <w:right w:val="double" w:sz="4" w:space="0" w:color="auto"/>
            </w:tcBorders>
            <w:vAlign w:val="center"/>
          </w:tcPr>
          <w:p w14:paraId="709A2633" w14:textId="77777777" w:rsidR="00163F97" w:rsidRPr="004A3F63" w:rsidRDefault="00163F97" w:rsidP="00163F97">
            <w:pPr>
              <w:ind w:right="28"/>
              <w:jc w:val="center"/>
              <w:rPr>
                <w:rFonts w:cs="Arial"/>
                <w:bCs/>
                <w:sz w:val="20"/>
                <w:szCs w:val="20"/>
              </w:rPr>
            </w:pPr>
            <w:r w:rsidRPr="004A3F63">
              <w:rPr>
                <w:rFonts w:cs="Arial"/>
                <w:b/>
              </w:rPr>
              <w:t xml:space="preserve">Limitele minime şi maxime ale amenzilor în cazul </w:t>
            </w:r>
            <w:r w:rsidRPr="004A3F63">
              <w:rPr>
                <w:rFonts w:cs="Arial"/>
                <w:b/>
                <w:u w:val="single"/>
                <w:shd w:val="clear" w:color="auto" w:fill="D9D9D9"/>
              </w:rPr>
              <w:t>PERSOANELOR JURIDICE</w:t>
            </w:r>
          </w:p>
        </w:tc>
      </w:tr>
      <w:tr w:rsidR="000B6B12" w14:paraId="5BE1F19A" w14:textId="77777777" w:rsidTr="005B286F">
        <w:tc>
          <w:tcPr>
            <w:tcW w:w="644" w:type="dxa"/>
            <w:tcBorders>
              <w:left w:val="double" w:sz="4" w:space="0" w:color="auto"/>
              <w:bottom w:val="double" w:sz="4" w:space="0" w:color="auto"/>
              <w:right w:val="double" w:sz="4" w:space="0" w:color="auto"/>
            </w:tcBorders>
            <w:shd w:val="clear" w:color="auto" w:fill="D9D9D9" w:themeFill="background1" w:themeFillShade="D9"/>
            <w:vAlign w:val="center"/>
          </w:tcPr>
          <w:p w14:paraId="13751D57" w14:textId="77777777" w:rsidR="000B6B12" w:rsidRDefault="000B6B12" w:rsidP="000B6B12">
            <w:pPr>
              <w:ind w:right="28"/>
              <w:jc w:val="center"/>
              <w:rPr>
                <w:rFonts w:cs="Arial"/>
                <w:bCs/>
                <w:iCs/>
              </w:rPr>
            </w:pPr>
          </w:p>
        </w:tc>
        <w:tc>
          <w:tcPr>
            <w:tcW w:w="6653" w:type="dxa"/>
            <w:tcBorders>
              <w:left w:val="double" w:sz="4" w:space="0" w:color="auto"/>
              <w:bottom w:val="double" w:sz="4" w:space="0" w:color="auto"/>
              <w:right w:val="double" w:sz="4" w:space="0" w:color="auto"/>
            </w:tcBorders>
            <w:shd w:val="clear" w:color="auto" w:fill="D9D9D9" w:themeFill="background1" w:themeFillShade="D9"/>
            <w:vAlign w:val="center"/>
          </w:tcPr>
          <w:p w14:paraId="0EF35718" w14:textId="6B009964" w:rsidR="000B6B12" w:rsidRPr="004A3F63" w:rsidRDefault="000B6B12" w:rsidP="000B6B12">
            <w:pPr>
              <w:ind w:right="28"/>
              <w:jc w:val="center"/>
              <w:rPr>
                <w:rFonts w:cs="Arial"/>
                <w:b/>
                <w:bCs/>
                <w:iCs/>
              </w:rPr>
            </w:pPr>
            <w:r w:rsidRPr="004A3F63">
              <w:rPr>
                <w:rFonts w:cs="Arial"/>
                <w:b/>
                <w:sz w:val="22"/>
              </w:rPr>
              <w:t>NIVELURILE APLICABILE ÎN ANUL 202</w:t>
            </w:r>
            <w:r>
              <w:rPr>
                <w:rFonts w:cs="Arial"/>
                <w:b/>
                <w:sz w:val="22"/>
              </w:rPr>
              <w:t>5</w:t>
            </w:r>
          </w:p>
        </w:tc>
        <w:tc>
          <w:tcPr>
            <w:tcW w:w="6566" w:type="dxa"/>
            <w:tcBorders>
              <w:left w:val="double" w:sz="4" w:space="0" w:color="auto"/>
              <w:bottom w:val="double" w:sz="4" w:space="0" w:color="auto"/>
              <w:right w:val="double" w:sz="4" w:space="0" w:color="auto"/>
            </w:tcBorders>
            <w:shd w:val="clear" w:color="auto" w:fill="D9D9D9" w:themeFill="background1" w:themeFillShade="D9"/>
            <w:vAlign w:val="center"/>
          </w:tcPr>
          <w:p w14:paraId="2860E7F2" w14:textId="75511D13" w:rsidR="000B6B12" w:rsidRPr="004A3F63" w:rsidRDefault="000B6B12" w:rsidP="000B6B12">
            <w:pPr>
              <w:ind w:right="28"/>
              <w:jc w:val="center"/>
              <w:rPr>
                <w:rFonts w:cs="Arial"/>
                <w:b/>
                <w:bCs/>
                <w:iCs/>
              </w:rPr>
            </w:pPr>
            <w:r w:rsidRPr="004A3F63">
              <w:rPr>
                <w:rFonts w:cs="Arial"/>
                <w:b/>
                <w:sz w:val="22"/>
              </w:rPr>
              <w:t>NIVELURILE APLICABILE ÎN ANUL 202</w:t>
            </w:r>
            <w:r w:rsidR="000A14FF">
              <w:rPr>
                <w:rFonts w:cs="Arial"/>
                <w:b/>
                <w:sz w:val="22"/>
              </w:rPr>
              <w:t>6</w:t>
            </w:r>
          </w:p>
        </w:tc>
        <w:tc>
          <w:tcPr>
            <w:tcW w:w="1341" w:type="dxa"/>
            <w:tcBorders>
              <w:left w:val="double" w:sz="4" w:space="0" w:color="auto"/>
              <w:bottom w:val="double" w:sz="4" w:space="0" w:color="auto"/>
              <w:right w:val="double" w:sz="4" w:space="0" w:color="auto"/>
            </w:tcBorders>
            <w:shd w:val="clear" w:color="auto" w:fill="D9D9D9" w:themeFill="background1" w:themeFillShade="D9"/>
            <w:vAlign w:val="center"/>
          </w:tcPr>
          <w:p w14:paraId="28AEF98B" w14:textId="77777777" w:rsidR="000B6B12" w:rsidRPr="004A3F63" w:rsidRDefault="000B6B12" w:rsidP="000B6B12">
            <w:pPr>
              <w:jc w:val="center"/>
              <w:rPr>
                <w:rFonts w:cs="Arial"/>
                <w:b/>
                <w:sz w:val="18"/>
                <w:szCs w:val="18"/>
              </w:rPr>
            </w:pPr>
            <w:r w:rsidRPr="004A3F63">
              <w:rPr>
                <w:rFonts w:cs="Arial"/>
                <w:b/>
                <w:sz w:val="18"/>
                <w:szCs w:val="18"/>
              </w:rPr>
              <w:t>Indice modif.</w:t>
            </w:r>
          </w:p>
          <w:p w14:paraId="5BA82009" w14:textId="41543FA0" w:rsidR="000B6B12" w:rsidRPr="004A3F63" w:rsidRDefault="000B6B12" w:rsidP="000B6B12">
            <w:pPr>
              <w:ind w:right="28"/>
              <w:jc w:val="center"/>
              <w:rPr>
                <w:rFonts w:cs="Arial"/>
                <w:b/>
                <w:bCs/>
                <w:iCs/>
              </w:rPr>
            </w:pPr>
            <w:r w:rsidRPr="004A3F63">
              <w:rPr>
                <w:rFonts w:cs="Arial"/>
                <w:b/>
                <w:sz w:val="18"/>
                <w:szCs w:val="18"/>
              </w:rPr>
              <w:t>202</w:t>
            </w:r>
            <w:r>
              <w:rPr>
                <w:rFonts w:cs="Arial"/>
                <w:b/>
                <w:sz w:val="18"/>
                <w:szCs w:val="18"/>
              </w:rPr>
              <w:t>5</w:t>
            </w:r>
            <w:r w:rsidRPr="004A3F63">
              <w:rPr>
                <w:rFonts w:cs="Arial"/>
                <w:b/>
                <w:sz w:val="18"/>
                <w:szCs w:val="18"/>
              </w:rPr>
              <w:t>/20</w:t>
            </w:r>
            <w:r>
              <w:rPr>
                <w:rFonts w:cs="Arial"/>
                <w:b/>
                <w:sz w:val="18"/>
                <w:szCs w:val="18"/>
              </w:rPr>
              <w:t>24</w:t>
            </w:r>
          </w:p>
        </w:tc>
      </w:tr>
      <w:tr w:rsidR="000B6B12" w14:paraId="46611EFD" w14:textId="77777777" w:rsidTr="005B286F">
        <w:trPr>
          <w:trHeight w:val="1500"/>
        </w:trPr>
        <w:tc>
          <w:tcPr>
            <w:tcW w:w="644" w:type="dxa"/>
            <w:tcBorders>
              <w:left w:val="double" w:sz="4" w:space="0" w:color="auto"/>
              <w:bottom w:val="double" w:sz="4" w:space="0" w:color="auto"/>
              <w:right w:val="double" w:sz="4" w:space="0" w:color="auto"/>
            </w:tcBorders>
            <w:vAlign w:val="center"/>
          </w:tcPr>
          <w:p w14:paraId="05FE9636" w14:textId="77777777" w:rsidR="000B6B12" w:rsidRDefault="000B6B12" w:rsidP="000B6B12">
            <w:pPr>
              <w:ind w:right="28"/>
              <w:jc w:val="center"/>
              <w:rPr>
                <w:rFonts w:cs="Arial"/>
                <w:bCs/>
                <w:iCs/>
              </w:rPr>
            </w:pPr>
            <w:r>
              <w:rPr>
                <w:rFonts w:cs="Arial"/>
                <w:bCs/>
                <w:iCs/>
              </w:rPr>
              <w:t>1</w:t>
            </w:r>
          </w:p>
        </w:tc>
        <w:tc>
          <w:tcPr>
            <w:tcW w:w="6653" w:type="dxa"/>
            <w:tcBorders>
              <w:left w:val="double" w:sz="4" w:space="0" w:color="auto"/>
              <w:bottom w:val="double" w:sz="4" w:space="0" w:color="auto"/>
              <w:right w:val="double" w:sz="4" w:space="0" w:color="auto"/>
            </w:tcBorders>
            <w:vAlign w:val="center"/>
          </w:tcPr>
          <w:p w14:paraId="34A9EC81" w14:textId="77777777" w:rsidR="000B6B12" w:rsidRPr="008547C5" w:rsidRDefault="000B6B12" w:rsidP="000B6B12">
            <w:pPr>
              <w:tabs>
                <w:tab w:val="left" w:pos="6222"/>
              </w:tabs>
              <w:ind w:left="-57" w:right="33"/>
              <w:rPr>
                <w:rFonts w:cs="Arial"/>
                <w:b/>
                <w:bCs/>
                <w:sz w:val="22"/>
              </w:rPr>
            </w:pPr>
            <w:r w:rsidRPr="008547C5">
              <w:rPr>
                <w:rFonts w:cs="Arial"/>
                <w:b/>
                <w:bCs/>
                <w:sz w:val="22"/>
              </w:rPr>
              <w:t xml:space="preserve">Art. </w:t>
            </w:r>
            <w:r>
              <w:rPr>
                <w:rFonts w:cs="Arial"/>
                <w:b/>
                <w:bCs/>
                <w:sz w:val="22"/>
              </w:rPr>
              <w:t>493</w:t>
            </w:r>
            <w:r w:rsidRPr="008547C5">
              <w:rPr>
                <w:rFonts w:cs="Arial"/>
                <w:b/>
                <w:bCs/>
                <w:sz w:val="22"/>
              </w:rPr>
              <w:t xml:space="preserve"> alin. (</w:t>
            </w:r>
            <w:r>
              <w:rPr>
                <w:rFonts w:cs="Arial"/>
                <w:b/>
                <w:bCs/>
                <w:sz w:val="22"/>
              </w:rPr>
              <w:t>5</w:t>
            </w:r>
            <w:r w:rsidRPr="008547C5">
              <w:rPr>
                <w:rFonts w:cs="Arial"/>
                <w:b/>
                <w:bCs/>
                <w:sz w:val="22"/>
              </w:rPr>
              <w:t>) Legea 227/2015</w:t>
            </w:r>
          </w:p>
          <w:p w14:paraId="75E2DD96" w14:textId="77777777" w:rsidR="000B6B12" w:rsidRPr="008547C5" w:rsidRDefault="000B6B12">
            <w:pPr>
              <w:numPr>
                <w:ilvl w:val="0"/>
                <w:numId w:val="41"/>
              </w:numPr>
              <w:tabs>
                <w:tab w:val="left" w:pos="176"/>
              </w:tabs>
              <w:ind w:left="176" w:right="33"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412</w:t>
            </w:r>
            <w:r w:rsidRPr="00DD3AA9">
              <w:rPr>
                <w:rFonts w:cs="Arial"/>
                <w:b/>
                <w:bCs/>
                <w:sz w:val="22"/>
                <w:lang w:eastAsia="en-US"/>
              </w:rPr>
              <w:t xml:space="preserve"> </w:t>
            </w:r>
            <w:r w:rsidRPr="008547C5">
              <w:rPr>
                <w:rFonts w:cs="Arial"/>
                <w:b/>
                <w:sz w:val="22"/>
                <w:lang w:eastAsia="en-US"/>
              </w:rPr>
              <w:t>de lei</w:t>
            </w:r>
            <w:r w:rsidRPr="008547C5">
              <w:rPr>
                <w:rFonts w:cs="Arial"/>
                <w:sz w:val="22"/>
                <w:lang w:eastAsia="en-US"/>
              </w:rPr>
              <w:t xml:space="preserve"> la </w:t>
            </w:r>
            <w:r>
              <w:rPr>
                <w:rFonts w:cs="Arial"/>
                <w:b/>
                <w:sz w:val="22"/>
                <w:lang w:eastAsia="en-US"/>
              </w:rPr>
              <w:t>1639</w:t>
            </w:r>
            <w:r w:rsidRPr="008547C5">
              <w:rPr>
                <w:rFonts w:cs="Arial"/>
                <w:b/>
                <w:sz w:val="22"/>
                <w:lang w:eastAsia="en-US"/>
              </w:rPr>
              <w:t xml:space="preserve"> lei,</w:t>
            </w:r>
          </w:p>
          <w:p w14:paraId="1AD853BE" w14:textId="1B5BC3B2" w:rsidR="000B6B12" w:rsidRPr="004A3F63" w:rsidRDefault="000B6B12" w:rsidP="000B6B12">
            <w:pPr>
              <w:spacing w:before="40"/>
              <w:rPr>
                <w:rFonts w:cs="Arial"/>
                <w:b/>
                <w:bCs/>
                <w:sz w:val="22"/>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w:t>
            </w:r>
            <w:r w:rsidRPr="008547C5">
              <w:rPr>
                <w:rFonts w:cs="Arial"/>
                <w:b/>
                <w:sz w:val="22"/>
                <w:lang w:eastAsia="en-US"/>
              </w:rPr>
              <w:t xml:space="preserve">la </w:t>
            </w:r>
            <w:r>
              <w:rPr>
                <w:rFonts w:cs="Arial"/>
                <w:b/>
                <w:sz w:val="22"/>
                <w:lang w:eastAsia="en-US"/>
              </w:rPr>
              <w:t xml:space="preserve">1639 </w:t>
            </w:r>
            <w:r w:rsidRPr="008547C5">
              <w:rPr>
                <w:rFonts w:cs="Arial"/>
                <w:b/>
                <w:sz w:val="22"/>
                <w:lang w:eastAsia="en-US"/>
              </w:rPr>
              <w:t xml:space="preserve">de lei la </w:t>
            </w:r>
            <w:r>
              <w:rPr>
                <w:rFonts w:cs="Arial"/>
                <w:b/>
                <w:sz w:val="22"/>
                <w:lang w:eastAsia="en-US"/>
              </w:rPr>
              <w:t xml:space="preserve">4097 </w:t>
            </w:r>
            <w:r w:rsidRPr="008547C5">
              <w:rPr>
                <w:rFonts w:cs="Arial"/>
                <w:b/>
                <w:sz w:val="22"/>
                <w:lang w:eastAsia="en-US"/>
              </w:rPr>
              <w:t>de lei</w:t>
            </w:r>
            <w:r w:rsidRPr="008547C5">
              <w:rPr>
                <w:rFonts w:cs="Arial"/>
                <w:sz w:val="22"/>
                <w:lang w:eastAsia="en-US"/>
              </w:rPr>
              <w:t>.</w:t>
            </w:r>
          </w:p>
        </w:tc>
        <w:tc>
          <w:tcPr>
            <w:tcW w:w="6566" w:type="dxa"/>
            <w:tcBorders>
              <w:left w:val="double" w:sz="4" w:space="0" w:color="auto"/>
              <w:bottom w:val="double" w:sz="4" w:space="0" w:color="auto"/>
              <w:right w:val="double" w:sz="4" w:space="0" w:color="auto"/>
            </w:tcBorders>
            <w:vAlign w:val="center"/>
          </w:tcPr>
          <w:p w14:paraId="781154D8" w14:textId="77777777" w:rsidR="000B6B12" w:rsidRPr="008547C5" w:rsidRDefault="000B6B12" w:rsidP="000B6B12">
            <w:pPr>
              <w:tabs>
                <w:tab w:val="left" w:pos="6222"/>
              </w:tabs>
              <w:ind w:left="-57" w:right="33"/>
              <w:rPr>
                <w:rFonts w:cs="Arial"/>
                <w:b/>
                <w:bCs/>
                <w:sz w:val="22"/>
              </w:rPr>
            </w:pPr>
            <w:r w:rsidRPr="008547C5">
              <w:rPr>
                <w:rFonts w:cs="Arial"/>
                <w:b/>
                <w:bCs/>
                <w:sz w:val="22"/>
              </w:rPr>
              <w:t xml:space="preserve">Art. </w:t>
            </w:r>
            <w:r>
              <w:rPr>
                <w:rFonts w:cs="Arial"/>
                <w:b/>
                <w:bCs/>
                <w:sz w:val="22"/>
              </w:rPr>
              <w:t>493</w:t>
            </w:r>
            <w:r w:rsidRPr="008547C5">
              <w:rPr>
                <w:rFonts w:cs="Arial"/>
                <w:b/>
                <w:bCs/>
                <w:sz w:val="22"/>
              </w:rPr>
              <w:t xml:space="preserve"> alin. (</w:t>
            </w:r>
            <w:r>
              <w:rPr>
                <w:rFonts w:cs="Arial"/>
                <w:b/>
                <w:bCs/>
                <w:sz w:val="22"/>
              </w:rPr>
              <w:t>5</w:t>
            </w:r>
            <w:r w:rsidRPr="008547C5">
              <w:rPr>
                <w:rFonts w:cs="Arial"/>
                <w:b/>
                <w:bCs/>
                <w:sz w:val="22"/>
              </w:rPr>
              <w:t>) Legea 227/2015</w:t>
            </w:r>
          </w:p>
          <w:p w14:paraId="4BF0E4D8" w14:textId="1CC9BF01" w:rsidR="000B6B12" w:rsidRPr="008547C5" w:rsidRDefault="000B6B12">
            <w:pPr>
              <w:numPr>
                <w:ilvl w:val="0"/>
                <w:numId w:val="41"/>
              </w:numPr>
              <w:tabs>
                <w:tab w:val="left" w:pos="176"/>
              </w:tabs>
              <w:ind w:left="176" w:right="33" w:hanging="176"/>
              <w:rPr>
                <w:rFonts w:cs="Arial"/>
                <w:sz w:val="22"/>
                <w:lang w:eastAsia="en-US"/>
              </w:rPr>
            </w:pPr>
            <w:r w:rsidRPr="008547C5">
              <w:rPr>
                <w:rFonts w:cs="Arial"/>
                <w:sz w:val="22"/>
                <w:lang w:eastAsia="en-US"/>
              </w:rPr>
              <w:t xml:space="preserve">Contravenţia prevăzută la </w:t>
            </w:r>
            <w:r w:rsidRPr="008547C5">
              <w:rPr>
                <w:rFonts w:cs="Arial"/>
                <w:b/>
                <w:sz w:val="22"/>
                <w:lang w:eastAsia="en-US"/>
              </w:rPr>
              <w:t>alin. (2) lit. a)</w:t>
            </w:r>
            <w:r w:rsidRPr="008547C5">
              <w:rPr>
                <w:rFonts w:cs="Arial"/>
                <w:sz w:val="22"/>
                <w:lang w:eastAsia="en-US"/>
              </w:rPr>
              <w:t xml:space="preserve"> se sancţionează cu amendă de la </w:t>
            </w:r>
            <w:r>
              <w:rPr>
                <w:rFonts w:cs="Arial"/>
                <w:b/>
                <w:bCs/>
                <w:sz w:val="22"/>
                <w:lang w:eastAsia="en-US"/>
              </w:rPr>
              <w:t>435</w:t>
            </w:r>
            <w:r w:rsidR="00EF04EF">
              <w:rPr>
                <w:rFonts w:cs="Arial"/>
                <w:b/>
                <w:bCs/>
                <w:sz w:val="22"/>
                <w:lang w:eastAsia="en-US"/>
              </w:rPr>
              <w:t xml:space="preserve"> </w:t>
            </w:r>
            <w:r w:rsidRPr="008547C5">
              <w:rPr>
                <w:rFonts w:cs="Arial"/>
                <w:b/>
                <w:sz w:val="22"/>
                <w:lang w:eastAsia="en-US"/>
              </w:rPr>
              <w:t>de lei</w:t>
            </w:r>
            <w:r w:rsidRPr="008547C5">
              <w:rPr>
                <w:rFonts w:cs="Arial"/>
                <w:sz w:val="22"/>
                <w:lang w:eastAsia="en-US"/>
              </w:rPr>
              <w:t xml:space="preserve"> la </w:t>
            </w:r>
            <w:r>
              <w:rPr>
                <w:rFonts w:cs="Arial"/>
                <w:b/>
                <w:sz w:val="22"/>
                <w:lang w:eastAsia="en-US"/>
              </w:rPr>
              <w:t>1731</w:t>
            </w:r>
            <w:r w:rsidRPr="008547C5">
              <w:rPr>
                <w:rFonts w:cs="Arial"/>
                <w:b/>
                <w:sz w:val="22"/>
                <w:lang w:eastAsia="en-US"/>
              </w:rPr>
              <w:t xml:space="preserve"> lei,</w:t>
            </w:r>
          </w:p>
          <w:p w14:paraId="73880E67" w14:textId="715E5195" w:rsidR="000B6B12" w:rsidRPr="008547C5" w:rsidRDefault="000B6B12" w:rsidP="000B6B12">
            <w:pPr>
              <w:spacing w:before="40"/>
              <w:rPr>
                <w:rFonts w:cs="Arial"/>
                <w:b/>
                <w:bCs/>
                <w:sz w:val="22"/>
              </w:rPr>
            </w:pPr>
            <w:r w:rsidRPr="008547C5">
              <w:rPr>
                <w:rFonts w:cs="Arial"/>
                <w:sz w:val="22"/>
                <w:lang w:eastAsia="en-US"/>
              </w:rPr>
              <w:t xml:space="preserve">Contravenţia prevăzută la </w:t>
            </w:r>
            <w:r w:rsidRPr="008547C5">
              <w:rPr>
                <w:rFonts w:cs="Arial"/>
                <w:b/>
                <w:sz w:val="22"/>
                <w:lang w:eastAsia="en-US"/>
              </w:rPr>
              <w:t>lit. b)-d)</w:t>
            </w:r>
            <w:r w:rsidRPr="008547C5">
              <w:rPr>
                <w:rFonts w:cs="Arial"/>
                <w:sz w:val="22"/>
                <w:lang w:eastAsia="en-US"/>
              </w:rPr>
              <w:t xml:space="preserve"> se sancţionează cu amendă de </w:t>
            </w:r>
            <w:r w:rsidRPr="008547C5">
              <w:rPr>
                <w:rFonts w:cs="Arial"/>
                <w:b/>
                <w:sz w:val="22"/>
                <w:lang w:eastAsia="en-US"/>
              </w:rPr>
              <w:t xml:space="preserve">la </w:t>
            </w:r>
            <w:r>
              <w:rPr>
                <w:rFonts w:cs="Arial"/>
                <w:b/>
                <w:sz w:val="22"/>
                <w:lang w:eastAsia="en-US"/>
              </w:rPr>
              <w:t>1731</w:t>
            </w:r>
            <w:r w:rsidRPr="008547C5">
              <w:rPr>
                <w:rFonts w:cs="Arial"/>
                <w:b/>
                <w:sz w:val="22"/>
                <w:lang w:eastAsia="en-US"/>
              </w:rPr>
              <w:t xml:space="preserve">de lei la </w:t>
            </w:r>
            <w:r>
              <w:rPr>
                <w:rFonts w:cs="Arial"/>
                <w:b/>
                <w:sz w:val="22"/>
                <w:lang w:eastAsia="en-US"/>
              </w:rPr>
              <w:t xml:space="preserve">4326 </w:t>
            </w:r>
            <w:r w:rsidRPr="008547C5">
              <w:rPr>
                <w:rFonts w:cs="Arial"/>
                <w:b/>
                <w:sz w:val="22"/>
                <w:lang w:eastAsia="en-US"/>
              </w:rPr>
              <w:t>de lei</w:t>
            </w:r>
            <w:r w:rsidRPr="008547C5">
              <w:rPr>
                <w:rFonts w:cs="Arial"/>
                <w:sz w:val="22"/>
                <w:lang w:eastAsia="en-US"/>
              </w:rPr>
              <w:t>.</w:t>
            </w:r>
          </w:p>
        </w:tc>
        <w:tc>
          <w:tcPr>
            <w:tcW w:w="1341" w:type="dxa"/>
            <w:tcBorders>
              <w:left w:val="double" w:sz="4" w:space="0" w:color="auto"/>
              <w:bottom w:val="double" w:sz="4" w:space="0" w:color="auto"/>
              <w:right w:val="double" w:sz="4" w:space="0" w:color="auto"/>
            </w:tcBorders>
            <w:vAlign w:val="center"/>
          </w:tcPr>
          <w:p w14:paraId="459D80C0" w14:textId="0D0BFA3B" w:rsidR="000B6B12" w:rsidRPr="008547C5" w:rsidRDefault="000B6B12" w:rsidP="000B6B12">
            <w:pPr>
              <w:ind w:right="28"/>
              <w:jc w:val="center"/>
              <w:rPr>
                <w:rFonts w:cs="Arial"/>
                <w:bCs/>
                <w:sz w:val="20"/>
                <w:szCs w:val="20"/>
              </w:rPr>
            </w:pPr>
            <w:r w:rsidRPr="008547C5">
              <w:rPr>
                <w:rFonts w:cs="Arial"/>
                <w:bCs/>
                <w:sz w:val="20"/>
                <w:szCs w:val="20"/>
              </w:rPr>
              <w:t>1,</w:t>
            </w:r>
            <w:r>
              <w:rPr>
                <w:rFonts w:cs="Arial"/>
                <w:bCs/>
                <w:sz w:val="20"/>
                <w:szCs w:val="20"/>
              </w:rPr>
              <w:t>056</w:t>
            </w:r>
          </w:p>
        </w:tc>
      </w:tr>
      <w:tr w:rsidR="000B6B12" w14:paraId="3AA9F669" w14:textId="77777777" w:rsidTr="005B286F">
        <w:trPr>
          <w:trHeight w:val="1500"/>
        </w:trPr>
        <w:tc>
          <w:tcPr>
            <w:tcW w:w="644" w:type="dxa"/>
            <w:tcBorders>
              <w:left w:val="double" w:sz="4" w:space="0" w:color="auto"/>
              <w:bottom w:val="double" w:sz="4" w:space="0" w:color="auto"/>
              <w:right w:val="double" w:sz="4" w:space="0" w:color="auto"/>
            </w:tcBorders>
            <w:vAlign w:val="center"/>
          </w:tcPr>
          <w:p w14:paraId="16EEB691" w14:textId="77777777" w:rsidR="000B6B12" w:rsidRDefault="000B6B12" w:rsidP="000B6B12">
            <w:pPr>
              <w:ind w:right="28"/>
              <w:jc w:val="center"/>
              <w:rPr>
                <w:rFonts w:cs="Arial"/>
                <w:bCs/>
                <w:iCs/>
              </w:rPr>
            </w:pPr>
            <w:r>
              <w:rPr>
                <w:rFonts w:cs="Arial"/>
                <w:bCs/>
                <w:iCs/>
              </w:rPr>
              <w:t>2</w:t>
            </w:r>
          </w:p>
        </w:tc>
        <w:tc>
          <w:tcPr>
            <w:tcW w:w="6653" w:type="dxa"/>
            <w:tcBorders>
              <w:left w:val="double" w:sz="4" w:space="0" w:color="auto"/>
              <w:bottom w:val="double" w:sz="4" w:space="0" w:color="auto"/>
              <w:right w:val="double" w:sz="4" w:space="0" w:color="auto"/>
            </w:tcBorders>
            <w:vAlign w:val="center"/>
          </w:tcPr>
          <w:p w14:paraId="0C2C7D81" w14:textId="77777777" w:rsidR="000B6B12" w:rsidRPr="008547C5" w:rsidRDefault="000B6B12" w:rsidP="000B6B12">
            <w:pPr>
              <w:ind w:left="-57" w:right="-57"/>
              <w:rPr>
                <w:rFonts w:cs="Arial"/>
                <w:b/>
                <w:sz w:val="22"/>
                <w:lang w:val="it-IT"/>
              </w:rPr>
            </w:pPr>
            <w:r w:rsidRPr="008547C5">
              <w:rPr>
                <w:rFonts w:cs="Arial"/>
                <w:b/>
                <w:sz w:val="22"/>
                <w:lang w:val="it-IT"/>
              </w:rPr>
              <w:t xml:space="preserve">Art. 493 alin 4) si 5) </w:t>
            </w:r>
            <w:r w:rsidRPr="008547C5">
              <w:rPr>
                <w:rFonts w:cs="Arial"/>
                <w:b/>
                <w:bCs/>
                <w:sz w:val="22"/>
              </w:rPr>
              <w:t>Legea 227/2015</w:t>
            </w:r>
          </w:p>
          <w:p w14:paraId="19D34FEE" w14:textId="21D787F8" w:rsidR="000B6B12" w:rsidRPr="004A3F63" w:rsidRDefault="000B6B12" w:rsidP="000B6B12">
            <w:pPr>
              <w:spacing w:before="40"/>
              <w:rPr>
                <w:rFonts w:cs="Arial"/>
                <w:b/>
                <w:bCs/>
                <w:sz w:val="22"/>
              </w:rPr>
            </w:pPr>
            <w:r w:rsidRPr="008547C5">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sz w:val="22"/>
              </w:rPr>
              <w:t>1879</w:t>
            </w:r>
            <w:r>
              <w:rPr>
                <w:rFonts w:cs="Arial"/>
                <w:b/>
                <w:sz w:val="22"/>
              </w:rPr>
              <w:t xml:space="preserve"> </w:t>
            </w:r>
            <w:r w:rsidRPr="008547C5">
              <w:rPr>
                <w:rFonts w:cs="Arial"/>
                <w:b/>
                <w:sz w:val="22"/>
              </w:rPr>
              <w:t xml:space="preserve">de lei la </w:t>
            </w:r>
            <w:r>
              <w:rPr>
                <w:rFonts w:cs="Arial"/>
                <w:b/>
                <w:sz w:val="22"/>
              </w:rPr>
              <w:t>9303</w:t>
            </w:r>
            <w:r w:rsidRPr="008547C5">
              <w:rPr>
                <w:rFonts w:cs="Arial"/>
                <w:b/>
                <w:sz w:val="22"/>
              </w:rPr>
              <w:t xml:space="preserve"> de lei.</w:t>
            </w:r>
          </w:p>
        </w:tc>
        <w:tc>
          <w:tcPr>
            <w:tcW w:w="6566" w:type="dxa"/>
            <w:tcBorders>
              <w:left w:val="double" w:sz="4" w:space="0" w:color="auto"/>
              <w:bottom w:val="double" w:sz="4" w:space="0" w:color="auto"/>
              <w:right w:val="double" w:sz="4" w:space="0" w:color="auto"/>
            </w:tcBorders>
            <w:vAlign w:val="center"/>
          </w:tcPr>
          <w:p w14:paraId="5AAE1F06" w14:textId="77777777" w:rsidR="000B6B12" w:rsidRPr="008547C5" w:rsidRDefault="000B6B12" w:rsidP="000B6B12">
            <w:pPr>
              <w:ind w:left="-57" w:right="-57"/>
              <w:rPr>
                <w:rFonts w:cs="Arial"/>
                <w:b/>
                <w:sz w:val="22"/>
                <w:lang w:val="it-IT"/>
              </w:rPr>
            </w:pPr>
            <w:r w:rsidRPr="008547C5">
              <w:rPr>
                <w:rFonts w:cs="Arial"/>
                <w:b/>
                <w:sz w:val="22"/>
                <w:lang w:val="it-IT"/>
              </w:rPr>
              <w:t xml:space="preserve">Art. 493 alin 4) si 5) </w:t>
            </w:r>
            <w:r w:rsidRPr="008547C5">
              <w:rPr>
                <w:rFonts w:cs="Arial"/>
                <w:b/>
                <w:bCs/>
                <w:sz w:val="22"/>
              </w:rPr>
              <w:t>Legea 227/2015</w:t>
            </w:r>
          </w:p>
          <w:p w14:paraId="64E9008B" w14:textId="717D3875" w:rsidR="000B6B12" w:rsidRPr="008547C5" w:rsidRDefault="000B6B12" w:rsidP="000B6B12">
            <w:pPr>
              <w:spacing w:before="40"/>
              <w:rPr>
                <w:rFonts w:cs="Arial"/>
                <w:b/>
                <w:bCs/>
                <w:sz w:val="22"/>
              </w:rPr>
            </w:pPr>
            <w:r w:rsidRPr="008547C5">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sz w:val="22"/>
              </w:rPr>
              <w:t>1984</w:t>
            </w:r>
            <w:r>
              <w:rPr>
                <w:rFonts w:cs="Arial"/>
                <w:b/>
                <w:sz w:val="22"/>
              </w:rPr>
              <w:t xml:space="preserve"> </w:t>
            </w:r>
            <w:r w:rsidRPr="008547C5">
              <w:rPr>
                <w:rFonts w:cs="Arial"/>
                <w:b/>
                <w:sz w:val="22"/>
              </w:rPr>
              <w:t xml:space="preserve">de lei la </w:t>
            </w:r>
            <w:r>
              <w:rPr>
                <w:rFonts w:cs="Arial"/>
                <w:b/>
                <w:sz w:val="22"/>
              </w:rPr>
              <w:t xml:space="preserve">9824 </w:t>
            </w:r>
            <w:r w:rsidRPr="008547C5">
              <w:rPr>
                <w:rFonts w:cs="Arial"/>
                <w:b/>
                <w:sz w:val="22"/>
              </w:rPr>
              <w:t>de lei.</w:t>
            </w:r>
          </w:p>
        </w:tc>
        <w:tc>
          <w:tcPr>
            <w:tcW w:w="1341" w:type="dxa"/>
            <w:tcBorders>
              <w:left w:val="double" w:sz="4" w:space="0" w:color="auto"/>
              <w:bottom w:val="double" w:sz="4" w:space="0" w:color="auto"/>
              <w:right w:val="double" w:sz="4" w:space="0" w:color="auto"/>
            </w:tcBorders>
            <w:vAlign w:val="center"/>
          </w:tcPr>
          <w:p w14:paraId="59C6CCC1" w14:textId="55274C0F" w:rsidR="000B6B12" w:rsidRPr="008547C5" w:rsidRDefault="000B6B12" w:rsidP="000B6B12">
            <w:pPr>
              <w:ind w:right="28"/>
              <w:jc w:val="center"/>
              <w:rPr>
                <w:rFonts w:cs="Arial"/>
                <w:bCs/>
                <w:sz w:val="20"/>
                <w:szCs w:val="20"/>
              </w:rPr>
            </w:pPr>
            <w:r w:rsidRPr="008547C5">
              <w:rPr>
                <w:rFonts w:cs="Arial"/>
                <w:bCs/>
                <w:sz w:val="20"/>
                <w:szCs w:val="20"/>
              </w:rPr>
              <w:t>1,</w:t>
            </w:r>
            <w:r>
              <w:rPr>
                <w:rFonts w:cs="Arial"/>
                <w:bCs/>
                <w:sz w:val="20"/>
                <w:szCs w:val="20"/>
              </w:rPr>
              <w:t>056</w:t>
            </w:r>
          </w:p>
        </w:tc>
      </w:tr>
    </w:tbl>
    <w:p w14:paraId="255EDC02" w14:textId="77777777" w:rsidR="00B35E12" w:rsidRPr="00F4138E" w:rsidRDefault="00B35E12" w:rsidP="00B35E12">
      <w:pPr>
        <w:ind w:left="-600" w:right="29"/>
        <w:jc w:val="both"/>
        <w:rPr>
          <w:rFonts w:cs="Arial"/>
          <w:bCs/>
          <w:iCs/>
        </w:rPr>
      </w:pPr>
    </w:p>
    <w:p w14:paraId="432B059A" w14:textId="77777777" w:rsidR="00B35E12" w:rsidRDefault="00B35E12" w:rsidP="00B35E12">
      <w:pPr>
        <w:ind w:left="-600" w:right="29"/>
        <w:jc w:val="both"/>
        <w:rPr>
          <w:rFonts w:cs="Arial"/>
          <w:bCs/>
          <w:iCs/>
        </w:rPr>
      </w:pPr>
    </w:p>
    <w:p w14:paraId="6482CCB8" w14:textId="77777777" w:rsidR="00095789" w:rsidRPr="00F4138E" w:rsidRDefault="00095789" w:rsidP="00B35E12">
      <w:pPr>
        <w:ind w:left="-600" w:right="29"/>
        <w:jc w:val="both"/>
        <w:rPr>
          <w:rFonts w:cs="Arial"/>
          <w:bCs/>
          <w:iCs/>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979"/>
        <w:tblLayout w:type="fixed"/>
        <w:tblLook w:val="01E0" w:firstRow="1" w:lastRow="1" w:firstColumn="1" w:lastColumn="1" w:noHBand="0" w:noVBand="0"/>
      </w:tblPr>
      <w:tblGrid>
        <w:gridCol w:w="691"/>
        <w:gridCol w:w="9842"/>
        <w:gridCol w:w="1797"/>
        <w:gridCol w:w="1980"/>
        <w:gridCol w:w="1321"/>
      </w:tblGrid>
      <w:tr w:rsidR="00B35E12" w:rsidRPr="00F4138E" w14:paraId="6F1BAD9B" w14:textId="77777777" w:rsidTr="00BB45FA">
        <w:trPr>
          <w:trHeight w:hRule="exact" w:val="1080"/>
        </w:trPr>
        <w:tc>
          <w:tcPr>
            <w:tcW w:w="691" w:type="dxa"/>
            <w:tcBorders>
              <w:top w:val="double" w:sz="4" w:space="0" w:color="auto"/>
              <w:left w:val="double" w:sz="4" w:space="0" w:color="auto"/>
              <w:bottom w:val="double" w:sz="4" w:space="0" w:color="auto"/>
              <w:right w:val="double" w:sz="4" w:space="0" w:color="auto"/>
            </w:tcBorders>
            <w:shd w:val="clear" w:color="auto" w:fill="D9D9D9"/>
            <w:vAlign w:val="center"/>
          </w:tcPr>
          <w:p w14:paraId="08F49EA4" w14:textId="77777777" w:rsidR="00B35E12" w:rsidRPr="00F4138E" w:rsidRDefault="00B35E12" w:rsidP="00B35E12">
            <w:pPr>
              <w:ind w:right="29"/>
              <w:jc w:val="center"/>
              <w:rPr>
                <w:rFonts w:cs="Arial"/>
                <w:b/>
                <w:bCs/>
                <w:iCs/>
              </w:rPr>
            </w:pPr>
            <w:r w:rsidRPr="00F4138E">
              <w:rPr>
                <w:rFonts w:cs="Arial"/>
                <w:b/>
                <w:bCs/>
                <w:iCs/>
              </w:rPr>
              <w:t>Nr. crt.</w:t>
            </w:r>
          </w:p>
        </w:tc>
        <w:tc>
          <w:tcPr>
            <w:tcW w:w="984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76AD5B" w14:textId="77777777" w:rsidR="00B35E12" w:rsidRPr="00F4138E" w:rsidRDefault="00B35E12" w:rsidP="00B35E12">
            <w:pPr>
              <w:jc w:val="center"/>
              <w:rPr>
                <w:rFonts w:cs="Arial"/>
                <w:b/>
              </w:rPr>
            </w:pPr>
            <w:r w:rsidRPr="00F4138E">
              <w:rPr>
                <w:rFonts w:cs="Arial"/>
                <w:b/>
              </w:rPr>
              <w:t>Specificaţie</w:t>
            </w:r>
          </w:p>
        </w:tc>
        <w:tc>
          <w:tcPr>
            <w:tcW w:w="1797" w:type="dxa"/>
            <w:tcBorders>
              <w:top w:val="double" w:sz="4" w:space="0" w:color="auto"/>
              <w:left w:val="double" w:sz="4" w:space="0" w:color="auto"/>
              <w:bottom w:val="double" w:sz="4" w:space="0" w:color="auto"/>
              <w:right w:val="double" w:sz="4" w:space="0" w:color="auto"/>
            </w:tcBorders>
            <w:shd w:val="clear" w:color="auto" w:fill="D9D9D9"/>
            <w:vAlign w:val="center"/>
          </w:tcPr>
          <w:p w14:paraId="02E5433F" w14:textId="42D18C26" w:rsidR="00B35E12" w:rsidRPr="004A3F63" w:rsidRDefault="00B35E12" w:rsidP="0085302F">
            <w:pPr>
              <w:jc w:val="center"/>
              <w:rPr>
                <w:rFonts w:cs="Arial"/>
                <w:b/>
              </w:rPr>
            </w:pPr>
            <w:r w:rsidRPr="004A3F63">
              <w:rPr>
                <w:rFonts w:cs="Arial"/>
                <w:b/>
              </w:rPr>
              <w:t>Nivel aplicat 20</w:t>
            </w:r>
            <w:r w:rsidR="0085302F">
              <w:rPr>
                <w:rFonts w:cs="Arial"/>
                <w:b/>
              </w:rPr>
              <w:t>2</w:t>
            </w:r>
            <w:r w:rsidR="001A2D12">
              <w:rPr>
                <w:rFonts w:cs="Arial"/>
                <w:b/>
              </w:rPr>
              <w:t>5</w:t>
            </w:r>
          </w:p>
        </w:tc>
        <w:tc>
          <w:tcPr>
            <w:tcW w:w="1980" w:type="dxa"/>
            <w:tcBorders>
              <w:top w:val="double" w:sz="4" w:space="0" w:color="auto"/>
              <w:left w:val="double" w:sz="4" w:space="0" w:color="auto"/>
              <w:bottom w:val="double" w:sz="4" w:space="0" w:color="auto"/>
              <w:right w:val="double" w:sz="4" w:space="0" w:color="auto"/>
            </w:tcBorders>
            <w:shd w:val="clear" w:color="auto" w:fill="D9D9D9"/>
            <w:vAlign w:val="center"/>
          </w:tcPr>
          <w:p w14:paraId="30516A6E" w14:textId="514FCC23" w:rsidR="00B35E12" w:rsidRPr="004A3F63" w:rsidRDefault="00B35E12" w:rsidP="0085302F">
            <w:pPr>
              <w:jc w:val="center"/>
              <w:rPr>
                <w:rFonts w:cs="Arial"/>
                <w:b/>
              </w:rPr>
            </w:pPr>
            <w:r w:rsidRPr="004A3F63">
              <w:rPr>
                <w:rFonts w:cs="Arial"/>
                <w:b/>
              </w:rPr>
              <w:t>Nivel propus 20</w:t>
            </w:r>
            <w:r w:rsidR="00F96DFE" w:rsidRPr="004A3F63">
              <w:rPr>
                <w:rFonts w:cs="Arial"/>
                <w:b/>
              </w:rPr>
              <w:t>2</w:t>
            </w:r>
            <w:r w:rsidR="001A2D12">
              <w:rPr>
                <w:rFonts w:cs="Arial"/>
                <w:b/>
              </w:rPr>
              <w:t>6</w:t>
            </w:r>
          </w:p>
        </w:tc>
        <w:tc>
          <w:tcPr>
            <w:tcW w:w="1321" w:type="dxa"/>
            <w:tcBorders>
              <w:top w:val="double" w:sz="4" w:space="0" w:color="auto"/>
              <w:left w:val="double" w:sz="4" w:space="0" w:color="auto"/>
              <w:bottom w:val="double" w:sz="4" w:space="0" w:color="auto"/>
              <w:right w:val="double" w:sz="4" w:space="0" w:color="auto"/>
            </w:tcBorders>
            <w:shd w:val="clear" w:color="auto" w:fill="D9D9D9"/>
            <w:vAlign w:val="center"/>
          </w:tcPr>
          <w:p w14:paraId="3E6CCDB0" w14:textId="77777777" w:rsidR="00B35E12" w:rsidRPr="00642774" w:rsidRDefault="00B35E12" w:rsidP="00B35E12">
            <w:pPr>
              <w:jc w:val="center"/>
              <w:rPr>
                <w:rFonts w:cs="Arial"/>
                <w:b/>
                <w:color w:val="FF0000"/>
                <w:sz w:val="22"/>
                <w:szCs w:val="22"/>
              </w:rPr>
            </w:pPr>
            <w:r w:rsidRPr="00B2500B">
              <w:rPr>
                <w:rFonts w:cs="Arial"/>
                <w:b/>
                <w:color w:val="000000" w:themeColor="text1"/>
                <w:sz w:val="22"/>
                <w:szCs w:val="22"/>
              </w:rPr>
              <w:t>Cine aplică</w:t>
            </w:r>
          </w:p>
        </w:tc>
      </w:tr>
      <w:tr w:rsidR="00241BEF" w:rsidRPr="00F4138E" w14:paraId="415451D5" w14:textId="77777777" w:rsidTr="00BB45FA">
        <w:trPr>
          <w:trHeight w:hRule="exact" w:val="1546"/>
        </w:trPr>
        <w:tc>
          <w:tcPr>
            <w:tcW w:w="691" w:type="dxa"/>
            <w:tcBorders>
              <w:left w:val="double" w:sz="4" w:space="0" w:color="auto"/>
              <w:right w:val="double" w:sz="4" w:space="0" w:color="auto"/>
            </w:tcBorders>
            <w:shd w:val="clear" w:color="auto" w:fill="FFFFFF"/>
            <w:vAlign w:val="center"/>
          </w:tcPr>
          <w:p w14:paraId="13DFF6E4" w14:textId="77777777" w:rsidR="00241BEF" w:rsidRPr="00F4138E" w:rsidRDefault="00241BEF" w:rsidP="00B35E12">
            <w:pPr>
              <w:ind w:right="29"/>
              <w:jc w:val="center"/>
              <w:rPr>
                <w:rFonts w:cs="Arial"/>
                <w:b/>
                <w:bCs/>
                <w:iCs/>
              </w:rPr>
            </w:pPr>
            <w:r w:rsidRPr="00F4138E">
              <w:rPr>
                <w:rFonts w:cs="Arial"/>
                <w:b/>
                <w:bCs/>
                <w:iCs/>
              </w:rPr>
              <w:t>3.</w:t>
            </w:r>
          </w:p>
        </w:tc>
        <w:tc>
          <w:tcPr>
            <w:tcW w:w="9842" w:type="dxa"/>
            <w:tcBorders>
              <w:left w:val="double" w:sz="4" w:space="0" w:color="auto"/>
              <w:right w:val="double" w:sz="4" w:space="0" w:color="auto"/>
            </w:tcBorders>
            <w:shd w:val="clear" w:color="auto" w:fill="FFFFFF"/>
            <w:vAlign w:val="center"/>
          </w:tcPr>
          <w:p w14:paraId="120F4BBE" w14:textId="77777777" w:rsidR="00241BEF" w:rsidRPr="00F4138E" w:rsidRDefault="00241BEF" w:rsidP="00B35E12">
            <w:pPr>
              <w:ind w:right="29"/>
              <w:jc w:val="both"/>
              <w:rPr>
                <w:rFonts w:cs="Arial"/>
                <w:bCs/>
                <w:iCs/>
              </w:rPr>
            </w:pPr>
            <w:r w:rsidRPr="00F4138E">
              <w:rPr>
                <w:rFonts w:cs="Arial"/>
                <w:bCs/>
                <w:iCs/>
              </w:rPr>
              <w:t xml:space="preserve">Nerespectarea </w:t>
            </w:r>
            <w:r w:rsidRPr="00F4138E">
              <w:rPr>
                <w:rFonts w:cs="Arial"/>
                <w:b/>
                <w:bCs/>
                <w:iCs/>
              </w:rPr>
              <w:t>art. 475 alin 3</w:t>
            </w:r>
            <w:r w:rsidRPr="00F4138E">
              <w:rPr>
                <w:rFonts w:cs="Arial"/>
                <w:bCs/>
                <w:iCs/>
              </w:rPr>
              <w:t>, privind solicitarea şi obţinerea autorizaţiei pentru desfăşurarea activităţii de alimentaţie publică.</w:t>
            </w:r>
          </w:p>
        </w:tc>
        <w:tc>
          <w:tcPr>
            <w:tcW w:w="1797" w:type="dxa"/>
            <w:tcBorders>
              <w:left w:val="double" w:sz="4" w:space="0" w:color="auto"/>
              <w:right w:val="double" w:sz="4" w:space="0" w:color="auto"/>
            </w:tcBorders>
            <w:shd w:val="clear" w:color="auto" w:fill="FFFFFF"/>
            <w:vAlign w:val="center"/>
          </w:tcPr>
          <w:p w14:paraId="6FD9735D" w14:textId="77777777" w:rsidR="00241BEF" w:rsidRPr="00FD1E93" w:rsidRDefault="00593092" w:rsidP="00241BEF">
            <w:pPr>
              <w:ind w:right="29"/>
              <w:jc w:val="center"/>
              <w:rPr>
                <w:rFonts w:cs="Arial"/>
                <w:bCs/>
                <w:iCs/>
                <w:color w:val="000000" w:themeColor="text1"/>
              </w:rPr>
            </w:pPr>
            <w:r w:rsidRPr="00FD1E93">
              <w:rPr>
                <w:rFonts w:cs="Arial"/>
                <w:bCs/>
                <w:iCs/>
                <w:color w:val="000000" w:themeColor="text1"/>
              </w:rPr>
              <w:t>500</w:t>
            </w:r>
            <w:r w:rsidR="001421F2" w:rsidRPr="00FD1E93">
              <w:rPr>
                <w:rFonts w:cs="Arial"/>
                <w:bCs/>
                <w:iCs/>
                <w:color w:val="000000" w:themeColor="text1"/>
              </w:rPr>
              <w:t xml:space="preserve"> lei</w:t>
            </w:r>
            <w:r w:rsidRPr="00FD1E93">
              <w:rPr>
                <w:rFonts w:cs="Arial"/>
                <w:bCs/>
                <w:iCs/>
                <w:color w:val="000000" w:themeColor="text1"/>
              </w:rPr>
              <w:t>-1000 lei</w:t>
            </w:r>
          </w:p>
        </w:tc>
        <w:tc>
          <w:tcPr>
            <w:tcW w:w="1980" w:type="dxa"/>
            <w:tcBorders>
              <w:left w:val="double" w:sz="4" w:space="0" w:color="auto"/>
              <w:right w:val="double" w:sz="4" w:space="0" w:color="auto"/>
            </w:tcBorders>
            <w:shd w:val="clear" w:color="auto" w:fill="FFFFFF"/>
            <w:vAlign w:val="center"/>
          </w:tcPr>
          <w:p w14:paraId="042BB199" w14:textId="77777777" w:rsidR="00241BEF" w:rsidRPr="00FD1E93" w:rsidRDefault="00593092" w:rsidP="00B35E12">
            <w:pPr>
              <w:ind w:right="29"/>
              <w:jc w:val="center"/>
              <w:rPr>
                <w:rFonts w:cs="Arial"/>
                <w:bCs/>
                <w:iCs/>
                <w:color w:val="000000" w:themeColor="text1"/>
              </w:rPr>
            </w:pPr>
            <w:r w:rsidRPr="00FD1E93">
              <w:rPr>
                <w:rFonts w:cs="Arial"/>
                <w:bCs/>
                <w:iCs/>
                <w:color w:val="000000" w:themeColor="text1"/>
              </w:rPr>
              <w:t>500</w:t>
            </w:r>
            <w:r w:rsidR="00642774" w:rsidRPr="00FD1E93">
              <w:rPr>
                <w:rFonts w:cs="Arial"/>
                <w:bCs/>
                <w:iCs/>
                <w:color w:val="000000" w:themeColor="text1"/>
              </w:rPr>
              <w:t xml:space="preserve"> </w:t>
            </w:r>
            <w:r w:rsidRPr="00FD1E93">
              <w:rPr>
                <w:rFonts w:cs="Arial"/>
                <w:bCs/>
                <w:iCs/>
                <w:color w:val="000000" w:themeColor="text1"/>
              </w:rPr>
              <w:t>lei - 1000</w:t>
            </w:r>
            <w:r w:rsidR="001421F2" w:rsidRPr="00FD1E93">
              <w:rPr>
                <w:rFonts w:cs="Arial"/>
                <w:bCs/>
                <w:iCs/>
                <w:color w:val="000000" w:themeColor="text1"/>
              </w:rPr>
              <w:t xml:space="preserve"> lei</w:t>
            </w:r>
          </w:p>
        </w:tc>
        <w:tc>
          <w:tcPr>
            <w:tcW w:w="1321" w:type="dxa"/>
            <w:tcBorders>
              <w:left w:val="double" w:sz="4" w:space="0" w:color="auto"/>
              <w:right w:val="double" w:sz="4" w:space="0" w:color="auto"/>
            </w:tcBorders>
            <w:shd w:val="clear" w:color="auto" w:fill="FFFFFF"/>
            <w:vAlign w:val="center"/>
          </w:tcPr>
          <w:p w14:paraId="1B48E2F9" w14:textId="77777777" w:rsidR="00B2500B" w:rsidRPr="00BB45FA" w:rsidRDefault="00B2500B" w:rsidP="00B35E12">
            <w:pPr>
              <w:jc w:val="center"/>
              <w:rPr>
                <w:rFonts w:cs="Arial"/>
                <w:b/>
                <w:sz w:val="16"/>
                <w:szCs w:val="16"/>
              </w:rPr>
            </w:pPr>
            <w:r w:rsidRPr="00BB45FA">
              <w:rPr>
                <w:rFonts w:cs="Arial"/>
                <w:b/>
                <w:sz w:val="16"/>
                <w:szCs w:val="16"/>
              </w:rPr>
              <w:t>Comp.</w:t>
            </w:r>
          </w:p>
          <w:p w14:paraId="484E834A" w14:textId="77777777" w:rsidR="00BB45FA" w:rsidRDefault="00B2500B" w:rsidP="00B35E12">
            <w:pPr>
              <w:jc w:val="center"/>
              <w:rPr>
                <w:rFonts w:cs="Arial"/>
                <w:b/>
                <w:sz w:val="16"/>
                <w:szCs w:val="16"/>
              </w:rPr>
            </w:pPr>
            <w:r w:rsidRPr="00BB45FA">
              <w:rPr>
                <w:rFonts w:cs="Arial"/>
                <w:b/>
                <w:sz w:val="16"/>
                <w:szCs w:val="16"/>
              </w:rPr>
              <w:t>imp. si taxe</w:t>
            </w:r>
            <w:r w:rsidR="00047D9A" w:rsidRPr="00BB45FA">
              <w:rPr>
                <w:rFonts w:cs="Arial"/>
                <w:b/>
                <w:sz w:val="16"/>
                <w:szCs w:val="16"/>
              </w:rPr>
              <w:t>,</w:t>
            </w:r>
            <w:r w:rsidR="00BB45FA" w:rsidRPr="00BB45FA">
              <w:rPr>
                <w:rFonts w:cs="Arial"/>
                <w:b/>
                <w:sz w:val="16"/>
                <w:szCs w:val="16"/>
              </w:rPr>
              <w:t>autorizari,transpor</w:t>
            </w:r>
            <w:r w:rsidR="00BB45FA">
              <w:rPr>
                <w:rFonts w:cs="Arial"/>
                <w:b/>
                <w:sz w:val="16"/>
                <w:szCs w:val="16"/>
              </w:rPr>
              <w:t>t</w:t>
            </w:r>
          </w:p>
          <w:p w14:paraId="639564D8" w14:textId="29B2B821" w:rsidR="00241BEF" w:rsidRDefault="00BB45FA" w:rsidP="00B35E12">
            <w:pPr>
              <w:jc w:val="center"/>
              <w:rPr>
                <w:rFonts w:cs="Arial"/>
                <w:b/>
                <w:sz w:val="18"/>
                <w:szCs w:val="18"/>
              </w:rPr>
            </w:pPr>
            <w:r>
              <w:rPr>
                <w:rFonts w:cs="Arial"/>
                <w:b/>
                <w:sz w:val="16"/>
                <w:szCs w:val="16"/>
              </w:rPr>
              <w:t>,</w:t>
            </w:r>
            <w:r>
              <w:rPr>
                <w:rFonts w:cs="Arial"/>
                <w:b/>
                <w:sz w:val="18"/>
                <w:szCs w:val="18"/>
              </w:rPr>
              <w:t>local</w:t>
            </w:r>
          </w:p>
          <w:p w14:paraId="56381A43" w14:textId="6B36D784" w:rsidR="00047D9A" w:rsidRPr="00FD1E93" w:rsidRDefault="00047D9A" w:rsidP="00B35E12">
            <w:pPr>
              <w:jc w:val="center"/>
              <w:rPr>
                <w:rFonts w:cs="Arial"/>
                <w:b/>
                <w:sz w:val="18"/>
                <w:szCs w:val="18"/>
              </w:rPr>
            </w:pPr>
            <w:r>
              <w:rPr>
                <w:rFonts w:cs="Arial"/>
                <w:b/>
                <w:sz w:val="18"/>
                <w:szCs w:val="18"/>
              </w:rPr>
              <w:t>Politie locala</w:t>
            </w:r>
          </w:p>
        </w:tc>
      </w:tr>
      <w:tr w:rsidR="00A640ED" w:rsidRPr="00F4138E" w14:paraId="1E2CAD88" w14:textId="77777777" w:rsidTr="00BB45FA">
        <w:trPr>
          <w:trHeight w:hRule="exact" w:val="1128"/>
        </w:trPr>
        <w:tc>
          <w:tcPr>
            <w:tcW w:w="691" w:type="dxa"/>
            <w:tcBorders>
              <w:left w:val="double" w:sz="4" w:space="0" w:color="auto"/>
              <w:right w:val="double" w:sz="4" w:space="0" w:color="auto"/>
            </w:tcBorders>
            <w:shd w:val="clear" w:color="auto" w:fill="FFFFFF"/>
            <w:vAlign w:val="center"/>
          </w:tcPr>
          <w:p w14:paraId="5AD43BE2" w14:textId="77777777" w:rsidR="00A640ED" w:rsidRPr="00F4138E" w:rsidRDefault="00A640ED" w:rsidP="00B35E12">
            <w:pPr>
              <w:ind w:right="29"/>
              <w:jc w:val="center"/>
              <w:rPr>
                <w:rFonts w:cs="Arial"/>
                <w:b/>
                <w:bCs/>
                <w:iCs/>
              </w:rPr>
            </w:pPr>
            <w:r>
              <w:rPr>
                <w:rFonts w:cs="Arial"/>
                <w:b/>
                <w:bCs/>
                <w:iCs/>
              </w:rPr>
              <w:t>4</w:t>
            </w:r>
          </w:p>
        </w:tc>
        <w:tc>
          <w:tcPr>
            <w:tcW w:w="9842" w:type="dxa"/>
            <w:tcBorders>
              <w:left w:val="double" w:sz="4" w:space="0" w:color="auto"/>
              <w:right w:val="double" w:sz="4" w:space="0" w:color="auto"/>
            </w:tcBorders>
            <w:shd w:val="clear" w:color="auto" w:fill="FFFFFF"/>
            <w:vAlign w:val="center"/>
          </w:tcPr>
          <w:p w14:paraId="1B0A2F56" w14:textId="2364557C" w:rsidR="00A640ED" w:rsidRPr="00F4138E" w:rsidRDefault="00A640ED" w:rsidP="00B35E12">
            <w:pPr>
              <w:ind w:right="29"/>
              <w:jc w:val="both"/>
              <w:rPr>
                <w:rFonts w:cs="Arial"/>
                <w:bCs/>
                <w:iCs/>
              </w:rPr>
            </w:pPr>
            <w:r>
              <w:rPr>
                <w:rFonts w:cs="Arial"/>
                <w:bCs/>
                <w:iCs/>
              </w:rPr>
              <w:t>Nerespectarea privind declararea cu intarziere sau nedeclararea dobandirii garajului</w:t>
            </w:r>
            <w:r w:rsidR="00324A15">
              <w:rPr>
                <w:rFonts w:cs="Arial"/>
                <w:bCs/>
                <w:iCs/>
              </w:rPr>
              <w:t xml:space="preserve"> constituie contraventie (persoane fizice si juridice)</w:t>
            </w:r>
          </w:p>
        </w:tc>
        <w:tc>
          <w:tcPr>
            <w:tcW w:w="1797" w:type="dxa"/>
            <w:tcBorders>
              <w:left w:val="double" w:sz="4" w:space="0" w:color="auto"/>
              <w:right w:val="double" w:sz="4" w:space="0" w:color="auto"/>
            </w:tcBorders>
            <w:shd w:val="clear" w:color="auto" w:fill="FFFFFF"/>
            <w:vAlign w:val="center"/>
          </w:tcPr>
          <w:p w14:paraId="70C6AEBC" w14:textId="5DC0DE55" w:rsidR="00A640ED" w:rsidRDefault="001A2D12" w:rsidP="00241BEF">
            <w:pPr>
              <w:ind w:right="29"/>
              <w:jc w:val="center"/>
              <w:rPr>
                <w:rFonts w:cs="Arial"/>
                <w:bCs/>
                <w:iCs/>
              </w:rPr>
            </w:pPr>
            <w:r>
              <w:rPr>
                <w:rFonts w:cs="Arial"/>
                <w:b/>
                <w:bCs/>
                <w:iCs/>
              </w:rPr>
              <w:t>103 lei - 411 lei</w:t>
            </w:r>
          </w:p>
        </w:tc>
        <w:tc>
          <w:tcPr>
            <w:tcW w:w="1980" w:type="dxa"/>
            <w:tcBorders>
              <w:left w:val="double" w:sz="4" w:space="0" w:color="auto"/>
              <w:right w:val="double" w:sz="4" w:space="0" w:color="auto"/>
            </w:tcBorders>
            <w:shd w:val="clear" w:color="auto" w:fill="FFFFFF"/>
            <w:vAlign w:val="center"/>
          </w:tcPr>
          <w:p w14:paraId="112A60DB" w14:textId="62A6EEA7" w:rsidR="00A640ED" w:rsidRDefault="003546B2" w:rsidP="00B35E12">
            <w:pPr>
              <w:ind w:right="29"/>
              <w:jc w:val="center"/>
              <w:rPr>
                <w:rFonts w:cs="Arial"/>
                <w:b/>
                <w:bCs/>
                <w:iCs/>
              </w:rPr>
            </w:pPr>
            <w:r>
              <w:rPr>
                <w:rFonts w:cs="Arial"/>
                <w:b/>
                <w:bCs/>
                <w:iCs/>
              </w:rPr>
              <w:t>10</w:t>
            </w:r>
            <w:r w:rsidR="001A2D12">
              <w:rPr>
                <w:rFonts w:cs="Arial"/>
                <w:b/>
                <w:bCs/>
                <w:iCs/>
              </w:rPr>
              <w:t>9</w:t>
            </w:r>
            <w:r w:rsidR="00A640ED">
              <w:rPr>
                <w:rFonts w:cs="Arial"/>
                <w:b/>
                <w:bCs/>
                <w:iCs/>
              </w:rPr>
              <w:t xml:space="preserve"> lei -</w:t>
            </w:r>
            <w:r w:rsidR="00017FB0">
              <w:rPr>
                <w:rFonts w:cs="Arial"/>
                <w:b/>
                <w:bCs/>
                <w:iCs/>
              </w:rPr>
              <w:t xml:space="preserve"> </w:t>
            </w:r>
            <w:r>
              <w:rPr>
                <w:rFonts w:cs="Arial"/>
                <w:b/>
                <w:bCs/>
                <w:iCs/>
              </w:rPr>
              <w:t>4</w:t>
            </w:r>
            <w:r w:rsidR="001A2D12">
              <w:rPr>
                <w:rFonts w:cs="Arial"/>
                <w:b/>
                <w:bCs/>
                <w:iCs/>
              </w:rPr>
              <w:t>34</w:t>
            </w:r>
            <w:r w:rsidR="00A640ED">
              <w:rPr>
                <w:rFonts w:cs="Arial"/>
                <w:b/>
                <w:bCs/>
                <w:iCs/>
              </w:rPr>
              <w:t xml:space="preserve"> lei</w:t>
            </w:r>
          </w:p>
        </w:tc>
        <w:tc>
          <w:tcPr>
            <w:tcW w:w="1321" w:type="dxa"/>
            <w:tcBorders>
              <w:left w:val="double" w:sz="4" w:space="0" w:color="auto"/>
              <w:right w:val="double" w:sz="4" w:space="0" w:color="auto"/>
            </w:tcBorders>
            <w:shd w:val="clear" w:color="auto" w:fill="FFFFFF"/>
            <w:vAlign w:val="center"/>
          </w:tcPr>
          <w:p w14:paraId="59AC7641" w14:textId="77777777" w:rsidR="00BB45FA" w:rsidRPr="00BB45FA" w:rsidRDefault="00BB45FA" w:rsidP="00BB45FA">
            <w:pPr>
              <w:jc w:val="center"/>
              <w:rPr>
                <w:rFonts w:cs="Arial"/>
                <w:b/>
                <w:sz w:val="16"/>
                <w:szCs w:val="16"/>
              </w:rPr>
            </w:pPr>
            <w:r w:rsidRPr="00BB45FA">
              <w:rPr>
                <w:rFonts w:cs="Arial"/>
                <w:b/>
                <w:sz w:val="16"/>
                <w:szCs w:val="16"/>
              </w:rPr>
              <w:t>Comp.</w:t>
            </w:r>
          </w:p>
          <w:p w14:paraId="48418184" w14:textId="77777777" w:rsidR="00BB45FA" w:rsidRDefault="00BB45FA" w:rsidP="00BB45FA">
            <w:pPr>
              <w:jc w:val="center"/>
              <w:rPr>
                <w:rFonts w:cs="Arial"/>
                <w:b/>
                <w:sz w:val="16"/>
                <w:szCs w:val="16"/>
              </w:rPr>
            </w:pPr>
            <w:r w:rsidRPr="00BB45FA">
              <w:rPr>
                <w:rFonts w:cs="Arial"/>
                <w:b/>
                <w:sz w:val="16"/>
                <w:szCs w:val="16"/>
              </w:rPr>
              <w:t>imp. si taxe,autorizari,transpor</w:t>
            </w:r>
            <w:r>
              <w:rPr>
                <w:rFonts w:cs="Arial"/>
                <w:b/>
                <w:sz w:val="16"/>
                <w:szCs w:val="16"/>
              </w:rPr>
              <w:t>t</w:t>
            </w:r>
          </w:p>
          <w:p w14:paraId="14127FFE" w14:textId="77777777" w:rsidR="00BB45FA" w:rsidRDefault="00BB45FA" w:rsidP="00BB45FA">
            <w:pPr>
              <w:jc w:val="center"/>
              <w:rPr>
                <w:rFonts w:cs="Arial"/>
                <w:b/>
                <w:sz w:val="18"/>
                <w:szCs w:val="18"/>
              </w:rPr>
            </w:pPr>
            <w:r>
              <w:rPr>
                <w:rFonts w:cs="Arial"/>
                <w:b/>
                <w:sz w:val="16"/>
                <w:szCs w:val="16"/>
              </w:rPr>
              <w:t>,</w:t>
            </w:r>
            <w:r>
              <w:rPr>
                <w:rFonts w:cs="Arial"/>
                <w:b/>
                <w:sz w:val="18"/>
                <w:szCs w:val="18"/>
              </w:rPr>
              <w:t>local</w:t>
            </w:r>
          </w:p>
          <w:p w14:paraId="1E4A29A7" w14:textId="24C5015A" w:rsidR="00A640ED" w:rsidRPr="00F4138E" w:rsidRDefault="00BB45FA" w:rsidP="00BB45FA">
            <w:pPr>
              <w:jc w:val="center"/>
              <w:rPr>
                <w:rFonts w:cs="Arial"/>
                <w:sz w:val="22"/>
              </w:rPr>
            </w:pPr>
            <w:r>
              <w:rPr>
                <w:rFonts w:cs="Arial"/>
                <w:b/>
                <w:sz w:val="18"/>
                <w:szCs w:val="18"/>
              </w:rPr>
              <w:t>Politie locala</w:t>
            </w:r>
          </w:p>
        </w:tc>
      </w:tr>
    </w:tbl>
    <w:p w14:paraId="330A0749" w14:textId="77777777" w:rsidR="00B35E12" w:rsidRPr="00F4138E" w:rsidRDefault="00B35E12" w:rsidP="00B35E12">
      <w:pPr>
        <w:tabs>
          <w:tab w:val="left" w:pos="426"/>
        </w:tabs>
        <w:ind w:right="83"/>
        <w:jc w:val="both"/>
        <w:rPr>
          <w:rFonts w:cs="Arial"/>
        </w:rPr>
      </w:pPr>
      <w:r w:rsidRPr="00F4138E">
        <w:rPr>
          <w:rFonts w:cs="Arial"/>
          <w:b/>
        </w:rPr>
        <w:t>NOTĂ:</w:t>
      </w:r>
    </w:p>
    <w:p w14:paraId="22C63CEF" w14:textId="77777777" w:rsidR="00B35E12" w:rsidRPr="00B350D9" w:rsidRDefault="00C361DA" w:rsidP="00B35E12">
      <w:pPr>
        <w:tabs>
          <w:tab w:val="left" w:pos="-284"/>
          <w:tab w:val="left" w:pos="426"/>
        </w:tabs>
        <w:ind w:right="83"/>
        <w:jc w:val="both"/>
        <w:rPr>
          <w:rFonts w:cs="Arial"/>
          <w:sz w:val="22"/>
          <w:szCs w:val="22"/>
        </w:rPr>
      </w:pPr>
      <w:r>
        <w:rPr>
          <w:rFonts w:cs="Arial"/>
        </w:rPr>
        <w:tab/>
      </w:r>
      <w:r w:rsidR="00B35E12" w:rsidRPr="00B350D9">
        <w:rPr>
          <w:rFonts w:cs="Arial"/>
          <w:sz w:val="22"/>
          <w:szCs w:val="22"/>
        </w:rPr>
        <w:t>Contravenţiilor prevăzute li se aplică dispoziţiile Ordonanţei Guvernului nr. 2/2001 privind regimul juridic al contravenţiilor, aprobată cu modificări şi completări prin Legea nr. 180/2002, cu modificările şi completările ulterioare.</w:t>
      </w:r>
    </w:p>
    <w:p w14:paraId="2A1C6641" w14:textId="77777777" w:rsidR="00B35E12" w:rsidRPr="00F4138E" w:rsidRDefault="00B35E12" w:rsidP="00B35E12">
      <w:pPr>
        <w:ind w:right="15" w:firstLine="709"/>
        <w:jc w:val="right"/>
        <w:rPr>
          <w:rFonts w:cs="Arial"/>
        </w:rPr>
      </w:pPr>
    </w:p>
    <w:p w14:paraId="1E8BA5C1" w14:textId="77777777" w:rsidR="00B35E12" w:rsidRPr="00F4138E" w:rsidRDefault="00B35E12" w:rsidP="00B35E12">
      <w:pPr>
        <w:ind w:right="15" w:firstLine="709"/>
        <w:jc w:val="right"/>
        <w:rPr>
          <w:rFonts w:cs="Arial"/>
          <w:sz w:val="20"/>
        </w:rPr>
      </w:pPr>
    </w:p>
    <w:p w14:paraId="6E62A44B" w14:textId="77777777" w:rsidR="00B35E12" w:rsidRPr="00F4138E" w:rsidRDefault="00B35E12">
      <w:pPr>
        <w:numPr>
          <w:ilvl w:val="8"/>
          <w:numId w:val="45"/>
        </w:numPr>
        <w:ind w:right="-43"/>
        <w:jc w:val="right"/>
        <w:rPr>
          <w:rFonts w:cs="Arial"/>
          <w:b/>
          <w:u w:val="single"/>
        </w:rPr>
      </w:pPr>
      <w:r w:rsidRPr="00F4138E">
        <w:rPr>
          <w:rFonts w:cs="Arial"/>
          <w:b/>
        </w:rPr>
        <w:br w:type="page"/>
      </w:r>
    </w:p>
    <w:p w14:paraId="5945C083" w14:textId="77777777" w:rsidR="00AE0F94" w:rsidRPr="004A3F63" w:rsidRDefault="00BC1331" w:rsidP="00731874">
      <w:pPr>
        <w:tabs>
          <w:tab w:val="left" w:pos="15390"/>
        </w:tabs>
        <w:ind w:right="225"/>
        <w:jc w:val="right"/>
        <w:rPr>
          <w:rFonts w:cs="Arial"/>
          <w:b/>
          <w:sz w:val="20"/>
          <w:szCs w:val="20"/>
          <w:u w:val="single"/>
        </w:rPr>
      </w:pPr>
      <w:r w:rsidRPr="00B02496">
        <w:rPr>
          <w:rFonts w:cs="Arial"/>
          <w:b/>
          <w:bCs/>
          <w:sz w:val="20"/>
          <w:szCs w:val="20"/>
          <w:u w:val="single"/>
        </w:rPr>
        <w:lastRenderedPageBreak/>
        <w:t>Anexa nr. 3</w:t>
      </w:r>
      <w:r w:rsidR="00B02496">
        <w:rPr>
          <w:rFonts w:cs="Arial"/>
          <w:b/>
          <w:bCs/>
          <w:sz w:val="20"/>
          <w:szCs w:val="20"/>
          <w:u w:val="single"/>
        </w:rPr>
        <w:t>____________</w:t>
      </w:r>
    </w:p>
    <w:p w14:paraId="63F757C0" w14:textId="77777777" w:rsidR="00AE0F94" w:rsidRPr="004A3F63" w:rsidRDefault="00AE0F94" w:rsidP="00B35E12">
      <w:pPr>
        <w:ind w:right="225"/>
        <w:jc w:val="center"/>
        <w:rPr>
          <w:rFonts w:cs="Arial"/>
          <w:b/>
          <w:szCs w:val="22"/>
        </w:rPr>
      </w:pPr>
    </w:p>
    <w:p w14:paraId="22EE4BC0" w14:textId="77777777" w:rsidR="00B02496" w:rsidRDefault="00B35E12" w:rsidP="00CA16C7">
      <w:pPr>
        <w:ind w:right="225"/>
        <w:jc w:val="center"/>
        <w:rPr>
          <w:rFonts w:cs="Arial"/>
          <w:b/>
          <w:szCs w:val="22"/>
        </w:rPr>
      </w:pPr>
      <w:r w:rsidRPr="004A3F63">
        <w:rPr>
          <w:rFonts w:cs="Arial"/>
          <w:b/>
          <w:szCs w:val="22"/>
        </w:rPr>
        <w:t xml:space="preserve">Nivelul si modalitatea de aplicare a taxelor speciale percepute pentru emiterea în regim de urgență a certificatelor de urbanism, a autorizațiilor de construire/ desființare, a autorizațiilor de luare în folosință și/sau adeverințelor de notare sau radiere, </w:t>
      </w:r>
    </w:p>
    <w:p w14:paraId="2ADCC6EA" w14:textId="77777777" w:rsidR="00B35E12" w:rsidRPr="004A3F63" w:rsidRDefault="00B35E12" w:rsidP="00CA16C7">
      <w:pPr>
        <w:ind w:right="225"/>
        <w:jc w:val="center"/>
        <w:rPr>
          <w:rFonts w:cs="Arial"/>
          <w:sz w:val="14"/>
          <w:szCs w:val="22"/>
        </w:rPr>
      </w:pPr>
      <w:r w:rsidRPr="004A3F63">
        <w:rPr>
          <w:rFonts w:cs="Arial"/>
          <w:b/>
          <w:szCs w:val="22"/>
        </w:rPr>
        <w:t xml:space="preserve">eliberate de </w:t>
      </w:r>
    </w:p>
    <w:p w14:paraId="0D0E7E14" w14:textId="5FCF13CF" w:rsidR="00F62A83" w:rsidRDefault="00240604" w:rsidP="00F62A83">
      <w:pPr>
        <w:ind w:left="284" w:right="68" w:firstLine="425"/>
        <w:jc w:val="center"/>
        <w:rPr>
          <w:rFonts w:cs="Arial"/>
          <w:b/>
          <w:u w:val="single"/>
        </w:rPr>
      </w:pPr>
      <w:r>
        <w:rPr>
          <w:rFonts w:cs="Arial"/>
          <w:b/>
          <w:u w:val="single"/>
        </w:rPr>
        <w:t xml:space="preserve">Compartiment </w:t>
      </w:r>
      <w:r w:rsidR="00BC67B2">
        <w:rPr>
          <w:rFonts w:cs="Arial"/>
          <w:b/>
          <w:u w:val="single"/>
        </w:rPr>
        <w:t>Urbanism</w:t>
      </w:r>
      <w:r w:rsidR="00F62A83">
        <w:rPr>
          <w:rFonts w:cs="Arial"/>
          <w:b/>
          <w:u w:val="single"/>
        </w:rPr>
        <w:t xml:space="preserve"> si </w:t>
      </w:r>
      <w:r w:rsidR="00BC67B2">
        <w:rPr>
          <w:rFonts w:cs="Arial"/>
          <w:b/>
          <w:u w:val="single"/>
        </w:rPr>
        <w:t>Amenajarea teri</w:t>
      </w:r>
      <w:r w:rsidR="00F62A83">
        <w:rPr>
          <w:rFonts w:cs="Arial"/>
          <w:b/>
          <w:u w:val="single"/>
        </w:rPr>
        <w:t>t</w:t>
      </w:r>
      <w:r w:rsidR="00BC67B2">
        <w:rPr>
          <w:rFonts w:cs="Arial"/>
          <w:b/>
          <w:u w:val="single"/>
        </w:rPr>
        <w:t>oriului</w:t>
      </w:r>
    </w:p>
    <w:p w14:paraId="745316FB" w14:textId="501EBDC6" w:rsidR="00B35E12" w:rsidRPr="004A3F63" w:rsidRDefault="00B35E12" w:rsidP="00F62A83">
      <w:pPr>
        <w:ind w:left="284" w:right="68" w:firstLine="425"/>
        <w:jc w:val="center"/>
        <w:rPr>
          <w:rFonts w:cs="Arial"/>
          <w:sz w:val="22"/>
          <w:szCs w:val="22"/>
          <w:lang w:val="en-US" w:eastAsia="en-US"/>
        </w:rPr>
      </w:pPr>
      <w:r w:rsidRPr="004A3F63">
        <w:rPr>
          <w:rFonts w:cs="Arial"/>
          <w:sz w:val="22"/>
          <w:szCs w:val="22"/>
          <w:lang w:val="en-US" w:eastAsia="en-US"/>
        </w:rPr>
        <w:t xml:space="preserve">Taxele speciale percepute în vederea emiterii în regim de urgență a certificatelor de urbanism, a autorizațiilor de construire/ desființare, a autorizațiilor de luare în folosință și/sau adeverințelor de notare sau radiere, eliberate de </w:t>
      </w:r>
      <w:r w:rsidR="00BC67B2" w:rsidRPr="00BC67B2">
        <w:rPr>
          <w:rFonts w:cs="Arial"/>
        </w:rPr>
        <w:t>Compartiment Urbanism</w:t>
      </w:r>
      <w:r w:rsidR="00F62A83">
        <w:rPr>
          <w:rFonts w:cs="Arial"/>
        </w:rPr>
        <w:t xml:space="preserve"> si</w:t>
      </w:r>
      <w:r w:rsidR="00BC67B2" w:rsidRPr="00BC67B2">
        <w:rPr>
          <w:rFonts w:cs="Arial"/>
        </w:rPr>
        <w:t xml:space="preserve"> Amenajarea teri</w:t>
      </w:r>
      <w:r w:rsidR="00F62A83">
        <w:rPr>
          <w:rFonts w:cs="Arial"/>
        </w:rPr>
        <w:t>t</w:t>
      </w:r>
      <w:r w:rsidR="00BC67B2" w:rsidRPr="00BC67B2">
        <w:rPr>
          <w:rFonts w:cs="Arial"/>
        </w:rPr>
        <w:t xml:space="preserve">oriului </w:t>
      </w:r>
      <w:r w:rsidRPr="004A3F63">
        <w:rPr>
          <w:rFonts w:cs="Arial"/>
          <w:sz w:val="22"/>
          <w:szCs w:val="22"/>
          <w:lang w:val="en-US" w:eastAsia="en-US"/>
        </w:rPr>
        <w:t>sunt următoarele:</w:t>
      </w:r>
    </w:p>
    <w:tbl>
      <w:tblPr>
        <w:tblW w:w="13788"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0812"/>
        <w:gridCol w:w="1984"/>
        <w:gridCol w:w="992"/>
      </w:tblGrid>
      <w:tr w:rsidR="00982BEA" w:rsidRPr="004A3F63" w14:paraId="4CA7FE47" w14:textId="746BB722" w:rsidTr="00982BEA">
        <w:trPr>
          <w:trHeight w:hRule="exact" w:val="1037"/>
        </w:trPr>
        <w:tc>
          <w:tcPr>
            <w:tcW w:w="10812" w:type="dxa"/>
            <w:tcBorders>
              <w:bottom w:val="double" w:sz="4" w:space="0" w:color="auto"/>
            </w:tcBorders>
            <w:shd w:val="clear" w:color="auto" w:fill="D9D9D9"/>
            <w:vAlign w:val="center"/>
          </w:tcPr>
          <w:p w14:paraId="32A58C8D" w14:textId="77777777" w:rsidR="00982BEA" w:rsidRPr="005269AA" w:rsidRDefault="00982BEA" w:rsidP="00B35E12">
            <w:pPr>
              <w:ind w:right="15"/>
              <w:jc w:val="center"/>
              <w:rPr>
                <w:rFonts w:eastAsia="Calibri" w:cs="Arial"/>
                <w:b/>
                <w:color w:val="FF0000"/>
                <w:sz w:val="22"/>
                <w:szCs w:val="22"/>
              </w:rPr>
            </w:pPr>
            <w:r w:rsidRPr="00FD1E93">
              <w:rPr>
                <w:rFonts w:eastAsia="Calibri" w:cs="Arial"/>
                <w:b/>
                <w:sz w:val="22"/>
                <w:szCs w:val="22"/>
              </w:rPr>
              <w:t>Tip taxa de urgență</w:t>
            </w:r>
          </w:p>
        </w:tc>
        <w:tc>
          <w:tcPr>
            <w:tcW w:w="1984" w:type="dxa"/>
            <w:tcBorders>
              <w:bottom w:val="double" w:sz="4" w:space="0" w:color="auto"/>
            </w:tcBorders>
            <w:shd w:val="clear" w:color="auto" w:fill="D9D9D9"/>
            <w:vAlign w:val="center"/>
          </w:tcPr>
          <w:p w14:paraId="140DD052" w14:textId="63198F50" w:rsidR="00982BEA" w:rsidRPr="00FD1E93" w:rsidRDefault="00982BEA" w:rsidP="0085302F">
            <w:pPr>
              <w:ind w:right="15"/>
              <w:jc w:val="center"/>
              <w:rPr>
                <w:rFonts w:eastAsia="Calibri" w:cs="Arial"/>
                <w:b/>
                <w:sz w:val="22"/>
                <w:szCs w:val="22"/>
              </w:rPr>
            </w:pPr>
            <w:r w:rsidRPr="00FD1E93">
              <w:rPr>
                <w:rFonts w:eastAsia="Calibri" w:cs="Arial"/>
                <w:b/>
                <w:sz w:val="22"/>
                <w:szCs w:val="22"/>
              </w:rPr>
              <w:t>Nivel aplicat 202</w:t>
            </w:r>
            <w:r w:rsidR="002471CA">
              <w:rPr>
                <w:rFonts w:eastAsia="Calibri" w:cs="Arial"/>
                <w:b/>
                <w:sz w:val="22"/>
                <w:szCs w:val="22"/>
              </w:rPr>
              <w:t>5</w:t>
            </w:r>
          </w:p>
        </w:tc>
        <w:tc>
          <w:tcPr>
            <w:tcW w:w="992" w:type="dxa"/>
            <w:tcBorders>
              <w:bottom w:val="double" w:sz="4" w:space="0" w:color="auto"/>
              <w:right w:val="single" w:sz="4" w:space="0" w:color="auto"/>
            </w:tcBorders>
            <w:shd w:val="clear" w:color="auto" w:fill="D9D9D9"/>
            <w:vAlign w:val="center"/>
          </w:tcPr>
          <w:p w14:paraId="0826C6A4" w14:textId="77777777" w:rsidR="00982BEA" w:rsidRDefault="00982BEA" w:rsidP="00293158">
            <w:pPr>
              <w:ind w:right="15"/>
              <w:rPr>
                <w:rFonts w:eastAsia="Calibri" w:cs="Arial"/>
                <w:b/>
                <w:sz w:val="22"/>
                <w:szCs w:val="22"/>
              </w:rPr>
            </w:pPr>
            <w:r w:rsidRPr="00FD1E93">
              <w:rPr>
                <w:rFonts w:eastAsia="Calibri" w:cs="Arial"/>
                <w:b/>
                <w:sz w:val="22"/>
                <w:szCs w:val="22"/>
              </w:rPr>
              <w:t>Nivel propus</w:t>
            </w:r>
          </w:p>
          <w:p w14:paraId="70FD9E1F" w14:textId="02248E84" w:rsidR="00982BEA" w:rsidRPr="00FD1E93" w:rsidRDefault="00982BEA" w:rsidP="00293158">
            <w:pPr>
              <w:ind w:right="15"/>
              <w:rPr>
                <w:rFonts w:eastAsia="Calibri" w:cs="Arial"/>
                <w:b/>
                <w:sz w:val="22"/>
                <w:szCs w:val="22"/>
              </w:rPr>
            </w:pPr>
            <w:r w:rsidRPr="00FD1E93">
              <w:rPr>
                <w:rFonts w:eastAsia="Calibri" w:cs="Arial"/>
                <w:b/>
                <w:sz w:val="22"/>
                <w:szCs w:val="22"/>
              </w:rPr>
              <w:t>202</w:t>
            </w:r>
            <w:r w:rsidR="002471CA">
              <w:rPr>
                <w:rFonts w:eastAsia="Calibri" w:cs="Arial"/>
                <w:b/>
                <w:sz w:val="22"/>
                <w:szCs w:val="22"/>
              </w:rPr>
              <w:t>6</w:t>
            </w:r>
          </w:p>
        </w:tc>
      </w:tr>
      <w:tr w:rsidR="00982BEA" w:rsidRPr="004A3F63" w14:paraId="193ACB1D" w14:textId="23551C81" w:rsidTr="00982BEA">
        <w:trPr>
          <w:trHeight w:val="836"/>
        </w:trPr>
        <w:tc>
          <w:tcPr>
            <w:tcW w:w="10812" w:type="dxa"/>
            <w:tcBorders>
              <w:top w:val="double" w:sz="4" w:space="0" w:color="auto"/>
              <w:bottom w:val="single" w:sz="4" w:space="0" w:color="auto"/>
            </w:tcBorders>
          </w:tcPr>
          <w:p w14:paraId="63D2BCBD" w14:textId="77777777" w:rsidR="00982BEA" w:rsidRPr="00E21DAC" w:rsidRDefault="00982BEA" w:rsidP="00046475">
            <w:pPr>
              <w:ind w:right="15"/>
              <w:jc w:val="both"/>
              <w:rPr>
                <w:rFonts w:eastAsia="Calibri" w:cs="Arial"/>
                <w:sz w:val="22"/>
                <w:szCs w:val="22"/>
              </w:rPr>
            </w:pPr>
            <w:r w:rsidRPr="00E21DAC">
              <w:rPr>
                <w:rFonts w:eastAsia="Calibri" w:cs="Arial"/>
                <w:b/>
                <w:sz w:val="22"/>
                <w:szCs w:val="22"/>
              </w:rPr>
              <w:t>Taxa de urgență pentru eliberarea certificatului de urbanism</w:t>
            </w:r>
            <w:r w:rsidRPr="00E21DAC">
              <w:rPr>
                <w:rFonts w:eastAsia="Calibri" w:cs="Arial"/>
                <w:sz w:val="22"/>
                <w:szCs w:val="22"/>
              </w:rPr>
              <w:t xml:space="preserve"> – pentru eliberarea în regim de urgență de </w:t>
            </w:r>
            <w:r>
              <w:rPr>
                <w:rFonts w:eastAsia="Calibri" w:cs="Arial"/>
                <w:sz w:val="22"/>
                <w:szCs w:val="22"/>
              </w:rPr>
              <w:t>2</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double" w:sz="4" w:space="0" w:color="auto"/>
              <w:bottom w:val="single" w:sz="4" w:space="0" w:color="auto"/>
            </w:tcBorders>
            <w:vAlign w:val="center"/>
          </w:tcPr>
          <w:p w14:paraId="269F7B6C" w14:textId="5C108FFB" w:rsidR="00982BEA" w:rsidRPr="00FD1E93" w:rsidRDefault="00982BEA" w:rsidP="00046475">
            <w:pPr>
              <w:ind w:right="15"/>
              <w:jc w:val="center"/>
              <w:rPr>
                <w:rFonts w:eastAsia="Calibri" w:cs="Arial"/>
                <w:sz w:val="22"/>
                <w:szCs w:val="22"/>
              </w:rPr>
            </w:pPr>
            <w:r w:rsidRPr="00FD1E93">
              <w:rPr>
                <w:rFonts w:eastAsia="Calibri" w:cs="Arial"/>
                <w:b/>
                <w:sz w:val="22"/>
                <w:szCs w:val="22"/>
              </w:rPr>
              <w:t>75 lei</w:t>
            </w:r>
          </w:p>
        </w:tc>
        <w:tc>
          <w:tcPr>
            <w:tcW w:w="992" w:type="dxa"/>
            <w:tcBorders>
              <w:top w:val="double" w:sz="4" w:space="0" w:color="auto"/>
              <w:bottom w:val="single" w:sz="4" w:space="0" w:color="auto"/>
              <w:right w:val="single" w:sz="4" w:space="0" w:color="auto"/>
            </w:tcBorders>
            <w:vAlign w:val="center"/>
          </w:tcPr>
          <w:p w14:paraId="4F4EB321" w14:textId="1DA39A9A" w:rsidR="00982BEA" w:rsidRPr="00FD1E93" w:rsidRDefault="00982BEA" w:rsidP="00046475">
            <w:pPr>
              <w:ind w:right="15"/>
              <w:jc w:val="center"/>
              <w:rPr>
                <w:rFonts w:eastAsia="Calibri" w:cs="Arial"/>
                <w:b/>
                <w:sz w:val="22"/>
                <w:szCs w:val="22"/>
              </w:rPr>
            </w:pPr>
            <w:r>
              <w:rPr>
                <w:rFonts w:eastAsia="Calibri" w:cs="Arial"/>
                <w:b/>
                <w:sz w:val="22"/>
                <w:szCs w:val="22"/>
              </w:rPr>
              <w:t>75</w:t>
            </w:r>
          </w:p>
        </w:tc>
      </w:tr>
      <w:tr w:rsidR="00982BEA" w:rsidRPr="004A3F63" w14:paraId="5DFCD282" w14:textId="2CFF29F9" w:rsidTr="00982BEA">
        <w:trPr>
          <w:trHeight w:val="1558"/>
        </w:trPr>
        <w:tc>
          <w:tcPr>
            <w:tcW w:w="10812" w:type="dxa"/>
            <w:tcBorders>
              <w:top w:val="single" w:sz="4" w:space="0" w:color="auto"/>
              <w:bottom w:val="single" w:sz="4" w:space="0" w:color="auto"/>
            </w:tcBorders>
          </w:tcPr>
          <w:p w14:paraId="7F8ECE01" w14:textId="77777777" w:rsidR="00982BEA" w:rsidRPr="00E21DAC" w:rsidRDefault="00982BEA" w:rsidP="00011740">
            <w:pPr>
              <w:tabs>
                <w:tab w:val="left" w:pos="-2700"/>
              </w:tabs>
              <w:ind w:right="15"/>
              <w:contextualSpacing/>
              <w:jc w:val="both"/>
              <w:rPr>
                <w:rFonts w:eastAsia="Calibri" w:cs="Arial"/>
                <w:sz w:val="22"/>
                <w:szCs w:val="22"/>
              </w:rPr>
            </w:pPr>
            <w:r w:rsidRPr="00E21DAC">
              <w:rPr>
                <w:rFonts w:eastAsia="Calibri" w:cs="Arial"/>
                <w:b/>
                <w:sz w:val="22"/>
                <w:szCs w:val="22"/>
              </w:rPr>
              <w:t>Taxa de urgență pentru eliberarea autorizațiilor de construire/desființare</w:t>
            </w:r>
            <w:r>
              <w:rPr>
                <w:rFonts w:eastAsia="Calibri" w:cs="Arial"/>
                <w:b/>
                <w:sz w:val="22"/>
                <w:szCs w:val="22"/>
              </w:rPr>
              <w:t xml:space="preserve"> </w:t>
            </w:r>
            <w:r w:rsidRPr="00E21DAC">
              <w:rPr>
                <w:rFonts w:eastAsia="Calibri" w:cs="Arial"/>
                <w:sz w:val="22"/>
                <w:szCs w:val="22"/>
              </w:rPr>
              <w:t xml:space="preserve">– pentru eliberarea în regim de urgență de </w:t>
            </w:r>
            <w:r>
              <w:rPr>
                <w:rFonts w:eastAsia="Calibri" w:cs="Arial"/>
                <w:sz w:val="22"/>
                <w:szCs w:val="22"/>
              </w:rPr>
              <w:t>5</w:t>
            </w:r>
            <w:r w:rsidRPr="00E21DAC">
              <w:rPr>
                <w:rFonts w:eastAsia="Calibri" w:cs="Arial"/>
                <w:sz w:val="22"/>
                <w:szCs w:val="22"/>
              </w:rPr>
              <w:t xml:space="preserve">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2481FE97" w14:textId="3237E4F5"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vAlign w:val="center"/>
          </w:tcPr>
          <w:p w14:paraId="2A10B502" w14:textId="1FE382EA"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290C4C64" w14:textId="581D349E" w:rsidTr="00982BEA">
        <w:trPr>
          <w:trHeight w:val="1142"/>
        </w:trPr>
        <w:tc>
          <w:tcPr>
            <w:tcW w:w="10812" w:type="dxa"/>
            <w:tcBorders>
              <w:top w:val="single" w:sz="4" w:space="0" w:color="auto"/>
              <w:bottom w:val="single" w:sz="4" w:space="0" w:color="auto"/>
            </w:tcBorders>
          </w:tcPr>
          <w:p w14:paraId="4724BBB0" w14:textId="77777777" w:rsidR="00982BEA" w:rsidRPr="00E21DAC" w:rsidRDefault="00982BEA" w:rsidP="00011740">
            <w:pPr>
              <w:ind w:right="15"/>
              <w:jc w:val="both"/>
              <w:rPr>
                <w:rFonts w:eastAsia="Calibri" w:cs="Arial"/>
                <w:sz w:val="22"/>
                <w:szCs w:val="22"/>
              </w:rPr>
            </w:pPr>
            <w:r w:rsidRPr="00E21DAC">
              <w:rPr>
                <w:rFonts w:eastAsia="Calibri" w:cs="Arial"/>
                <w:b/>
                <w:sz w:val="22"/>
                <w:szCs w:val="22"/>
              </w:rPr>
              <w:t xml:space="preserve">Taxa de urgență pentru eliberarea </w:t>
            </w:r>
            <w:r>
              <w:rPr>
                <w:rFonts w:eastAsia="Calibri" w:cs="Arial"/>
                <w:b/>
                <w:sz w:val="22"/>
                <w:szCs w:val="22"/>
              </w:rPr>
              <w:t>procesului-verbal de receptie a lucrarilor de construire pentru n</w:t>
            </w:r>
            <w:r w:rsidRPr="00E21DAC">
              <w:rPr>
                <w:rFonts w:eastAsia="Calibri" w:cs="Arial"/>
                <w:b/>
                <w:sz w:val="22"/>
                <w:szCs w:val="22"/>
              </w:rPr>
              <w:t xml:space="preserve">otare sau radiere </w:t>
            </w:r>
            <w:r w:rsidRPr="00E21DAC">
              <w:rPr>
                <w:rFonts w:eastAsia="Calibri" w:cs="Arial"/>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67412F71" w14:textId="251237A7" w:rsidR="00982BEA" w:rsidRPr="00FD1E93" w:rsidRDefault="00982BEA" w:rsidP="00011740">
            <w:pPr>
              <w:ind w:right="15"/>
              <w:jc w:val="center"/>
              <w:rPr>
                <w:rFonts w:eastAsia="Calibri" w:cs="Arial"/>
                <w:sz w:val="22"/>
                <w:szCs w:val="22"/>
              </w:rPr>
            </w:pPr>
            <w:r w:rsidRPr="00FD1E93">
              <w:rPr>
                <w:rFonts w:eastAsia="Calibri" w:cs="Arial"/>
                <w:b/>
                <w:sz w:val="22"/>
                <w:szCs w:val="22"/>
              </w:rPr>
              <w:t>200 lei</w:t>
            </w:r>
          </w:p>
        </w:tc>
        <w:tc>
          <w:tcPr>
            <w:tcW w:w="992" w:type="dxa"/>
            <w:tcBorders>
              <w:top w:val="single" w:sz="4" w:space="0" w:color="auto"/>
              <w:bottom w:val="single" w:sz="4" w:space="0" w:color="auto"/>
              <w:right w:val="single" w:sz="4" w:space="0" w:color="auto"/>
            </w:tcBorders>
            <w:vAlign w:val="center"/>
          </w:tcPr>
          <w:p w14:paraId="4AC60074" w14:textId="63E36CAF" w:rsidR="00982BEA" w:rsidRPr="00FD1E93" w:rsidRDefault="00982BEA" w:rsidP="00011740">
            <w:pPr>
              <w:ind w:right="15"/>
              <w:jc w:val="center"/>
              <w:rPr>
                <w:rFonts w:eastAsia="Calibri" w:cs="Arial"/>
                <w:b/>
                <w:sz w:val="22"/>
                <w:szCs w:val="22"/>
              </w:rPr>
            </w:pPr>
            <w:r>
              <w:rPr>
                <w:rFonts w:eastAsia="Calibri" w:cs="Arial"/>
                <w:b/>
                <w:sz w:val="22"/>
                <w:szCs w:val="22"/>
              </w:rPr>
              <w:t>200</w:t>
            </w:r>
          </w:p>
        </w:tc>
      </w:tr>
      <w:tr w:rsidR="00982BEA" w:rsidRPr="00240604" w14:paraId="3FEB816D" w14:textId="7547F7F2" w:rsidTr="00982BEA">
        <w:trPr>
          <w:trHeight w:val="1142"/>
        </w:trPr>
        <w:tc>
          <w:tcPr>
            <w:tcW w:w="10812" w:type="dxa"/>
            <w:tcBorders>
              <w:top w:val="single" w:sz="4" w:space="0" w:color="auto"/>
              <w:bottom w:val="single" w:sz="4" w:space="0" w:color="auto"/>
            </w:tcBorders>
          </w:tcPr>
          <w:p w14:paraId="57DB6188"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eliberarea certificat de atestare  (notare/radiere constructii) </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16398A02" w14:textId="2D3065BB" w:rsidR="00982BEA" w:rsidRPr="00FD1E93" w:rsidRDefault="00982BEA" w:rsidP="00011740">
            <w:pPr>
              <w:ind w:right="15"/>
              <w:jc w:val="center"/>
              <w:rPr>
                <w:rFonts w:eastAsia="Calibri" w:cs="Arial"/>
                <w:sz w:val="22"/>
                <w:szCs w:val="22"/>
              </w:rPr>
            </w:pPr>
            <w:r w:rsidRPr="00FD1E93">
              <w:rPr>
                <w:rFonts w:eastAsia="Calibri" w:cs="Arial"/>
                <w:b/>
                <w:sz w:val="22"/>
                <w:szCs w:val="22"/>
              </w:rPr>
              <w:t>100</w:t>
            </w:r>
          </w:p>
        </w:tc>
        <w:tc>
          <w:tcPr>
            <w:tcW w:w="992" w:type="dxa"/>
            <w:tcBorders>
              <w:top w:val="single" w:sz="4" w:space="0" w:color="auto"/>
              <w:bottom w:val="single" w:sz="4" w:space="0" w:color="auto"/>
              <w:right w:val="single" w:sz="4" w:space="0" w:color="auto"/>
            </w:tcBorders>
            <w:vAlign w:val="center"/>
          </w:tcPr>
          <w:p w14:paraId="38701BE9" w14:textId="2DA413E1" w:rsidR="00982BEA" w:rsidRPr="00FD1E93" w:rsidRDefault="00982BEA" w:rsidP="00011740">
            <w:pPr>
              <w:ind w:right="15"/>
              <w:jc w:val="center"/>
              <w:rPr>
                <w:rFonts w:eastAsia="Calibri" w:cs="Arial"/>
                <w:b/>
                <w:sz w:val="22"/>
                <w:szCs w:val="22"/>
              </w:rPr>
            </w:pPr>
            <w:r>
              <w:rPr>
                <w:rFonts w:eastAsia="Calibri" w:cs="Arial"/>
                <w:b/>
                <w:sz w:val="22"/>
                <w:szCs w:val="22"/>
              </w:rPr>
              <w:t>100</w:t>
            </w:r>
          </w:p>
        </w:tc>
      </w:tr>
      <w:tr w:rsidR="00982BEA" w:rsidRPr="00240604" w14:paraId="2813DB02" w14:textId="04D720CC" w:rsidTr="00982BEA">
        <w:trPr>
          <w:trHeight w:val="854"/>
        </w:trPr>
        <w:tc>
          <w:tcPr>
            <w:tcW w:w="10812" w:type="dxa"/>
            <w:tcBorders>
              <w:top w:val="single" w:sz="4" w:space="0" w:color="auto"/>
              <w:bottom w:val="single" w:sz="4" w:space="0" w:color="auto"/>
            </w:tcBorders>
          </w:tcPr>
          <w:p w14:paraId="48D10CE3" w14:textId="4139B2FF"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diverse eliberate de </w:t>
            </w:r>
            <w:r>
              <w:rPr>
                <w:rFonts w:eastAsia="Calibri" w:cs="Arial"/>
                <w:b/>
                <w:color w:val="000000" w:themeColor="text1"/>
                <w:sz w:val="22"/>
                <w:szCs w:val="22"/>
              </w:rPr>
              <w:t>Compartimentul urbanism</w:t>
            </w:r>
            <w:r w:rsidR="00EE0B1A">
              <w:rPr>
                <w:rFonts w:eastAsia="Calibri" w:cs="Arial"/>
                <w:b/>
                <w:color w:val="000000" w:themeColor="text1"/>
                <w:sz w:val="22"/>
                <w:szCs w:val="22"/>
              </w:rPr>
              <w:t xml:space="preserve"> si </w:t>
            </w:r>
            <w:r>
              <w:rPr>
                <w:rFonts w:eastAsia="Calibri" w:cs="Arial"/>
                <w:b/>
                <w:color w:val="000000" w:themeColor="text1"/>
                <w:sz w:val="22"/>
                <w:szCs w:val="22"/>
              </w:rPr>
              <w:t>Amenajarea teritoriului</w:t>
            </w:r>
            <w:r w:rsidRPr="00240604">
              <w:rPr>
                <w:rFonts w:eastAsia="Calibri" w:cs="Arial"/>
                <w:b/>
                <w:color w:val="000000" w:themeColor="text1"/>
                <w:sz w:val="22"/>
                <w:szCs w:val="22"/>
              </w:rPr>
              <w:t xml:space="preserve"> ( exceptand adeverintele prin care se atesta schimbarea denumirii unei strazi)</w:t>
            </w:r>
            <w:r w:rsidRPr="00240604">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16E83596" w14:textId="15CE45BB" w:rsidR="00982BEA" w:rsidRPr="00FD1E93" w:rsidRDefault="00982BEA" w:rsidP="00011740">
            <w:pPr>
              <w:ind w:right="15"/>
              <w:jc w:val="center"/>
              <w:rPr>
                <w:rFonts w:eastAsia="Calibri" w:cs="Arial"/>
                <w:sz w:val="22"/>
                <w:szCs w:val="22"/>
              </w:rPr>
            </w:pPr>
            <w:r w:rsidRPr="00FD1E93">
              <w:rPr>
                <w:rFonts w:eastAsia="Calibri" w:cs="Arial"/>
                <w:b/>
                <w:sz w:val="22"/>
                <w:szCs w:val="22"/>
              </w:rPr>
              <w:t>50</w:t>
            </w:r>
          </w:p>
        </w:tc>
        <w:tc>
          <w:tcPr>
            <w:tcW w:w="992" w:type="dxa"/>
            <w:tcBorders>
              <w:top w:val="single" w:sz="4" w:space="0" w:color="auto"/>
              <w:bottom w:val="single" w:sz="4" w:space="0" w:color="auto"/>
              <w:right w:val="single" w:sz="4" w:space="0" w:color="auto"/>
            </w:tcBorders>
            <w:vAlign w:val="center"/>
          </w:tcPr>
          <w:p w14:paraId="655C7C27" w14:textId="0870A2D2" w:rsidR="00982BEA" w:rsidRPr="00FD1E93" w:rsidRDefault="00982BEA" w:rsidP="00011740">
            <w:pPr>
              <w:ind w:right="15"/>
              <w:jc w:val="center"/>
              <w:rPr>
                <w:rFonts w:eastAsia="Calibri" w:cs="Arial"/>
                <w:b/>
                <w:sz w:val="22"/>
                <w:szCs w:val="22"/>
              </w:rPr>
            </w:pPr>
            <w:r>
              <w:rPr>
                <w:rFonts w:eastAsia="Calibri" w:cs="Arial"/>
                <w:b/>
                <w:sz w:val="22"/>
                <w:szCs w:val="22"/>
              </w:rPr>
              <w:t>50</w:t>
            </w:r>
          </w:p>
        </w:tc>
      </w:tr>
      <w:tr w:rsidR="00982BEA" w:rsidRPr="00240604" w14:paraId="404AD022" w14:textId="312C8AFA" w:rsidTr="00982BEA">
        <w:trPr>
          <w:trHeight w:val="890"/>
        </w:trPr>
        <w:tc>
          <w:tcPr>
            <w:tcW w:w="10812" w:type="dxa"/>
            <w:tcBorders>
              <w:top w:val="single" w:sz="4" w:space="0" w:color="auto"/>
              <w:bottom w:val="double" w:sz="4" w:space="0" w:color="auto"/>
            </w:tcBorders>
          </w:tcPr>
          <w:p w14:paraId="1CC5925A" w14:textId="77777777" w:rsidR="00982BEA" w:rsidRPr="00240604" w:rsidRDefault="00982BEA" w:rsidP="00011740">
            <w:pPr>
              <w:ind w:right="15"/>
              <w:jc w:val="both"/>
              <w:rPr>
                <w:rFonts w:eastAsia="Calibri" w:cs="Arial"/>
                <w:b/>
                <w:color w:val="000000" w:themeColor="text1"/>
                <w:sz w:val="22"/>
                <w:szCs w:val="22"/>
              </w:rPr>
            </w:pPr>
            <w:r w:rsidRPr="00240604">
              <w:rPr>
                <w:rFonts w:eastAsia="Calibri" w:cs="Arial"/>
                <w:b/>
                <w:color w:val="000000" w:themeColor="text1"/>
                <w:sz w:val="22"/>
                <w:szCs w:val="22"/>
              </w:rPr>
              <w:t xml:space="preserve">Taxa de urgență pentru eliberare adeverinte intravilan/extravilan </w:t>
            </w:r>
            <w:r w:rsidRPr="00240604">
              <w:rPr>
                <w:rFonts w:eastAsia="Calibri" w:cs="Arial"/>
                <w:color w:val="000000" w:themeColor="text1"/>
                <w:sz w:val="22"/>
                <w:szCs w:val="22"/>
              </w:rPr>
              <w:t xml:space="preserve">– pentru eliberarea în regim de urgență de 2 zile lucrătoare de la data înregistrării/depunerii documentației complete – conform Ordinului nr. 839/2009 </w:t>
            </w:r>
            <w:r w:rsidRPr="00240604">
              <w:rPr>
                <w:rFonts w:eastAsia="Calibri" w:cs="Arial"/>
                <w:color w:val="000000" w:themeColor="text1"/>
                <w:sz w:val="22"/>
                <w:szCs w:val="22"/>
              </w:rPr>
              <w:lastRenderedPageBreak/>
              <w:t>pentru aprobarea normelor metodologice de aplicare a Legii nr. 50/1991, republicată, cu completările și modificările ulterioare;</w:t>
            </w:r>
          </w:p>
        </w:tc>
        <w:tc>
          <w:tcPr>
            <w:tcW w:w="1984" w:type="dxa"/>
            <w:tcBorders>
              <w:top w:val="single" w:sz="4" w:space="0" w:color="auto"/>
              <w:bottom w:val="double" w:sz="4" w:space="0" w:color="auto"/>
            </w:tcBorders>
            <w:vAlign w:val="center"/>
          </w:tcPr>
          <w:p w14:paraId="628C4A21" w14:textId="6AC3C777" w:rsidR="00982BEA" w:rsidRPr="00FD1E93" w:rsidRDefault="00982BEA" w:rsidP="00011740">
            <w:pPr>
              <w:ind w:right="15"/>
              <w:jc w:val="center"/>
              <w:rPr>
                <w:rFonts w:eastAsia="Calibri" w:cs="Arial"/>
                <w:sz w:val="22"/>
                <w:szCs w:val="22"/>
              </w:rPr>
            </w:pPr>
            <w:r w:rsidRPr="00FD1E93">
              <w:rPr>
                <w:rFonts w:eastAsia="Calibri" w:cs="Arial"/>
                <w:b/>
                <w:sz w:val="22"/>
                <w:szCs w:val="22"/>
              </w:rPr>
              <w:lastRenderedPageBreak/>
              <w:t>50</w:t>
            </w:r>
          </w:p>
        </w:tc>
        <w:tc>
          <w:tcPr>
            <w:tcW w:w="992" w:type="dxa"/>
            <w:tcBorders>
              <w:top w:val="single" w:sz="4" w:space="0" w:color="auto"/>
              <w:bottom w:val="double" w:sz="4" w:space="0" w:color="auto"/>
              <w:right w:val="single" w:sz="4" w:space="0" w:color="auto"/>
            </w:tcBorders>
            <w:vAlign w:val="center"/>
          </w:tcPr>
          <w:p w14:paraId="3B04C01C" w14:textId="312AA4A6" w:rsidR="00982BEA" w:rsidRPr="001B15D6" w:rsidRDefault="00982BEA" w:rsidP="00011740">
            <w:pPr>
              <w:ind w:right="15"/>
              <w:jc w:val="center"/>
              <w:rPr>
                <w:rFonts w:eastAsia="Calibri" w:cs="Arial"/>
                <w:b/>
                <w:color w:val="FF0000"/>
                <w:sz w:val="22"/>
                <w:szCs w:val="22"/>
              </w:rPr>
            </w:pPr>
            <w:r w:rsidRPr="00A537D5">
              <w:rPr>
                <w:rFonts w:eastAsia="Calibri" w:cs="Arial"/>
                <w:b/>
                <w:color w:val="000000" w:themeColor="text1"/>
                <w:sz w:val="22"/>
                <w:szCs w:val="22"/>
              </w:rPr>
              <w:t>5</w:t>
            </w:r>
            <w:r>
              <w:rPr>
                <w:rFonts w:eastAsia="Calibri" w:cs="Arial"/>
                <w:b/>
                <w:color w:val="000000" w:themeColor="text1"/>
                <w:sz w:val="22"/>
                <w:szCs w:val="22"/>
              </w:rPr>
              <w:t>0</w:t>
            </w:r>
          </w:p>
        </w:tc>
      </w:tr>
    </w:tbl>
    <w:p w14:paraId="111F79A7" w14:textId="77777777" w:rsidR="00B35E12" w:rsidRPr="00240604" w:rsidRDefault="00B35E12" w:rsidP="00B35E12">
      <w:pPr>
        <w:tabs>
          <w:tab w:val="left" w:pos="284"/>
        </w:tabs>
        <w:ind w:right="15"/>
        <w:jc w:val="both"/>
        <w:rPr>
          <w:rFonts w:cs="Arial"/>
          <w:color w:val="000000" w:themeColor="text1"/>
          <w:sz w:val="16"/>
          <w:szCs w:val="22"/>
          <w:lang w:val="en-US" w:eastAsia="en-US"/>
        </w:rPr>
      </w:pPr>
    </w:p>
    <w:p w14:paraId="7F8AB236" w14:textId="77777777" w:rsidR="00B35E12" w:rsidRPr="00240604" w:rsidRDefault="00B35E12">
      <w:pPr>
        <w:numPr>
          <w:ilvl w:val="0"/>
          <w:numId w:val="31"/>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Taxele speciale mentionate anterior se aplică numai în cazul în care persoanele fizice sau juridice </w:t>
      </w:r>
      <w:r w:rsidR="009A44D8" w:rsidRPr="00240604">
        <w:rPr>
          <w:rFonts w:cs="Arial"/>
          <w:color w:val="000000" w:themeColor="text1"/>
          <w:sz w:val="22"/>
          <w:szCs w:val="22"/>
          <w:lang w:val="en-US" w:eastAsia="en-US"/>
        </w:rPr>
        <w:t>solicită</w:t>
      </w:r>
      <w:r w:rsidRPr="00240604">
        <w:rPr>
          <w:rFonts w:cs="Arial"/>
          <w:color w:val="000000" w:themeColor="text1"/>
          <w:sz w:val="22"/>
          <w:szCs w:val="22"/>
          <w:lang w:val="en-US" w:eastAsia="en-US"/>
        </w:rPr>
        <w:t xml:space="preserve"> eliberarea documentelor în regim de urgenţă. </w:t>
      </w:r>
    </w:p>
    <w:p w14:paraId="06E3CAD1" w14:textId="77777777" w:rsidR="00B35E12" w:rsidRPr="00240604" w:rsidRDefault="00B35E12">
      <w:pPr>
        <w:numPr>
          <w:ilvl w:val="0"/>
          <w:numId w:val="31"/>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Excepție de la prezentele prevederi fac acele autorizații de construire/desființare care se emit potrivit art. 7 alin. (16) al Legii nr. 50/1991 cu completările și modificările ulterioare, pentru “lucrări de intervenții în primă urgență” obligatorii în caz de pericol public, avarii, accidente tehnice, calamități ori alte evenimente cu caracter excepțional și pentru care autorizația se emite de către autoritatea administrației publice competente, în regim de urgență, fără perceperea taxelor suplimentare.</w:t>
      </w:r>
    </w:p>
    <w:p w14:paraId="6BE85784" w14:textId="2272563D" w:rsidR="00B35E12" w:rsidRPr="00240604" w:rsidRDefault="00B35E12">
      <w:pPr>
        <w:numPr>
          <w:ilvl w:val="0"/>
          <w:numId w:val="31"/>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 xml:space="preserve">Termenele pentru eliberarea în regim de urgență a certificatului de urbanism, autorizațiilor de construire/desființare </w:t>
      </w:r>
      <w:r w:rsidR="00217FE9">
        <w:rPr>
          <w:rFonts w:cs="Arial"/>
          <w:color w:val="000000" w:themeColor="text1"/>
          <w:sz w:val="22"/>
          <w:szCs w:val="22"/>
          <w:lang w:val="en-US" w:eastAsia="en-US"/>
        </w:rPr>
        <w:t>,proceselor-verbale de receptie a lucrarilor de cons</w:t>
      </w:r>
      <w:r w:rsidR="008B2D50">
        <w:rPr>
          <w:rFonts w:cs="Arial"/>
          <w:color w:val="000000" w:themeColor="text1"/>
          <w:sz w:val="22"/>
          <w:szCs w:val="22"/>
          <w:lang w:val="en-US" w:eastAsia="en-US"/>
        </w:rPr>
        <w:t>t</w:t>
      </w:r>
      <w:r w:rsidR="00217FE9">
        <w:rPr>
          <w:rFonts w:cs="Arial"/>
          <w:color w:val="000000" w:themeColor="text1"/>
          <w:sz w:val="22"/>
          <w:szCs w:val="22"/>
          <w:lang w:val="en-US" w:eastAsia="en-US"/>
        </w:rPr>
        <w:t>ruire</w:t>
      </w:r>
      <w:r w:rsidRPr="00240604">
        <w:rPr>
          <w:rFonts w:cs="Arial"/>
          <w:color w:val="000000" w:themeColor="text1"/>
          <w:sz w:val="22"/>
          <w:szCs w:val="22"/>
          <w:lang w:val="en-US" w:eastAsia="en-US"/>
        </w:rPr>
        <w:t xml:space="preserve"> și/sau adeverințelor de notare curg de la depunerea documentației complete conform normelor legale în vigoare.</w:t>
      </w:r>
    </w:p>
    <w:p w14:paraId="4B724782" w14:textId="77777777" w:rsidR="00B35E12" w:rsidRPr="00240604" w:rsidRDefault="00B35E12">
      <w:pPr>
        <w:numPr>
          <w:ilvl w:val="0"/>
          <w:numId w:val="31"/>
        </w:numPr>
        <w:tabs>
          <w:tab w:val="left" w:pos="284"/>
        </w:tabs>
        <w:ind w:left="0" w:right="15" w:firstLine="0"/>
        <w:jc w:val="both"/>
        <w:rPr>
          <w:rFonts w:cs="Arial"/>
          <w:color w:val="000000" w:themeColor="text1"/>
          <w:sz w:val="22"/>
          <w:szCs w:val="22"/>
          <w:lang w:val="en-US" w:eastAsia="en-US"/>
        </w:rPr>
      </w:pPr>
      <w:r w:rsidRPr="00240604">
        <w:rPr>
          <w:rFonts w:cs="Arial"/>
          <w:color w:val="000000" w:themeColor="text1"/>
          <w:sz w:val="22"/>
          <w:szCs w:val="22"/>
          <w:lang w:val="en-US" w:eastAsia="en-US"/>
        </w:rPr>
        <w:t>Taxele de urgență instituite sunt suplimentare taxelor pentru eliberarea documentelor în regim normal, stabilite conform Hotărârii Consiliului Local și a Codului Fiscal.</w:t>
      </w:r>
    </w:p>
    <w:p w14:paraId="7A2E1712"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5380D5E"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6265A47D"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0644B5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2AB331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D36474"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4C175F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CD7EEB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EE5FE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DE16D2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C24EAA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F4AC3B5"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7242FC0C"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ECC5DF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13D54B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8E90DEF"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5FC86EE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27536F08"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6D75AF3"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4EC8FC56"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F8543D7"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0688455B" w14:textId="77777777" w:rsidR="00385CC5" w:rsidRPr="00240604" w:rsidRDefault="00385CC5" w:rsidP="00385CC5">
      <w:pPr>
        <w:tabs>
          <w:tab w:val="left" w:pos="284"/>
        </w:tabs>
        <w:ind w:right="15"/>
        <w:jc w:val="both"/>
        <w:rPr>
          <w:rFonts w:cs="Arial"/>
          <w:color w:val="000000" w:themeColor="text1"/>
          <w:sz w:val="22"/>
          <w:szCs w:val="22"/>
          <w:lang w:val="en-US" w:eastAsia="en-US"/>
        </w:rPr>
      </w:pPr>
    </w:p>
    <w:p w14:paraId="34D97B04"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165122D2"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41B1880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52BBBDFF"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0774B07D"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22A35E83"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706D9CC8"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382492A7" w14:textId="77777777" w:rsidR="00CE49E7" w:rsidRPr="00240604" w:rsidRDefault="00CE49E7" w:rsidP="00385CC5">
      <w:pPr>
        <w:tabs>
          <w:tab w:val="left" w:pos="284"/>
        </w:tabs>
        <w:ind w:right="15"/>
        <w:jc w:val="both"/>
        <w:rPr>
          <w:rFonts w:cs="Arial"/>
          <w:color w:val="000000" w:themeColor="text1"/>
          <w:sz w:val="22"/>
          <w:szCs w:val="22"/>
          <w:lang w:val="en-US" w:eastAsia="en-US"/>
        </w:rPr>
      </w:pPr>
    </w:p>
    <w:p w14:paraId="6E1ADD04" w14:textId="77777777" w:rsidR="00CE49E7" w:rsidRDefault="00CE49E7" w:rsidP="00385CC5">
      <w:pPr>
        <w:tabs>
          <w:tab w:val="left" w:pos="284"/>
        </w:tabs>
        <w:ind w:right="15"/>
        <w:jc w:val="both"/>
        <w:rPr>
          <w:rFonts w:cs="Arial"/>
          <w:sz w:val="22"/>
          <w:szCs w:val="22"/>
          <w:lang w:val="en-US" w:eastAsia="en-US"/>
        </w:rPr>
      </w:pPr>
      <w:r w:rsidRPr="00240604">
        <w:rPr>
          <w:rFonts w:cs="Arial"/>
          <w:color w:val="000000" w:themeColor="text1"/>
          <w:sz w:val="22"/>
          <w:szCs w:val="22"/>
          <w:lang w:val="en-US" w:eastAsia="en-US"/>
        </w:rPr>
        <w:t xml:space="preserve">                                                                                                                           </w:t>
      </w:r>
      <w:r>
        <w:rPr>
          <w:rFonts w:cs="Arial"/>
          <w:sz w:val="22"/>
          <w:szCs w:val="22"/>
          <w:lang w:val="en-US" w:eastAsia="en-US"/>
        </w:rPr>
        <w:t xml:space="preserve">                                                        </w:t>
      </w:r>
    </w:p>
    <w:p w14:paraId="179DE62E" w14:textId="77777777" w:rsidR="00385CC5" w:rsidRDefault="00385CC5" w:rsidP="00385CC5">
      <w:pPr>
        <w:tabs>
          <w:tab w:val="left" w:pos="284"/>
        </w:tabs>
        <w:ind w:right="15"/>
        <w:jc w:val="both"/>
        <w:rPr>
          <w:rFonts w:cs="Arial"/>
          <w:sz w:val="22"/>
          <w:szCs w:val="22"/>
          <w:lang w:val="en-US" w:eastAsia="en-US"/>
        </w:rPr>
      </w:pPr>
    </w:p>
    <w:p w14:paraId="1F9432C7" w14:textId="77777777" w:rsidR="00B35E12" w:rsidRPr="009A3957" w:rsidRDefault="00BC1331" w:rsidP="00581DA2">
      <w:pPr>
        <w:ind w:left="6300" w:right="-43"/>
        <w:jc w:val="right"/>
        <w:rPr>
          <w:rFonts w:cs="Arial"/>
          <w:b/>
          <w:sz w:val="20"/>
          <w:szCs w:val="20"/>
          <w:u w:val="single"/>
        </w:rPr>
      </w:pPr>
      <w:r w:rsidRPr="00B02496">
        <w:rPr>
          <w:rFonts w:cs="Arial"/>
          <w:b/>
          <w:bCs/>
          <w:sz w:val="20"/>
          <w:szCs w:val="20"/>
          <w:u w:val="single"/>
        </w:rPr>
        <w:t>Anexa nr. 4</w:t>
      </w:r>
      <w:r w:rsidRPr="004A3F63">
        <w:rPr>
          <w:rFonts w:cs="Arial"/>
          <w:b/>
          <w:bCs/>
          <w:sz w:val="20"/>
          <w:szCs w:val="20"/>
          <w:u w:val="single"/>
        </w:rPr>
        <w:t xml:space="preserve"> </w:t>
      </w:r>
      <w:r w:rsidR="00B02496">
        <w:rPr>
          <w:rFonts w:cs="Arial"/>
          <w:b/>
          <w:bCs/>
          <w:sz w:val="20"/>
          <w:szCs w:val="20"/>
          <w:u w:val="single"/>
        </w:rPr>
        <w:t>_______________</w:t>
      </w:r>
    </w:p>
    <w:p w14:paraId="136CBB63" w14:textId="77777777" w:rsidR="00B35E12" w:rsidRPr="00F4138E" w:rsidRDefault="00B35E12" w:rsidP="00B35E12">
      <w:pPr>
        <w:pStyle w:val="Subsol"/>
        <w:tabs>
          <w:tab w:val="clear" w:pos="4536"/>
          <w:tab w:val="clear" w:pos="9072"/>
        </w:tabs>
        <w:jc w:val="right"/>
        <w:rPr>
          <w:rFonts w:ascii="Arial" w:hAnsi="Arial" w:cs="Arial"/>
          <w:b/>
        </w:rPr>
      </w:pPr>
    </w:p>
    <w:p w14:paraId="4D5D7631" w14:textId="77777777" w:rsidR="00B35E12" w:rsidRPr="00F4138E" w:rsidRDefault="00B35E12" w:rsidP="00B35E12">
      <w:pPr>
        <w:pStyle w:val="Subsol"/>
        <w:tabs>
          <w:tab w:val="clear" w:pos="4536"/>
          <w:tab w:val="clear" w:pos="9072"/>
        </w:tabs>
        <w:jc w:val="right"/>
        <w:rPr>
          <w:rFonts w:ascii="Arial" w:hAnsi="Arial" w:cs="Arial"/>
          <w:b/>
        </w:rPr>
      </w:pPr>
    </w:p>
    <w:p w14:paraId="158C1C9B" w14:textId="77777777" w:rsidR="00B35E12" w:rsidRPr="00F4138E" w:rsidRDefault="00B35E12" w:rsidP="00B35E12">
      <w:pPr>
        <w:pStyle w:val="Subsol"/>
        <w:tabs>
          <w:tab w:val="clear" w:pos="4536"/>
          <w:tab w:val="clear" w:pos="9072"/>
        </w:tabs>
        <w:jc w:val="right"/>
        <w:rPr>
          <w:rFonts w:ascii="Arial" w:hAnsi="Arial" w:cs="Arial"/>
          <w:b/>
        </w:rPr>
      </w:pPr>
    </w:p>
    <w:p w14:paraId="3B3221E1" w14:textId="77777777" w:rsidR="00B35E12" w:rsidRPr="00F4138E" w:rsidRDefault="00B35E12" w:rsidP="00B35E12">
      <w:pPr>
        <w:pStyle w:val="Subsol"/>
        <w:tabs>
          <w:tab w:val="clear" w:pos="4536"/>
          <w:tab w:val="clear" w:pos="9072"/>
        </w:tabs>
        <w:jc w:val="center"/>
        <w:rPr>
          <w:rFonts w:ascii="Arial" w:hAnsi="Arial" w:cs="Arial"/>
          <w:b/>
          <w:color w:val="000000"/>
        </w:rPr>
      </w:pPr>
      <w:r w:rsidRPr="00F4138E">
        <w:rPr>
          <w:rFonts w:ascii="Arial" w:hAnsi="Arial" w:cs="Arial"/>
          <w:b/>
          <w:color w:val="000000"/>
        </w:rPr>
        <w:t>TAXA SPECIALĂ DE SALUBRIZARE datorată în cazul în care nu există contract de salubrizare</w:t>
      </w:r>
    </w:p>
    <w:p w14:paraId="0D4A77BA" w14:textId="77777777" w:rsidR="00B35E12" w:rsidRPr="00F4138E" w:rsidRDefault="00B35E12" w:rsidP="00B35E12">
      <w:pPr>
        <w:pStyle w:val="Subsol"/>
        <w:tabs>
          <w:tab w:val="clear" w:pos="4536"/>
          <w:tab w:val="clear" w:pos="9072"/>
        </w:tabs>
        <w:jc w:val="right"/>
        <w:rPr>
          <w:rFonts w:ascii="Arial" w:hAnsi="Arial" w:cs="Arial"/>
          <w:b/>
          <w:color w:val="000000"/>
        </w:rPr>
      </w:pPr>
    </w:p>
    <w:p w14:paraId="7CDFDCE1" w14:textId="3340388A" w:rsidR="00B35E12" w:rsidRPr="00F4138E" w:rsidRDefault="00B35E12" w:rsidP="00B35E12">
      <w:pPr>
        <w:pStyle w:val="Titlu"/>
        <w:rPr>
          <w:rFonts w:ascii="Arial" w:hAnsi="Arial" w:cs="Arial"/>
          <w:b w:val="0"/>
          <w:color w:val="000000"/>
          <w:lang w:val="ro-RO"/>
        </w:rPr>
      </w:pPr>
      <w:r w:rsidRPr="00F4138E">
        <w:rPr>
          <w:rFonts w:ascii="Arial" w:hAnsi="Arial" w:cs="Arial"/>
          <w:b w:val="0"/>
          <w:color w:val="000000"/>
          <w:lang w:val="ro-RO"/>
        </w:rPr>
        <w:t xml:space="preserve">– </w:t>
      </w:r>
      <w:r w:rsidR="00523187">
        <w:rPr>
          <w:rFonts w:ascii="Arial" w:hAnsi="Arial" w:cs="Arial"/>
          <w:b w:val="0"/>
          <w:color w:val="000000"/>
          <w:u w:val="single"/>
          <w:lang w:val="ro-RO"/>
        </w:rPr>
        <w:t xml:space="preserve">Compartimentul </w:t>
      </w:r>
      <w:r w:rsidR="00BC67B2" w:rsidRPr="00BC67B2">
        <w:rPr>
          <w:rFonts w:cs="Arial"/>
          <w:b w:val="0"/>
          <w:color w:val="000000"/>
          <w:u w:val="single"/>
          <w:shd w:val="clear" w:color="auto" w:fill="E6E6E6"/>
        </w:rPr>
        <w:t>impozite si taxe, autorizar</w:t>
      </w:r>
      <w:r w:rsidR="00523187">
        <w:rPr>
          <w:rFonts w:cs="Arial"/>
          <w:b w:val="0"/>
          <w:color w:val="000000"/>
          <w:u w:val="single"/>
          <w:shd w:val="clear" w:color="auto" w:fill="E6E6E6"/>
        </w:rPr>
        <w:t>i,</w:t>
      </w:r>
      <w:r w:rsidR="00BC67B2" w:rsidRPr="00BC67B2">
        <w:rPr>
          <w:rFonts w:cs="Arial"/>
          <w:b w:val="0"/>
          <w:color w:val="000000"/>
          <w:u w:val="single"/>
          <w:shd w:val="clear" w:color="auto" w:fill="E6E6E6"/>
        </w:rPr>
        <w:t xml:space="preserve"> transport local</w:t>
      </w:r>
      <w:r w:rsidR="00BC67B2" w:rsidRPr="001543BD">
        <w:rPr>
          <w:rFonts w:ascii="Arial" w:hAnsi="Arial" w:cs="Arial"/>
          <w:b w:val="0"/>
          <w:color w:val="000000"/>
          <w:u w:val="single"/>
          <w:lang w:val="ro-RO"/>
        </w:rPr>
        <w:t xml:space="preserve"> </w:t>
      </w:r>
      <w:r w:rsidRPr="001543BD">
        <w:rPr>
          <w:rFonts w:ascii="Arial" w:hAnsi="Arial" w:cs="Arial"/>
          <w:b w:val="0"/>
          <w:color w:val="000000"/>
          <w:u w:val="single"/>
          <w:lang w:val="ro-RO"/>
        </w:rPr>
        <w:t>+ Poliţia Locală</w:t>
      </w:r>
      <w:r w:rsidRPr="00F4138E">
        <w:rPr>
          <w:rFonts w:ascii="Arial" w:hAnsi="Arial" w:cs="Arial"/>
          <w:b w:val="0"/>
          <w:color w:val="000000"/>
          <w:lang w:val="ro-RO"/>
        </w:rPr>
        <w:t xml:space="preserve"> –</w:t>
      </w:r>
    </w:p>
    <w:p w14:paraId="33299A6D" w14:textId="77777777" w:rsidR="00B35E12" w:rsidRPr="00F4138E" w:rsidRDefault="00B35E12" w:rsidP="00B35E12">
      <w:pPr>
        <w:pStyle w:val="Subsol"/>
        <w:tabs>
          <w:tab w:val="clear" w:pos="4536"/>
          <w:tab w:val="clear" w:pos="9072"/>
        </w:tabs>
        <w:ind w:left="-720"/>
        <w:jc w:val="center"/>
        <w:rPr>
          <w:rFonts w:ascii="Arial" w:hAnsi="Arial" w:cs="Arial"/>
          <w:b/>
        </w:rPr>
      </w:pPr>
    </w:p>
    <w:p w14:paraId="5E1616A5" w14:textId="77777777" w:rsidR="00B35E12" w:rsidRPr="00BC67B2" w:rsidRDefault="00B35E12" w:rsidP="00B35E12">
      <w:pPr>
        <w:pStyle w:val="Subsol"/>
        <w:tabs>
          <w:tab w:val="clear" w:pos="4536"/>
          <w:tab w:val="clear" w:pos="9072"/>
        </w:tabs>
        <w:ind w:left="-720"/>
        <w:jc w:val="center"/>
        <w:rPr>
          <w:rFonts w:ascii="Arial" w:hAnsi="Arial" w:cs="Arial"/>
          <w:b/>
        </w:rPr>
      </w:pPr>
    </w:p>
    <w:p w14:paraId="106FA9FC" w14:textId="77777777" w:rsidR="00B35E12" w:rsidRPr="00F4138E" w:rsidRDefault="00B35E12" w:rsidP="00B35E12">
      <w:pPr>
        <w:pStyle w:val="Subsol"/>
        <w:tabs>
          <w:tab w:val="clear" w:pos="4536"/>
          <w:tab w:val="clear" w:pos="9072"/>
        </w:tabs>
        <w:ind w:left="-720"/>
        <w:jc w:val="center"/>
        <w:rPr>
          <w:rFonts w:ascii="Arial" w:hAnsi="Arial" w:cs="Arial"/>
          <w:b/>
        </w:rPr>
      </w:pPr>
    </w:p>
    <w:p w14:paraId="26D8ED8F" w14:textId="77777777" w:rsidR="00D52A08" w:rsidRDefault="00D52A08" w:rsidP="00D52A08">
      <w:pPr>
        <w:pStyle w:val="Subsol"/>
        <w:tabs>
          <w:tab w:val="clear" w:pos="4536"/>
          <w:tab w:val="clear" w:pos="9072"/>
        </w:tabs>
        <w:ind w:left="2160" w:hanging="742"/>
        <w:jc w:val="both"/>
        <w:rPr>
          <w:rFonts w:ascii="Arial" w:hAnsi="Arial" w:cs="Arial"/>
        </w:rPr>
      </w:pPr>
      <w:r>
        <w:rPr>
          <w:rFonts w:ascii="Arial" w:hAnsi="Arial" w:cs="Arial"/>
        </w:rPr>
        <w:t>T</w:t>
      </w:r>
      <w:r w:rsidRPr="00800496">
        <w:rPr>
          <w:rFonts w:ascii="Arial" w:hAnsi="Arial" w:cs="Arial"/>
        </w:rPr>
        <w:t>axa specială de salubrizare</w:t>
      </w:r>
      <w:r>
        <w:rPr>
          <w:rFonts w:ascii="Arial" w:hAnsi="Arial" w:cs="Arial"/>
        </w:rPr>
        <w:t>,</w:t>
      </w:r>
      <w:r w:rsidRPr="00800496">
        <w:rPr>
          <w:rFonts w:ascii="Arial" w:hAnsi="Arial" w:cs="Arial"/>
        </w:rPr>
        <w:t xml:space="preserve"> datorată de persoane fizice neconstituite în asociaţii de proprietari </w:t>
      </w:r>
    </w:p>
    <w:p w14:paraId="64CEBC39" w14:textId="77777777" w:rsidR="004C330F" w:rsidRDefault="00D52A08" w:rsidP="00D52A08">
      <w:pPr>
        <w:pStyle w:val="Subsol"/>
        <w:tabs>
          <w:tab w:val="clear" w:pos="4536"/>
          <w:tab w:val="clear" w:pos="9072"/>
        </w:tabs>
        <w:ind w:left="2160" w:hanging="1451"/>
        <w:jc w:val="both"/>
        <w:rPr>
          <w:rFonts w:ascii="Arial" w:hAnsi="Arial" w:cs="Arial"/>
        </w:rPr>
      </w:pPr>
      <w:r w:rsidRPr="00800496">
        <w:rPr>
          <w:rFonts w:ascii="Arial" w:hAnsi="Arial" w:cs="Arial"/>
        </w:rPr>
        <w:t xml:space="preserve">conform Regulamentului aprobat prin </w:t>
      </w:r>
      <w:r w:rsidRPr="00E62EA3">
        <w:rPr>
          <w:rFonts w:ascii="Arial" w:hAnsi="Arial" w:cs="Arial"/>
        </w:rPr>
        <w:t xml:space="preserve">HCL nr.28/2015,  </w:t>
      </w:r>
      <w:r>
        <w:rPr>
          <w:rFonts w:ascii="Arial" w:hAnsi="Arial" w:cs="Arial"/>
        </w:rPr>
        <w:t>modificată prin HCL nr.14/2018</w:t>
      </w:r>
      <w:r w:rsidR="00FB7F9F">
        <w:rPr>
          <w:rFonts w:ascii="Arial" w:hAnsi="Arial" w:cs="Arial"/>
        </w:rPr>
        <w:t xml:space="preserve"> </w:t>
      </w:r>
      <w:r w:rsidR="00D34458">
        <w:rPr>
          <w:rFonts w:ascii="Arial" w:hAnsi="Arial" w:cs="Arial"/>
        </w:rPr>
        <w:t>,</w:t>
      </w:r>
      <w:r w:rsidR="00FB7F9F">
        <w:rPr>
          <w:rFonts w:ascii="Arial" w:hAnsi="Arial" w:cs="Arial"/>
        </w:rPr>
        <w:t xml:space="preserve"> </w:t>
      </w:r>
    </w:p>
    <w:p w14:paraId="6B1E4596" w14:textId="499A3058" w:rsidR="00B35E12" w:rsidRPr="00F4138E" w:rsidRDefault="00FB7F9F" w:rsidP="00D52A08">
      <w:pPr>
        <w:pStyle w:val="Subsol"/>
        <w:tabs>
          <w:tab w:val="clear" w:pos="4536"/>
          <w:tab w:val="clear" w:pos="9072"/>
        </w:tabs>
        <w:ind w:left="2160" w:hanging="1451"/>
        <w:jc w:val="both"/>
        <w:rPr>
          <w:rFonts w:ascii="Arial" w:hAnsi="Arial" w:cs="Arial"/>
          <w:b/>
        </w:rPr>
      </w:pPr>
      <w:r>
        <w:rPr>
          <w:rFonts w:ascii="Arial" w:hAnsi="Arial" w:cs="Arial"/>
        </w:rPr>
        <w:t>HCL nr. 39/27.05.202</w:t>
      </w:r>
      <w:r w:rsidR="00D34458">
        <w:rPr>
          <w:rFonts w:ascii="Arial" w:hAnsi="Arial" w:cs="Arial"/>
        </w:rPr>
        <w:t xml:space="preserve">1 </w:t>
      </w:r>
      <w:r w:rsidR="00D34458" w:rsidRPr="004C330F">
        <w:rPr>
          <w:rFonts w:ascii="Arial" w:hAnsi="Arial" w:cs="Arial"/>
        </w:rPr>
        <w:t>si  HCL</w:t>
      </w:r>
      <w:r w:rsidR="009E650D">
        <w:rPr>
          <w:rFonts w:ascii="Arial" w:hAnsi="Arial" w:cs="Arial"/>
        </w:rPr>
        <w:t xml:space="preserve"> </w:t>
      </w:r>
      <w:r w:rsidR="004C330F" w:rsidRPr="004C330F">
        <w:rPr>
          <w:rFonts w:ascii="Arial" w:hAnsi="Arial" w:cs="Arial"/>
        </w:rPr>
        <w:t>90/31.10.2023</w:t>
      </w:r>
      <w:r w:rsidR="003937F9">
        <w:rPr>
          <w:rFonts w:ascii="Arial" w:hAnsi="Arial" w:cs="Arial"/>
        </w:rPr>
        <w:t>,HCL 51 DIN 31.07.2025</w:t>
      </w:r>
    </w:p>
    <w:p w14:paraId="03608601" w14:textId="77777777" w:rsidR="00B35E12" w:rsidRPr="00F4138E" w:rsidRDefault="00B35E12" w:rsidP="00D52A08">
      <w:pPr>
        <w:pStyle w:val="Subsol"/>
        <w:tabs>
          <w:tab w:val="clear" w:pos="4536"/>
          <w:tab w:val="clear" w:pos="9072"/>
        </w:tabs>
        <w:ind w:left="-720"/>
        <w:jc w:val="both"/>
        <w:rPr>
          <w:rFonts w:ascii="Arial" w:hAnsi="Arial" w:cs="Arial"/>
          <w:b/>
        </w:rPr>
      </w:pPr>
    </w:p>
    <w:tbl>
      <w:tblPr>
        <w:tblpPr w:leftFromText="180" w:rightFromText="180" w:vertAnchor="text" w:horzAnchor="margin" w:tblpX="525" w:tblpY="40"/>
        <w:tblW w:w="142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464"/>
        <w:gridCol w:w="3654"/>
        <w:gridCol w:w="6165"/>
      </w:tblGrid>
      <w:tr w:rsidR="00B35E12" w:rsidRPr="00F4138E" w14:paraId="3AAE15D0" w14:textId="77777777" w:rsidTr="008A2930">
        <w:trPr>
          <w:trHeight w:val="819"/>
        </w:trPr>
        <w:tc>
          <w:tcPr>
            <w:tcW w:w="14283" w:type="dxa"/>
            <w:gridSpan w:val="3"/>
            <w:shd w:val="clear" w:color="auto" w:fill="D9D9D9" w:themeFill="background1" w:themeFillShade="D9"/>
            <w:vAlign w:val="center"/>
          </w:tcPr>
          <w:p w14:paraId="2901873E" w14:textId="77777777" w:rsidR="00B35E12" w:rsidRPr="00F4138E" w:rsidRDefault="00B35E12" w:rsidP="00B35E12">
            <w:pPr>
              <w:ind w:left="709"/>
              <w:jc w:val="center"/>
              <w:rPr>
                <w:rFonts w:cs="Arial"/>
                <w:b/>
              </w:rPr>
            </w:pPr>
            <w:r w:rsidRPr="00FD1E93">
              <w:rPr>
                <w:rFonts w:cs="Arial"/>
                <w:b/>
              </w:rPr>
              <w:t>Taxa specială de salubrizare</w:t>
            </w:r>
          </w:p>
        </w:tc>
      </w:tr>
      <w:tr w:rsidR="00B35E12" w:rsidRPr="00F4138E" w14:paraId="1B7883CC" w14:textId="77777777" w:rsidTr="00F47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4464" w:type="dxa"/>
            <w:vMerge w:val="restart"/>
            <w:tcBorders>
              <w:left w:val="double" w:sz="4" w:space="0" w:color="auto"/>
              <w:right w:val="double" w:sz="4" w:space="0" w:color="auto"/>
            </w:tcBorders>
            <w:vAlign w:val="center"/>
          </w:tcPr>
          <w:p w14:paraId="4387A08F" w14:textId="77777777" w:rsidR="00B35E12" w:rsidRPr="00F4138E" w:rsidRDefault="00B35E12" w:rsidP="009437B0">
            <w:pPr>
              <w:rPr>
                <w:rFonts w:cs="Arial"/>
                <w:b/>
              </w:rPr>
            </w:pPr>
            <w:r w:rsidRPr="00F4138E">
              <w:rPr>
                <w:rFonts w:cs="Arial"/>
                <w:b/>
              </w:rPr>
              <w:t>Taxa specială de salubrizare</w:t>
            </w:r>
          </w:p>
        </w:tc>
        <w:tc>
          <w:tcPr>
            <w:tcW w:w="3654" w:type="dxa"/>
            <w:tcBorders>
              <w:left w:val="double" w:sz="4" w:space="0" w:color="auto"/>
              <w:bottom w:val="double" w:sz="4" w:space="0" w:color="auto"/>
              <w:right w:val="double" w:sz="4" w:space="0" w:color="auto"/>
            </w:tcBorders>
            <w:vAlign w:val="center"/>
          </w:tcPr>
          <w:p w14:paraId="4527592D" w14:textId="3E99A157" w:rsidR="00B35E12" w:rsidRPr="004A3F63" w:rsidRDefault="00241BEF" w:rsidP="0085302F">
            <w:pPr>
              <w:jc w:val="center"/>
              <w:rPr>
                <w:rFonts w:cs="Arial"/>
                <w:b/>
              </w:rPr>
            </w:pPr>
            <w:r w:rsidRPr="004A3F63">
              <w:rPr>
                <w:rFonts w:cs="Arial"/>
                <w:b/>
              </w:rPr>
              <w:t>Niveluri aplicabile în anul 202</w:t>
            </w:r>
            <w:r w:rsidR="003937F9">
              <w:rPr>
                <w:rFonts w:cs="Arial"/>
                <w:b/>
              </w:rPr>
              <w:t>5</w:t>
            </w:r>
          </w:p>
        </w:tc>
        <w:tc>
          <w:tcPr>
            <w:tcW w:w="6165" w:type="dxa"/>
            <w:tcBorders>
              <w:left w:val="double" w:sz="4" w:space="0" w:color="auto"/>
              <w:bottom w:val="double" w:sz="4" w:space="0" w:color="auto"/>
              <w:right w:val="double" w:sz="4" w:space="0" w:color="auto"/>
            </w:tcBorders>
            <w:vAlign w:val="center"/>
          </w:tcPr>
          <w:p w14:paraId="1194FB47" w14:textId="7BAB52FB" w:rsidR="00B35E12" w:rsidRPr="004A3F63" w:rsidRDefault="00B35E12" w:rsidP="0085302F">
            <w:pPr>
              <w:jc w:val="center"/>
              <w:rPr>
                <w:rFonts w:cs="Arial"/>
                <w:b/>
              </w:rPr>
            </w:pPr>
            <w:r w:rsidRPr="004A3F63">
              <w:rPr>
                <w:rFonts w:cs="Arial"/>
                <w:b/>
              </w:rPr>
              <w:t>Niveluri aplicabile în anul 20</w:t>
            </w:r>
            <w:r w:rsidR="00F96DFE" w:rsidRPr="004A3F63">
              <w:rPr>
                <w:rFonts w:cs="Arial"/>
                <w:b/>
              </w:rPr>
              <w:t>2</w:t>
            </w:r>
            <w:r w:rsidR="003937F9">
              <w:rPr>
                <w:rFonts w:cs="Arial"/>
                <w:b/>
              </w:rPr>
              <w:t>6</w:t>
            </w:r>
          </w:p>
        </w:tc>
      </w:tr>
      <w:tr w:rsidR="00B35E12" w:rsidRPr="00F4138E" w14:paraId="1423ECDB" w14:textId="77777777" w:rsidTr="00F47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4"/>
        </w:trPr>
        <w:tc>
          <w:tcPr>
            <w:tcW w:w="4464" w:type="dxa"/>
            <w:vMerge/>
            <w:tcBorders>
              <w:left w:val="double" w:sz="4" w:space="0" w:color="auto"/>
              <w:bottom w:val="double" w:sz="4" w:space="0" w:color="auto"/>
              <w:right w:val="double" w:sz="4" w:space="0" w:color="auto"/>
            </w:tcBorders>
          </w:tcPr>
          <w:p w14:paraId="7964FB01" w14:textId="77777777" w:rsidR="00B35E12" w:rsidRPr="00F4138E" w:rsidRDefault="00B35E12" w:rsidP="00B35E12">
            <w:pPr>
              <w:rPr>
                <w:rFonts w:cs="Arial"/>
              </w:rPr>
            </w:pPr>
          </w:p>
        </w:tc>
        <w:tc>
          <w:tcPr>
            <w:tcW w:w="3654" w:type="dxa"/>
            <w:tcBorders>
              <w:top w:val="double" w:sz="4" w:space="0" w:color="auto"/>
              <w:left w:val="double" w:sz="4" w:space="0" w:color="auto"/>
              <w:bottom w:val="double" w:sz="4" w:space="0" w:color="auto"/>
              <w:right w:val="double" w:sz="4" w:space="0" w:color="auto"/>
            </w:tcBorders>
            <w:vAlign w:val="center"/>
          </w:tcPr>
          <w:p w14:paraId="31FE43A9" w14:textId="58B44E82" w:rsidR="00B35E12" w:rsidRPr="00241BEF" w:rsidRDefault="006F6221" w:rsidP="00B35E12">
            <w:pPr>
              <w:jc w:val="center"/>
              <w:rPr>
                <w:rFonts w:cs="Arial"/>
              </w:rPr>
            </w:pPr>
            <w:r>
              <w:rPr>
                <w:rFonts w:cs="Arial"/>
                <w:b/>
              </w:rPr>
              <w:t>20</w:t>
            </w:r>
            <w:r w:rsidR="00FD1E93">
              <w:rPr>
                <w:rFonts w:cs="Arial"/>
                <w:b/>
              </w:rPr>
              <w:t xml:space="preserve"> </w:t>
            </w:r>
            <w:r w:rsidR="00FD1E93" w:rsidRPr="004A3F63">
              <w:rPr>
                <w:rFonts w:cs="Arial"/>
                <w:b/>
              </w:rPr>
              <w:t>lei /lună pentru fiecare persoană fizică</w:t>
            </w:r>
          </w:p>
        </w:tc>
        <w:tc>
          <w:tcPr>
            <w:tcW w:w="6165" w:type="dxa"/>
            <w:tcBorders>
              <w:top w:val="double" w:sz="4" w:space="0" w:color="auto"/>
              <w:left w:val="double" w:sz="4" w:space="0" w:color="auto"/>
              <w:bottom w:val="double" w:sz="4" w:space="0" w:color="auto"/>
              <w:right w:val="double" w:sz="4" w:space="0" w:color="auto"/>
            </w:tcBorders>
            <w:vAlign w:val="center"/>
          </w:tcPr>
          <w:p w14:paraId="02766C43" w14:textId="421C5B3F" w:rsidR="00B35E12" w:rsidRPr="004C330F" w:rsidRDefault="003937F9" w:rsidP="00B35E12">
            <w:pPr>
              <w:jc w:val="center"/>
              <w:rPr>
                <w:rFonts w:cs="Arial"/>
                <w:b/>
              </w:rPr>
            </w:pPr>
            <w:r>
              <w:rPr>
                <w:rFonts w:cs="Arial"/>
                <w:b/>
              </w:rPr>
              <w:t>3</w:t>
            </w:r>
            <w:r w:rsidR="004C330F" w:rsidRPr="004C330F">
              <w:rPr>
                <w:rFonts w:cs="Arial"/>
                <w:b/>
              </w:rPr>
              <w:t>0</w:t>
            </w:r>
            <w:r w:rsidR="00CE49E7" w:rsidRPr="004C330F">
              <w:rPr>
                <w:rFonts w:cs="Arial"/>
                <w:b/>
              </w:rPr>
              <w:t xml:space="preserve"> </w:t>
            </w:r>
            <w:r w:rsidR="00857029" w:rsidRPr="004C330F">
              <w:rPr>
                <w:rFonts w:cs="Arial"/>
                <w:b/>
              </w:rPr>
              <w:t>lei /lună pentru fiecare persoană fizică</w:t>
            </w:r>
          </w:p>
        </w:tc>
      </w:tr>
      <w:tr w:rsidR="00FB7F9F" w:rsidRPr="00F4138E" w14:paraId="63380BE9" w14:textId="77777777" w:rsidTr="00F47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464" w:type="dxa"/>
            <w:tcBorders>
              <w:left w:val="double" w:sz="4" w:space="0" w:color="auto"/>
              <w:right w:val="double" w:sz="4" w:space="0" w:color="auto"/>
            </w:tcBorders>
          </w:tcPr>
          <w:p w14:paraId="2E8316BE" w14:textId="3A9187AB" w:rsidR="00FB7F9F" w:rsidRPr="00F4138E" w:rsidRDefault="00FB7F9F" w:rsidP="00B35E12">
            <w:pPr>
              <w:rPr>
                <w:rFonts w:cs="Arial"/>
              </w:rPr>
            </w:pPr>
            <w:r w:rsidRPr="00F4138E">
              <w:rPr>
                <w:rFonts w:cs="Arial"/>
                <w:b/>
              </w:rPr>
              <w:t>Taxa specială de salubrizare</w:t>
            </w:r>
          </w:p>
        </w:tc>
        <w:tc>
          <w:tcPr>
            <w:tcW w:w="3654" w:type="dxa"/>
            <w:tcBorders>
              <w:top w:val="double" w:sz="4" w:space="0" w:color="auto"/>
              <w:left w:val="double" w:sz="4" w:space="0" w:color="auto"/>
              <w:bottom w:val="double" w:sz="4" w:space="0" w:color="auto"/>
              <w:right w:val="double" w:sz="4" w:space="0" w:color="auto"/>
            </w:tcBorders>
            <w:vAlign w:val="center"/>
          </w:tcPr>
          <w:p w14:paraId="6255D40B" w14:textId="77777777" w:rsidR="006F6221" w:rsidRPr="004C330F" w:rsidRDefault="006F6221" w:rsidP="006F6221">
            <w:pPr>
              <w:jc w:val="center"/>
              <w:rPr>
                <w:b/>
                <w:bCs/>
              </w:rPr>
            </w:pPr>
            <w:r w:rsidRPr="004C330F">
              <w:rPr>
                <w:b/>
                <w:bCs/>
              </w:rPr>
              <w:t>175 lei/mc/luna - fractie umeda- persoane juridice si institutii publice</w:t>
            </w:r>
          </w:p>
          <w:p w14:paraId="760C37D5" w14:textId="11B4A329" w:rsidR="00FB7F9F" w:rsidRDefault="006F6221" w:rsidP="006F6221">
            <w:pPr>
              <w:jc w:val="center"/>
              <w:rPr>
                <w:rFonts w:cs="Arial"/>
              </w:rPr>
            </w:pPr>
            <w:r w:rsidRPr="004C330F">
              <w:rPr>
                <w:b/>
                <w:bCs/>
              </w:rPr>
              <w:t>60 /mc/luna – fractie uscata -persoane juridice si institutii publice</w:t>
            </w:r>
          </w:p>
        </w:tc>
        <w:tc>
          <w:tcPr>
            <w:tcW w:w="6165" w:type="dxa"/>
            <w:tcBorders>
              <w:top w:val="double" w:sz="4" w:space="0" w:color="auto"/>
              <w:left w:val="double" w:sz="4" w:space="0" w:color="auto"/>
              <w:bottom w:val="double" w:sz="4" w:space="0" w:color="auto"/>
              <w:right w:val="double" w:sz="4" w:space="0" w:color="auto"/>
            </w:tcBorders>
            <w:vAlign w:val="center"/>
          </w:tcPr>
          <w:p w14:paraId="5D50B9BB" w14:textId="646C6246" w:rsidR="003937F9" w:rsidRPr="00F4723F" w:rsidRDefault="003937F9">
            <w:pPr>
              <w:pStyle w:val="Titlu1"/>
              <w:numPr>
                <w:ilvl w:val="0"/>
                <w:numId w:val="68"/>
              </w:numPr>
              <w:tabs>
                <w:tab w:val="num" w:pos="170"/>
              </w:tabs>
              <w:spacing w:line="271" w:lineRule="auto"/>
              <w:ind w:left="0" w:right="-201" w:firstLine="0"/>
              <w:jc w:val="left"/>
              <w:rPr>
                <w:rFonts w:ascii="Arial Narrow" w:hAnsi="Arial Narrow"/>
                <w:color w:val="000000" w:themeColor="text1"/>
                <w:sz w:val="20"/>
                <w:szCs w:val="20"/>
                <w:lang w:val="fr-FR"/>
              </w:rPr>
            </w:pPr>
            <w:r w:rsidRPr="00F4723F">
              <w:rPr>
                <w:rFonts w:ascii="Arial Narrow" w:hAnsi="Arial Narrow"/>
                <w:color w:val="000000" w:themeColor="text1"/>
                <w:sz w:val="20"/>
                <w:szCs w:val="20"/>
              </w:rPr>
              <w:t xml:space="preserve">Utilizatori persoane juridice  si institutii - 300 lei/mc/luna  -  </w:t>
            </w:r>
            <w:r w:rsidRPr="00F4723F">
              <w:rPr>
                <w:rFonts w:ascii="Arial Narrow" w:hAnsi="Arial Narrow"/>
                <w:color w:val="000000" w:themeColor="text1"/>
                <w:sz w:val="20"/>
                <w:szCs w:val="20"/>
                <w:lang w:val="fr-FR"/>
              </w:rPr>
              <w:t>colectare  separata si transport separat al fractiei reziduale din desuri</w:t>
            </w:r>
            <w:r w:rsidR="00F42AF9">
              <w:rPr>
                <w:rFonts w:ascii="Arial Narrow" w:hAnsi="Arial Narrow"/>
                <w:color w:val="000000" w:themeColor="text1"/>
                <w:sz w:val="20"/>
                <w:szCs w:val="20"/>
                <w:lang w:val="fr-FR"/>
              </w:rPr>
              <w:t xml:space="preserve">le </w:t>
            </w:r>
            <w:r w:rsidRPr="00F4723F">
              <w:rPr>
                <w:rFonts w:ascii="Arial Narrow" w:hAnsi="Arial Narrow"/>
                <w:color w:val="000000" w:themeColor="text1"/>
                <w:sz w:val="20"/>
                <w:szCs w:val="20"/>
                <w:lang w:val="fr-FR"/>
              </w:rPr>
              <w:t>municipale,tratarea fractiei reziduale di</w:t>
            </w:r>
            <w:r w:rsidR="00F42AF9">
              <w:rPr>
                <w:rFonts w:ascii="Arial Narrow" w:hAnsi="Arial Narrow"/>
                <w:color w:val="000000" w:themeColor="text1"/>
                <w:sz w:val="20"/>
                <w:szCs w:val="20"/>
                <w:lang w:val="fr-FR"/>
              </w:rPr>
              <w:t>n</w:t>
            </w:r>
            <w:r w:rsidRPr="00F4723F">
              <w:rPr>
                <w:rFonts w:ascii="Arial Narrow" w:hAnsi="Arial Narrow"/>
                <w:color w:val="000000" w:themeColor="text1"/>
                <w:sz w:val="20"/>
                <w:szCs w:val="20"/>
                <w:lang w:val="fr-FR"/>
              </w:rPr>
              <w:t xml:space="preserve"> deseurile menajere,inclusiv transportul reziduurilor rezultate din tratare la depozitele de des</w:t>
            </w:r>
            <w:r w:rsidR="00F42AF9">
              <w:rPr>
                <w:rFonts w:ascii="Arial Narrow" w:hAnsi="Arial Narrow"/>
                <w:color w:val="000000" w:themeColor="text1"/>
                <w:sz w:val="20"/>
                <w:szCs w:val="20"/>
                <w:lang w:val="fr-FR"/>
              </w:rPr>
              <w:t>e</w:t>
            </w:r>
            <w:r w:rsidRPr="00F4723F">
              <w:rPr>
                <w:rFonts w:ascii="Arial Narrow" w:hAnsi="Arial Narrow"/>
                <w:color w:val="000000" w:themeColor="text1"/>
                <w:sz w:val="20"/>
                <w:szCs w:val="20"/>
                <w:lang w:val="fr-FR"/>
              </w:rPr>
              <w:t>uri si/sau instalatiile de valorificare energetica ;</w:t>
            </w:r>
          </w:p>
          <w:p w14:paraId="3FE3B8C1" w14:textId="0C1B07D8" w:rsidR="003937F9" w:rsidRPr="00F4723F" w:rsidRDefault="003937F9" w:rsidP="00F4723F">
            <w:pPr>
              <w:ind w:hanging="30"/>
              <w:rPr>
                <w:rFonts w:ascii="Arial Narrow" w:hAnsi="Arial Narrow"/>
                <w:b/>
                <w:bCs/>
                <w:color w:val="000000" w:themeColor="text1"/>
                <w:sz w:val="20"/>
                <w:szCs w:val="20"/>
                <w:lang w:val="fr-FR" w:eastAsia="en-US"/>
              </w:rPr>
            </w:pPr>
            <w:r w:rsidRPr="00F4723F">
              <w:rPr>
                <w:rFonts w:ascii="Arial Narrow" w:hAnsi="Arial Narrow"/>
                <w:b/>
                <w:bCs/>
                <w:color w:val="000000" w:themeColor="text1"/>
                <w:sz w:val="20"/>
                <w:szCs w:val="20"/>
                <w:lang w:val="fr-FR" w:eastAsia="en-US"/>
              </w:rPr>
              <w:t>b)</w:t>
            </w:r>
            <w:r w:rsidRPr="00F4723F">
              <w:rPr>
                <w:rFonts w:ascii="Arial Narrow" w:hAnsi="Arial Narrow"/>
                <w:b/>
                <w:bCs/>
                <w:color w:val="000000" w:themeColor="text1"/>
                <w:sz w:val="20"/>
                <w:szCs w:val="20"/>
              </w:rPr>
              <w:t xml:space="preserve"> Utilizatori persoane juridice  si institutii - 75 lei/mc/luna - </w:t>
            </w:r>
            <w:r w:rsidRPr="00F4723F">
              <w:rPr>
                <w:rFonts w:ascii="Arial Narrow" w:hAnsi="Arial Narrow"/>
                <w:b/>
                <w:bCs/>
                <w:color w:val="000000" w:themeColor="text1"/>
                <w:sz w:val="20"/>
                <w:szCs w:val="20"/>
                <w:lang w:val="fr-FR"/>
              </w:rPr>
              <w:t>colectare si  transport deșeuri  de hartie, carton,metal, plastic si sticla colectate separat din deseurile municipale, sortarea deseurilor de hartie, carton, metal,plastic si sticla colectate</w:t>
            </w:r>
            <w:r w:rsidR="00F4723F" w:rsidRPr="00F4723F">
              <w:rPr>
                <w:rFonts w:ascii="Arial Narrow" w:hAnsi="Arial Narrow"/>
                <w:b/>
                <w:bCs/>
                <w:color w:val="000000" w:themeColor="text1"/>
                <w:sz w:val="20"/>
                <w:szCs w:val="20"/>
                <w:lang w:val="fr-FR"/>
              </w:rPr>
              <w:t xml:space="preserve"> separat  din desurile municipale.</w:t>
            </w:r>
          </w:p>
          <w:p w14:paraId="4DC6EB27" w14:textId="3A6C06E1" w:rsidR="009437B0" w:rsidRPr="004C330F" w:rsidRDefault="009437B0" w:rsidP="00B35E12">
            <w:pPr>
              <w:jc w:val="center"/>
              <w:rPr>
                <w:rFonts w:cs="Arial"/>
                <w:b/>
                <w:bCs/>
              </w:rPr>
            </w:pPr>
          </w:p>
        </w:tc>
      </w:tr>
      <w:tr w:rsidR="00FB7F9F" w:rsidRPr="00F4138E" w14:paraId="476BFEA6" w14:textId="77777777" w:rsidTr="00F47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trPr>
        <w:tc>
          <w:tcPr>
            <w:tcW w:w="4464" w:type="dxa"/>
            <w:tcBorders>
              <w:left w:val="double" w:sz="4" w:space="0" w:color="auto"/>
              <w:bottom w:val="double" w:sz="4" w:space="0" w:color="auto"/>
              <w:right w:val="double" w:sz="4" w:space="0" w:color="auto"/>
            </w:tcBorders>
          </w:tcPr>
          <w:p w14:paraId="2F63332A" w14:textId="77777777" w:rsidR="00FB7F9F" w:rsidRPr="00F4138E" w:rsidRDefault="00FB7F9F" w:rsidP="00B35E12">
            <w:pPr>
              <w:rPr>
                <w:rFonts w:cs="Arial"/>
              </w:rPr>
            </w:pPr>
          </w:p>
        </w:tc>
        <w:tc>
          <w:tcPr>
            <w:tcW w:w="3654" w:type="dxa"/>
            <w:tcBorders>
              <w:top w:val="double" w:sz="4" w:space="0" w:color="auto"/>
              <w:left w:val="double" w:sz="4" w:space="0" w:color="auto"/>
              <w:bottom w:val="double" w:sz="4" w:space="0" w:color="auto"/>
              <w:right w:val="double" w:sz="4" w:space="0" w:color="auto"/>
            </w:tcBorders>
            <w:vAlign w:val="center"/>
          </w:tcPr>
          <w:p w14:paraId="0BAE9ADE" w14:textId="77777777" w:rsidR="00FB7F9F" w:rsidRDefault="00FB7F9F" w:rsidP="00B35E12">
            <w:pPr>
              <w:jc w:val="center"/>
              <w:rPr>
                <w:rFonts w:cs="Arial"/>
                <w:b/>
              </w:rPr>
            </w:pPr>
          </w:p>
        </w:tc>
        <w:tc>
          <w:tcPr>
            <w:tcW w:w="6165" w:type="dxa"/>
            <w:tcBorders>
              <w:top w:val="double" w:sz="4" w:space="0" w:color="auto"/>
              <w:left w:val="double" w:sz="4" w:space="0" w:color="auto"/>
              <w:bottom w:val="double" w:sz="4" w:space="0" w:color="auto"/>
              <w:right w:val="double" w:sz="4" w:space="0" w:color="auto"/>
            </w:tcBorders>
            <w:vAlign w:val="center"/>
          </w:tcPr>
          <w:p w14:paraId="4477EA80" w14:textId="77777777" w:rsidR="00FB7F9F" w:rsidRDefault="00FB7F9F" w:rsidP="00B35E12">
            <w:pPr>
              <w:jc w:val="center"/>
              <w:rPr>
                <w:rFonts w:cs="Arial"/>
                <w:b/>
              </w:rPr>
            </w:pPr>
          </w:p>
        </w:tc>
      </w:tr>
    </w:tbl>
    <w:p w14:paraId="41424EF9" w14:textId="77777777" w:rsidR="00B35E12" w:rsidRPr="00F4138E" w:rsidRDefault="00B35E12" w:rsidP="00B35E12">
      <w:pPr>
        <w:ind w:right="15"/>
        <w:jc w:val="both"/>
        <w:rPr>
          <w:rFonts w:cs="Arial"/>
          <w:i/>
          <w:lang w:val="en-US" w:eastAsia="en-US"/>
        </w:rPr>
      </w:pPr>
    </w:p>
    <w:p w14:paraId="27DC86E4" w14:textId="77777777" w:rsidR="00B35E12" w:rsidRPr="00F4138E" w:rsidRDefault="00B35E12" w:rsidP="00B35E12">
      <w:pPr>
        <w:ind w:right="15"/>
        <w:jc w:val="both"/>
        <w:rPr>
          <w:rFonts w:cs="Arial"/>
          <w:i/>
          <w:lang w:val="en-US" w:eastAsia="en-US"/>
        </w:rPr>
      </w:pPr>
    </w:p>
    <w:p w14:paraId="522FA9E6" w14:textId="77777777" w:rsidR="00B35E12" w:rsidRPr="00F4138E" w:rsidRDefault="00B35E12" w:rsidP="00B35E12">
      <w:pPr>
        <w:ind w:right="15"/>
        <w:jc w:val="both"/>
        <w:rPr>
          <w:rFonts w:cs="Arial"/>
          <w:i/>
          <w:lang w:val="en-US" w:eastAsia="en-US"/>
        </w:rPr>
      </w:pPr>
    </w:p>
    <w:p w14:paraId="0995CAED" w14:textId="77777777" w:rsidR="00B35E12" w:rsidRPr="00F4138E" w:rsidRDefault="00B35E12" w:rsidP="00B35E12">
      <w:pPr>
        <w:ind w:right="15"/>
        <w:jc w:val="both"/>
        <w:rPr>
          <w:rFonts w:cs="Arial"/>
          <w:i/>
          <w:lang w:val="en-US" w:eastAsia="en-US"/>
        </w:rPr>
      </w:pPr>
    </w:p>
    <w:p w14:paraId="0A59EE4C" w14:textId="77777777" w:rsidR="004C330F" w:rsidRDefault="004C330F" w:rsidP="004C330F">
      <w:pPr>
        <w:pStyle w:val="Corptext2"/>
        <w:spacing w:after="0" w:line="240" w:lineRule="auto"/>
        <w:ind w:right="220"/>
        <w:jc w:val="right"/>
        <w:rPr>
          <w:rFonts w:cs="Arial"/>
          <w:b/>
          <w:bCs/>
          <w:sz w:val="20"/>
          <w:szCs w:val="20"/>
          <w:u w:val="single"/>
        </w:rPr>
      </w:pPr>
      <w:r w:rsidRPr="00426B50">
        <w:rPr>
          <w:rFonts w:cs="Arial"/>
          <w:b/>
          <w:bCs/>
          <w:sz w:val="20"/>
          <w:szCs w:val="20"/>
          <w:u w:val="single"/>
        </w:rPr>
        <w:t>Anexa nr. 5</w:t>
      </w:r>
      <w:r>
        <w:rPr>
          <w:rFonts w:cs="Arial"/>
          <w:b/>
          <w:bCs/>
          <w:sz w:val="20"/>
          <w:szCs w:val="20"/>
          <w:u w:val="single"/>
        </w:rPr>
        <w:t>_______________</w:t>
      </w:r>
    </w:p>
    <w:p w14:paraId="550FA50F" w14:textId="77777777" w:rsidR="00F66029" w:rsidRPr="009A3957" w:rsidRDefault="00F66029" w:rsidP="004C330F">
      <w:pPr>
        <w:pStyle w:val="Corptext2"/>
        <w:spacing w:after="0" w:line="240" w:lineRule="auto"/>
        <w:ind w:right="220"/>
        <w:jc w:val="right"/>
        <w:rPr>
          <w:rFonts w:cs="Arial"/>
          <w:b/>
          <w:sz w:val="20"/>
          <w:szCs w:val="20"/>
          <w:u w:val="single"/>
          <w:lang w:val="it-IT"/>
        </w:rPr>
      </w:pPr>
    </w:p>
    <w:p w14:paraId="3E53CACE" w14:textId="77777777" w:rsidR="002612EB" w:rsidRDefault="002612EB" w:rsidP="004C330F">
      <w:pPr>
        <w:ind w:left="-567"/>
        <w:jc w:val="center"/>
        <w:rPr>
          <w:rFonts w:cs="Arial"/>
          <w:b/>
          <w:color w:val="000000"/>
        </w:rPr>
      </w:pPr>
    </w:p>
    <w:p w14:paraId="200EEC94" w14:textId="77777777" w:rsidR="005E2A45" w:rsidRDefault="005E2A45" w:rsidP="004C330F">
      <w:pPr>
        <w:ind w:left="-567"/>
        <w:jc w:val="center"/>
        <w:rPr>
          <w:rFonts w:cs="Arial"/>
          <w:b/>
          <w:color w:val="000000"/>
        </w:rPr>
      </w:pPr>
    </w:p>
    <w:p w14:paraId="7F476E9E" w14:textId="77777777" w:rsidR="00F66029" w:rsidRDefault="00F66029" w:rsidP="00F66029">
      <w:pPr>
        <w:pStyle w:val="Titlu"/>
      </w:pPr>
    </w:p>
    <w:p w14:paraId="2077B50B" w14:textId="46211C4C" w:rsidR="004C330F" w:rsidRPr="0032654F" w:rsidRDefault="004C330F" w:rsidP="00F66029">
      <w:pPr>
        <w:pStyle w:val="Titlu"/>
        <w:rPr>
          <w:rFonts w:ascii="Arial Narrow" w:hAnsi="Arial Narrow"/>
        </w:rPr>
      </w:pPr>
      <w:r w:rsidRPr="00F66029">
        <w:rPr>
          <w:rFonts w:ascii="Arial Narrow" w:hAnsi="Arial Narrow"/>
        </w:rPr>
        <w:t xml:space="preserve">Taxele speciale pentru emiterea/vizarea acordului de functionare si inregistrarea orarelor de functionare a unitatilor comerciale </w:t>
      </w:r>
    </w:p>
    <w:p w14:paraId="2B691CB9" w14:textId="77777777" w:rsidR="004C330F" w:rsidRPr="00F93100" w:rsidRDefault="004C330F" w:rsidP="004C330F">
      <w:pPr>
        <w:ind w:left="-567"/>
        <w:jc w:val="center"/>
        <w:rPr>
          <w:rFonts w:ascii="Arial Narrow" w:hAnsi="Arial Narrow" w:cs="Arial"/>
          <w:b/>
          <w:color w:val="000000" w:themeColor="text1"/>
        </w:rPr>
      </w:pPr>
    </w:p>
    <w:p w14:paraId="7A7FA1BF" w14:textId="14E929A2" w:rsidR="004C330F" w:rsidRPr="00F93100" w:rsidRDefault="00F66029" w:rsidP="004C330F">
      <w:pPr>
        <w:ind w:left="-567"/>
        <w:jc w:val="center"/>
        <w:rPr>
          <w:rFonts w:ascii="Arial Narrow" w:hAnsi="Arial Narrow" w:cs="Arial"/>
          <w:color w:val="000000" w:themeColor="text1"/>
        </w:rPr>
      </w:pPr>
      <w:r w:rsidRPr="00F93100">
        <w:rPr>
          <w:rFonts w:ascii="Arial Narrow" w:hAnsi="Arial Narrow" w:cs="Arial"/>
          <w:b/>
          <w:color w:val="000000" w:themeColor="text1"/>
        </w:rPr>
        <w:t xml:space="preserve">         pe raza </w:t>
      </w:r>
      <w:r w:rsidR="004C330F" w:rsidRPr="00F93100">
        <w:rPr>
          <w:rFonts w:ascii="Arial Narrow" w:hAnsi="Arial Narrow" w:cs="Arial"/>
          <w:b/>
          <w:color w:val="000000" w:themeColor="text1"/>
        </w:rPr>
        <w:t>Comuna Cornetu  institui</w:t>
      </w:r>
      <w:r w:rsidRPr="00F93100">
        <w:rPr>
          <w:rFonts w:ascii="Arial Narrow" w:hAnsi="Arial Narrow" w:cs="Arial"/>
          <w:b/>
          <w:color w:val="000000" w:themeColor="text1"/>
        </w:rPr>
        <w:t>te</w:t>
      </w:r>
      <w:r w:rsidR="004C330F" w:rsidRPr="00F93100">
        <w:rPr>
          <w:rFonts w:ascii="Arial Narrow" w:hAnsi="Arial Narrow" w:cs="Arial"/>
          <w:b/>
          <w:color w:val="000000" w:themeColor="text1"/>
        </w:rPr>
        <w:t xml:space="preserve"> in baza </w:t>
      </w:r>
      <w:r w:rsidR="004C330F" w:rsidRPr="00F93100">
        <w:rPr>
          <w:rFonts w:ascii="Arial Narrow" w:hAnsi="Arial Narrow" w:cs="Arial"/>
          <w:color w:val="000000" w:themeColor="text1"/>
        </w:rPr>
        <w:t>Ordonanţei Guvernului nr. 99/2000 privind comercializarea produselor şi serviciilor de piaţă</w:t>
      </w:r>
    </w:p>
    <w:p w14:paraId="772B84D5" w14:textId="77777777" w:rsidR="005E2A45" w:rsidRPr="00F93100" w:rsidRDefault="005E2A45" w:rsidP="004C330F">
      <w:pPr>
        <w:ind w:left="-567"/>
        <w:jc w:val="center"/>
        <w:rPr>
          <w:rFonts w:ascii="Arial Narrow" w:hAnsi="Arial Narrow" w:cs="Arial"/>
          <w:color w:val="000000" w:themeColor="text1"/>
        </w:rPr>
      </w:pPr>
    </w:p>
    <w:p w14:paraId="13610408" w14:textId="77777777" w:rsidR="00B35E12" w:rsidRPr="00F93100" w:rsidRDefault="00B35E12" w:rsidP="00B35E12">
      <w:pPr>
        <w:ind w:right="15"/>
        <w:jc w:val="both"/>
        <w:rPr>
          <w:rFonts w:cs="Arial"/>
          <w:i/>
          <w:color w:val="000000" w:themeColor="text1"/>
          <w:lang w:val="en-US" w:eastAsia="en-US"/>
        </w:rPr>
      </w:pPr>
    </w:p>
    <w:tbl>
      <w:tblPr>
        <w:tblpPr w:leftFromText="180" w:rightFromText="180" w:vertAnchor="page" w:horzAnchor="margin" w:tblpXSpec="center" w:tblpY="3330"/>
        <w:tblW w:w="150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65"/>
        <w:gridCol w:w="6061"/>
        <w:gridCol w:w="2126"/>
        <w:gridCol w:w="1701"/>
        <w:gridCol w:w="1276"/>
        <w:gridCol w:w="2835"/>
      </w:tblGrid>
      <w:tr w:rsidR="00F93100" w:rsidRPr="00F93100" w14:paraId="2AD4904B" w14:textId="77777777" w:rsidTr="00580E22">
        <w:trPr>
          <w:trHeight w:hRule="exact" w:val="1023"/>
        </w:trPr>
        <w:tc>
          <w:tcPr>
            <w:tcW w:w="1065" w:type="dxa"/>
            <w:tcBorders>
              <w:top w:val="double" w:sz="4" w:space="0" w:color="auto"/>
              <w:left w:val="double" w:sz="4" w:space="0" w:color="auto"/>
              <w:bottom w:val="double" w:sz="4" w:space="0" w:color="auto"/>
              <w:right w:val="double" w:sz="4" w:space="0" w:color="auto"/>
            </w:tcBorders>
            <w:shd w:val="clear" w:color="auto" w:fill="D9D9D9"/>
            <w:vAlign w:val="center"/>
          </w:tcPr>
          <w:p w14:paraId="6773CE92" w14:textId="77777777" w:rsidR="00F66029" w:rsidRPr="00F93100" w:rsidRDefault="00F66029" w:rsidP="00580E22">
            <w:pPr>
              <w:jc w:val="center"/>
              <w:rPr>
                <w:rFonts w:cs="Arial"/>
                <w:b/>
                <w:color w:val="000000" w:themeColor="text1"/>
              </w:rPr>
            </w:pPr>
            <w:r w:rsidRPr="00F93100">
              <w:rPr>
                <w:rFonts w:cs="Arial"/>
                <w:b/>
                <w:color w:val="000000" w:themeColor="text1"/>
              </w:rPr>
              <w:t>Nr.</w:t>
            </w:r>
          </w:p>
          <w:p w14:paraId="60C8A88E" w14:textId="77777777" w:rsidR="00F66029" w:rsidRPr="00F93100" w:rsidRDefault="00F66029" w:rsidP="00580E22">
            <w:pPr>
              <w:jc w:val="center"/>
              <w:rPr>
                <w:rFonts w:cs="Arial"/>
                <w:b/>
                <w:color w:val="000000" w:themeColor="text1"/>
              </w:rPr>
            </w:pPr>
            <w:r w:rsidRPr="00F93100">
              <w:rPr>
                <w:rFonts w:cs="Arial"/>
                <w:b/>
                <w:color w:val="000000" w:themeColor="text1"/>
              </w:rPr>
              <w:t>Crt</w:t>
            </w:r>
          </w:p>
        </w:tc>
        <w:tc>
          <w:tcPr>
            <w:tcW w:w="606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CF7308C" w14:textId="77777777" w:rsidR="00F66029" w:rsidRPr="00F93100" w:rsidRDefault="00F66029" w:rsidP="00580E22">
            <w:pPr>
              <w:jc w:val="center"/>
              <w:rPr>
                <w:rFonts w:cs="Arial"/>
                <w:b/>
                <w:color w:val="000000" w:themeColor="text1"/>
              </w:rPr>
            </w:pPr>
            <w:r w:rsidRPr="00F93100">
              <w:rPr>
                <w:rFonts w:cs="Arial"/>
                <w:b/>
                <w:color w:val="000000" w:themeColor="text1"/>
              </w:rPr>
              <w:t>DENUMIREA SERVICIULUI PENTRU PERCEPEREA TAXEI</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020E1FFD" w14:textId="77777777" w:rsidR="00F66029" w:rsidRPr="00F93100" w:rsidRDefault="00F66029" w:rsidP="00580E22">
            <w:pPr>
              <w:jc w:val="center"/>
              <w:rPr>
                <w:rFonts w:cs="Arial"/>
                <w:b/>
                <w:color w:val="000000" w:themeColor="text1"/>
              </w:rPr>
            </w:pPr>
            <w:r w:rsidRPr="00F93100">
              <w:rPr>
                <w:rFonts w:cs="Arial"/>
                <w:b/>
                <w:color w:val="000000" w:themeColor="text1"/>
                <w:lang w:val="it-IT"/>
              </w:rPr>
              <w:t xml:space="preserve">Tarife </w:t>
            </w:r>
            <w:r w:rsidRPr="00F93100">
              <w:rPr>
                <w:rFonts w:cs="Arial"/>
                <w:b/>
                <w:color w:val="000000" w:themeColor="text1"/>
              </w:rPr>
              <w:t>practicate în anul 2024</w:t>
            </w:r>
          </w:p>
        </w:tc>
        <w:tc>
          <w:tcPr>
            <w:tcW w:w="1701" w:type="dxa"/>
            <w:tcBorders>
              <w:top w:val="double" w:sz="4" w:space="0" w:color="auto"/>
              <w:left w:val="double" w:sz="4" w:space="0" w:color="auto"/>
              <w:bottom w:val="double" w:sz="4" w:space="0" w:color="auto"/>
              <w:right w:val="single" w:sz="4" w:space="0" w:color="auto"/>
            </w:tcBorders>
            <w:shd w:val="clear" w:color="auto" w:fill="D9D9D9"/>
            <w:vAlign w:val="center"/>
          </w:tcPr>
          <w:p w14:paraId="72EDD811" w14:textId="77777777" w:rsidR="00F66029" w:rsidRPr="00F93100" w:rsidRDefault="00F66029" w:rsidP="00580E22">
            <w:pPr>
              <w:rPr>
                <w:rFonts w:cs="Arial"/>
                <w:b/>
                <w:color w:val="000000" w:themeColor="text1"/>
              </w:rPr>
            </w:pPr>
            <w:r w:rsidRPr="00F93100">
              <w:rPr>
                <w:rFonts w:cs="Arial"/>
                <w:b/>
                <w:color w:val="000000" w:themeColor="text1"/>
                <w:lang w:val="it-IT"/>
              </w:rPr>
              <w:t xml:space="preserve">Tarife </w:t>
            </w:r>
            <w:r w:rsidRPr="00F93100">
              <w:rPr>
                <w:rFonts w:cs="Arial"/>
                <w:b/>
                <w:color w:val="000000" w:themeColor="text1"/>
              </w:rPr>
              <w:t>aplicabile în anul 2025</w:t>
            </w:r>
          </w:p>
        </w:tc>
        <w:tc>
          <w:tcPr>
            <w:tcW w:w="1276" w:type="dxa"/>
            <w:tcBorders>
              <w:top w:val="double" w:sz="4" w:space="0" w:color="auto"/>
              <w:left w:val="single" w:sz="4" w:space="0" w:color="auto"/>
              <w:bottom w:val="double" w:sz="4" w:space="0" w:color="auto"/>
              <w:right w:val="double" w:sz="4" w:space="0" w:color="auto"/>
            </w:tcBorders>
            <w:shd w:val="clear" w:color="auto" w:fill="D9D9D9"/>
            <w:vAlign w:val="center"/>
          </w:tcPr>
          <w:p w14:paraId="2986F5FF" w14:textId="77777777" w:rsidR="00F66029" w:rsidRPr="00F93100" w:rsidRDefault="00F66029" w:rsidP="00580E22">
            <w:pPr>
              <w:ind w:right="15"/>
              <w:rPr>
                <w:rFonts w:eastAsia="Calibri" w:cs="Arial"/>
                <w:b/>
                <w:color w:val="000000" w:themeColor="text1"/>
                <w:sz w:val="22"/>
                <w:szCs w:val="22"/>
              </w:rPr>
            </w:pPr>
            <w:r w:rsidRPr="00F93100">
              <w:rPr>
                <w:rFonts w:eastAsia="Calibri" w:cs="Arial"/>
                <w:b/>
                <w:color w:val="000000" w:themeColor="text1"/>
                <w:sz w:val="22"/>
                <w:szCs w:val="22"/>
              </w:rPr>
              <w:t>Indice modif.</w:t>
            </w:r>
          </w:p>
          <w:p w14:paraId="3997FEBF" w14:textId="421958B1" w:rsidR="00F66029" w:rsidRPr="00F93100" w:rsidRDefault="00F66029" w:rsidP="00580E22">
            <w:pPr>
              <w:rPr>
                <w:rFonts w:cs="Arial"/>
                <w:b/>
                <w:color w:val="000000" w:themeColor="text1"/>
              </w:rPr>
            </w:pPr>
            <w:r w:rsidRPr="00F93100">
              <w:rPr>
                <w:rFonts w:eastAsia="Calibri" w:cs="Arial"/>
                <w:b/>
                <w:color w:val="000000" w:themeColor="text1"/>
                <w:sz w:val="22"/>
                <w:szCs w:val="22"/>
              </w:rPr>
              <w:t>202</w:t>
            </w:r>
            <w:r w:rsidR="0032654F" w:rsidRPr="00F93100">
              <w:rPr>
                <w:rFonts w:eastAsia="Calibri" w:cs="Arial"/>
                <w:b/>
                <w:color w:val="000000" w:themeColor="text1"/>
                <w:sz w:val="22"/>
                <w:szCs w:val="22"/>
              </w:rPr>
              <w:t>6</w:t>
            </w:r>
            <w:r w:rsidRPr="00F93100">
              <w:rPr>
                <w:rFonts w:eastAsia="Calibri" w:cs="Arial"/>
                <w:b/>
                <w:color w:val="000000" w:themeColor="text1"/>
                <w:sz w:val="22"/>
                <w:szCs w:val="22"/>
              </w:rPr>
              <w:t>/202</w:t>
            </w:r>
            <w:r w:rsidR="0032654F" w:rsidRPr="00F93100">
              <w:rPr>
                <w:rFonts w:eastAsia="Calibri" w:cs="Arial"/>
                <w:b/>
                <w:color w:val="000000" w:themeColor="text1"/>
                <w:sz w:val="22"/>
                <w:szCs w:val="22"/>
              </w:rPr>
              <w:t>5</w:t>
            </w:r>
          </w:p>
          <w:p w14:paraId="1714A754" w14:textId="77777777" w:rsidR="00F66029" w:rsidRPr="00F93100" w:rsidRDefault="00F66029" w:rsidP="00580E22">
            <w:pPr>
              <w:rPr>
                <w:rFonts w:cs="Arial"/>
                <w:b/>
                <w:color w:val="000000" w:themeColor="text1"/>
              </w:rPr>
            </w:pP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0E63EF00" w14:textId="77777777" w:rsidR="00F66029" w:rsidRPr="00F93100" w:rsidRDefault="00F66029" w:rsidP="00580E22">
            <w:pPr>
              <w:jc w:val="center"/>
              <w:rPr>
                <w:rFonts w:cs="Arial"/>
                <w:b/>
                <w:color w:val="000000" w:themeColor="text1"/>
                <w:lang w:val="it-IT"/>
              </w:rPr>
            </w:pPr>
            <w:r w:rsidRPr="00F93100">
              <w:rPr>
                <w:rFonts w:cs="Arial"/>
                <w:b/>
                <w:color w:val="000000" w:themeColor="text1"/>
                <w:lang w:val="it-IT"/>
              </w:rPr>
              <w:t>Cine aplică</w:t>
            </w:r>
          </w:p>
        </w:tc>
      </w:tr>
      <w:tr w:rsidR="00F93100" w:rsidRPr="00F93100" w14:paraId="4F9E9E89" w14:textId="77777777" w:rsidTr="00580E22">
        <w:trPr>
          <w:trHeight w:hRule="exact" w:val="907"/>
        </w:trPr>
        <w:tc>
          <w:tcPr>
            <w:tcW w:w="1065" w:type="dxa"/>
            <w:tcBorders>
              <w:right w:val="double" w:sz="4" w:space="0" w:color="auto"/>
            </w:tcBorders>
            <w:vAlign w:val="center"/>
          </w:tcPr>
          <w:p w14:paraId="37B0570D" w14:textId="77777777" w:rsidR="00F66029" w:rsidRPr="00F93100" w:rsidRDefault="00F66029" w:rsidP="00580E22">
            <w:pPr>
              <w:numPr>
                <w:ilvl w:val="0"/>
                <w:numId w:val="12"/>
              </w:numPr>
              <w:jc w:val="center"/>
              <w:rPr>
                <w:rFonts w:cs="Arial"/>
                <w:b/>
                <w:color w:val="000000" w:themeColor="text1"/>
              </w:rPr>
            </w:pPr>
          </w:p>
        </w:tc>
        <w:tc>
          <w:tcPr>
            <w:tcW w:w="6061" w:type="dxa"/>
            <w:tcBorders>
              <w:left w:val="double" w:sz="4" w:space="0" w:color="auto"/>
              <w:right w:val="double" w:sz="4" w:space="0" w:color="auto"/>
            </w:tcBorders>
            <w:vAlign w:val="center"/>
          </w:tcPr>
          <w:p w14:paraId="03086458" w14:textId="77777777" w:rsidR="00F66029" w:rsidRPr="00F93100" w:rsidRDefault="00F66029" w:rsidP="00580E22">
            <w:pPr>
              <w:jc w:val="both"/>
              <w:rPr>
                <w:rFonts w:cs="Arial"/>
                <w:color w:val="000000" w:themeColor="text1"/>
              </w:rPr>
            </w:pPr>
            <w:r w:rsidRPr="00F93100">
              <w:rPr>
                <w:rFonts w:cs="Arial"/>
                <w:color w:val="000000" w:themeColor="text1"/>
              </w:rPr>
              <w:t>Taxa pentru eliberarea acordului de funcţionare pentru agenţi economici *</w:t>
            </w:r>
          </w:p>
        </w:tc>
        <w:tc>
          <w:tcPr>
            <w:tcW w:w="2126" w:type="dxa"/>
            <w:tcBorders>
              <w:left w:val="double" w:sz="4" w:space="0" w:color="auto"/>
              <w:right w:val="double" w:sz="4" w:space="0" w:color="auto"/>
            </w:tcBorders>
            <w:vAlign w:val="center"/>
          </w:tcPr>
          <w:p w14:paraId="73FE368B" w14:textId="60433FB2" w:rsidR="00F66029" w:rsidRPr="00F93100" w:rsidRDefault="0032654F" w:rsidP="00580E22">
            <w:pPr>
              <w:jc w:val="center"/>
              <w:rPr>
                <w:rFonts w:cs="Arial"/>
                <w:b/>
                <w:color w:val="000000" w:themeColor="text1"/>
              </w:rPr>
            </w:pPr>
            <w:r w:rsidRPr="00F93100">
              <w:rPr>
                <w:rFonts w:cs="Arial"/>
                <w:b/>
                <w:color w:val="000000" w:themeColor="text1"/>
              </w:rPr>
              <w:t>244 lei</w:t>
            </w:r>
          </w:p>
        </w:tc>
        <w:tc>
          <w:tcPr>
            <w:tcW w:w="1701" w:type="dxa"/>
            <w:tcBorders>
              <w:left w:val="double" w:sz="4" w:space="0" w:color="auto"/>
              <w:right w:val="single" w:sz="4" w:space="0" w:color="auto"/>
            </w:tcBorders>
            <w:vAlign w:val="center"/>
          </w:tcPr>
          <w:p w14:paraId="7A7F63A3" w14:textId="343D695C" w:rsidR="00F66029" w:rsidRPr="00F93100" w:rsidRDefault="0032654F" w:rsidP="00580E22">
            <w:pPr>
              <w:rPr>
                <w:rFonts w:cs="Arial"/>
                <w:b/>
                <w:color w:val="000000" w:themeColor="text1"/>
              </w:rPr>
            </w:pPr>
            <w:r w:rsidRPr="00F93100">
              <w:rPr>
                <w:rFonts w:cs="Arial"/>
                <w:b/>
                <w:color w:val="000000" w:themeColor="text1"/>
              </w:rPr>
              <w:t>258 lei</w:t>
            </w:r>
          </w:p>
        </w:tc>
        <w:tc>
          <w:tcPr>
            <w:tcW w:w="1276" w:type="dxa"/>
            <w:tcBorders>
              <w:left w:val="single" w:sz="4" w:space="0" w:color="auto"/>
              <w:right w:val="double" w:sz="4" w:space="0" w:color="auto"/>
            </w:tcBorders>
            <w:vAlign w:val="center"/>
          </w:tcPr>
          <w:p w14:paraId="041E5FC7" w14:textId="7AC66DED" w:rsidR="00F66029" w:rsidRPr="00F93100" w:rsidRDefault="00F66029" w:rsidP="00580E22">
            <w:pPr>
              <w:rPr>
                <w:rFonts w:cs="Arial"/>
                <w:b/>
                <w:color w:val="000000" w:themeColor="text1"/>
              </w:rPr>
            </w:pPr>
            <w:r w:rsidRPr="00F93100">
              <w:rPr>
                <w:rFonts w:eastAsia="Calibri" w:cs="Arial"/>
                <w:b/>
                <w:color w:val="000000" w:themeColor="text1"/>
                <w:sz w:val="22"/>
                <w:szCs w:val="22"/>
              </w:rPr>
              <w:t>1,</w:t>
            </w:r>
            <w:r w:rsidR="0032654F" w:rsidRPr="00F93100">
              <w:rPr>
                <w:rFonts w:eastAsia="Calibri" w:cs="Arial"/>
                <w:b/>
                <w:color w:val="000000" w:themeColor="text1"/>
                <w:sz w:val="22"/>
                <w:szCs w:val="22"/>
              </w:rPr>
              <w:t>056</w:t>
            </w:r>
          </w:p>
        </w:tc>
        <w:tc>
          <w:tcPr>
            <w:tcW w:w="2835" w:type="dxa"/>
            <w:tcBorders>
              <w:left w:val="double" w:sz="4" w:space="0" w:color="auto"/>
              <w:right w:val="double" w:sz="4" w:space="0" w:color="auto"/>
            </w:tcBorders>
            <w:vAlign w:val="center"/>
          </w:tcPr>
          <w:p w14:paraId="1C4CF6A3" w14:textId="30B73504" w:rsidR="00F66029" w:rsidRPr="00F93100" w:rsidRDefault="00BF476D" w:rsidP="00580E22">
            <w:pPr>
              <w:jc w:val="center"/>
              <w:rPr>
                <w:rFonts w:cs="Arial"/>
                <w:color w:val="000000" w:themeColor="text1"/>
                <w:sz w:val="16"/>
                <w:szCs w:val="16"/>
              </w:rPr>
            </w:pPr>
            <w:r>
              <w:rPr>
                <w:rFonts w:cs="Arial"/>
                <w:b/>
                <w:color w:val="000000" w:themeColor="text1"/>
                <w:sz w:val="16"/>
                <w:szCs w:val="16"/>
              </w:rPr>
              <w:t xml:space="preserve">Compartimentul </w:t>
            </w:r>
            <w:r w:rsidR="00F66029" w:rsidRPr="00F93100">
              <w:rPr>
                <w:rFonts w:cs="Arial"/>
                <w:b/>
                <w:color w:val="000000" w:themeColor="text1"/>
                <w:sz w:val="16"/>
                <w:szCs w:val="16"/>
                <w:shd w:val="clear" w:color="auto" w:fill="E6E6E6"/>
              </w:rPr>
              <w:t>impozite si taxe, autorizar</w:t>
            </w:r>
            <w:r>
              <w:rPr>
                <w:rFonts w:cs="Arial"/>
                <w:b/>
                <w:color w:val="000000" w:themeColor="text1"/>
                <w:sz w:val="16"/>
                <w:szCs w:val="16"/>
                <w:shd w:val="clear" w:color="auto" w:fill="E6E6E6"/>
              </w:rPr>
              <w:t>i,</w:t>
            </w:r>
            <w:r w:rsidR="00F66029" w:rsidRPr="00F93100">
              <w:rPr>
                <w:rFonts w:cs="Arial"/>
                <w:b/>
                <w:color w:val="000000" w:themeColor="text1"/>
                <w:sz w:val="16"/>
                <w:szCs w:val="16"/>
                <w:shd w:val="clear" w:color="auto" w:fill="E6E6E6"/>
              </w:rPr>
              <w:t xml:space="preserve"> transport local, </w:t>
            </w:r>
          </w:p>
        </w:tc>
      </w:tr>
      <w:tr w:rsidR="00BF476D" w:rsidRPr="00F93100" w14:paraId="198F453F" w14:textId="77777777" w:rsidTr="00DE3309">
        <w:trPr>
          <w:trHeight w:hRule="exact" w:val="907"/>
        </w:trPr>
        <w:tc>
          <w:tcPr>
            <w:tcW w:w="1065" w:type="dxa"/>
            <w:tcBorders>
              <w:top w:val="single" w:sz="4" w:space="0" w:color="auto"/>
              <w:right w:val="double" w:sz="4" w:space="0" w:color="auto"/>
            </w:tcBorders>
            <w:vAlign w:val="center"/>
          </w:tcPr>
          <w:p w14:paraId="1334C703" w14:textId="77777777" w:rsidR="00BF476D" w:rsidRPr="00F93100" w:rsidRDefault="00BF476D" w:rsidP="00BF476D">
            <w:pPr>
              <w:numPr>
                <w:ilvl w:val="0"/>
                <w:numId w:val="12"/>
              </w:numPr>
              <w:jc w:val="center"/>
              <w:rPr>
                <w:rFonts w:cs="Arial"/>
                <w:b/>
                <w:color w:val="000000" w:themeColor="text1"/>
              </w:rPr>
            </w:pPr>
          </w:p>
        </w:tc>
        <w:tc>
          <w:tcPr>
            <w:tcW w:w="6061" w:type="dxa"/>
            <w:tcBorders>
              <w:top w:val="single" w:sz="4" w:space="0" w:color="auto"/>
              <w:left w:val="double" w:sz="4" w:space="0" w:color="auto"/>
              <w:right w:val="double" w:sz="4" w:space="0" w:color="auto"/>
            </w:tcBorders>
            <w:vAlign w:val="center"/>
          </w:tcPr>
          <w:p w14:paraId="6AC37E60" w14:textId="77777777" w:rsidR="00BF476D" w:rsidRPr="00F93100" w:rsidRDefault="00BF476D" w:rsidP="00BF476D">
            <w:pPr>
              <w:jc w:val="both"/>
              <w:rPr>
                <w:rFonts w:cs="Arial"/>
                <w:color w:val="000000" w:themeColor="text1"/>
              </w:rPr>
            </w:pPr>
            <w:r w:rsidRPr="00F93100">
              <w:rPr>
                <w:rFonts w:cs="Arial"/>
                <w:color w:val="000000" w:themeColor="text1"/>
              </w:rPr>
              <w:t>Taxa pentru desfasurare de activitati temporare in zone publice (respectiv pe domeniul public sau privat)</w:t>
            </w:r>
          </w:p>
        </w:tc>
        <w:tc>
          <w:tcPr>
            <w:tcW w:w="2126" w:type="dxa"/>
            <w:tcBorders>
              <w:top w:val="single" w:sz="4" w:space="0" w:color="auto"/>
              <w:left w:val="double" w:sz="4" w:space="0" w:color="auto"/>
              <w:right w:val="double" w:sz="4" w:space="0" w:color="auto"/>
            </w:tcBorders>
            <w:vAlign w:val="center"/>
          </w:tcPr>
          <w:p w14:paraId="68D4233B" w14:textId="6454F53D" w:rsidR="00BF476D" w:rsidRPr="00F93100" w:rsidRDefault="00BF476D" w:rsidP="00BF476D">
            <w:pPr>
              <w:jc w:val="center"/>
              <w:rPr>
                <w:rFonts w:cs="Arial"/>
                <w:b/>
                <w:color w:val="000000" w:themeColor="text1"/>
              </w:rPr>
            </w:pPr>
            <w:r w:rsidRPr="00F93100">
              <w:rPr>
                <w:rFonts w:cs="Arial"/>
                <w:b/>
                <w:color w:val="000000" w:themeColor="text1"/>
              </w:rPr>
              <w:t>264 lei</w:t>
            </w:r>
          </w:p>
        </w:tc>
        <w:tc>
          <w:tcPr>
            <w:tcW w:w="1701" w:type="dxa"/>
            <w:tcBorders>
              <w:top w:val="single" w:sz="4" w:space="0" w:color="auto"/>
              <w:left w:val="double" w:sz="4" w:space="0" w:color="auto"/>
              <w:right w:val="single" w:sz="4" w:space="0" w:color="auto"/>
            </w:tcBorders>
            <w:vAlign w:val="center"/>
          </w:tcPr>
          <w:p w14:paraId="2D588007" w14:textId="4F7C2CD3" w:rsidR="00BF476D" w:rsidRPr="00F93100" w:rsidRDefault="00BF476D" w:rsidP="00BF476D">
            <w:pPr>
              <w:rPr>
                <w:rFonts w:cs="Arial"/>
                <w:b/>
                <w:color w:val="000000" w:themeColor="text1"/>
              </w:rPr>
            </w:pPr>
            <w:r w:rsidRPr="00F93100">
              <w:rPr>
                <w:rFonts w:cs="Arial"/>
                <w:b/>
                <w:color w:val="000000" w:themeColor="text1"/>
              </w:rPr>
              <w:t>279 lei</w:t>
            </w:r>
          </w:p>
        </w:tc>
        <w:tc>
          <w:tcPr>
            <w:tcW w:w="1276" w:type="dxa"/>
            <w:tcBorders>
              <w:top w:val="single" w:sz="4" w:space="0" w:color="auto"/>
              <w:left w:val="single" w:sz="4" w:space="0" w:color="auto"/>
              <w:right w:val="double" w:sz="4" w:space="0" w:color="auto"/>
            </w:tcBorders>
            <w:vAlign w:val="center"/>
          </w:tcPr>
          <w:p w14:paraId="37344E1B" w14:textId="5921C722" w:rsidR="00BF476D" w:rsidRPr="00F93100" w:rsidRDefault="00BF476D" w:rsidP="00BF476D">
            <w:pPr>
              <w:rPr>
                <w:rFonts w:cs="Arial"/>
                <w:b/>
                <w:color w:val="000000" w:themeColor="text1"/>
              </w:rPr>
            </w:pPr>
            <w:r w:rsidRPr="00F93100">
              <w:rPr>
                <w:rFonts w:eastAsia="Calibri" w:cs="Arial"/>
                <w:b/>
                <w:color w:val="000000" w:themeColor="text1"/>
                <w:sz w:val="22"/>
                <w:szCs w:val="22"/>
              </w:rPr>
              <w:t>1,056</w:t>
            </w:r>
          </w:p>
        </w:tc>
        <w:tc>
          <w:tcPr>
            <w:tcW w:w="2835" w:type="dxa"/>
            <w:tcBorders>
              <w:top w:val="single" w:sz="4" w:space="0" w:color="auto"/>
              <w:left w:val="double" w:sz="4" w:space="0" w:color="auto"/>
              <w:right w:val="double" w:sz="4" w:space="0" w:color="auto"/>
            </w:tcBorders>
            <w:vAlign w:val="center"/>
          </w:tcPr>
          <w:p w14:paraId="6CA5392C" w14:textId="5413F4C8" w:rsidR="00BF476D" w:rsidRPr="00F93100" w:rsidRDefault="00BF476D" w:rsidP="00BF476D">
            <w:pPr>
              <w:jc w:val="center"/>
              <w:rPr>
                <w:color w:val="000000" w:themeColor="text1"/>
                <w:sz w:val="16"/>
                <w:szCs w:val="16"/>
              </w:rPr>
            </w:pPr>
            <w:r>
              <w:rPr>
                <w:rFonts w:cs="Arial"/>
                <w:b/>
                <w:color w:val="000000" w:themeColor="text1"/>
                <w:sz w:val="16"/>
                <w:szCs w:val="16"/>
              </w:rPr>
              <w:t xml:space="preserve">Compartimentul </w:t>
            </w:r>
            <w:r w:rsidRPr="00F93100">
              <w:rPr>
                <w:rFonts w:cs="Arial"/>
                <w:b/>
                <w:color w:val="000000" w:themeColor="text1"/>
                <w:sz w:val="16"/>
                <w:szCs w:val="16"/>
                <w:shd w:val="clear" w:color="auto" w:fill="E6E6E6"/>
              </w:rPr>
              <w:t>impozite si taxe, autorizar</w:t>
            </w:r>
            <w:r>
              <w:rPr>
                <w:rFonts w:cs="Arial"/>
                <w:b/>
                <w:color w:val="000000" w:themeColor="text1"/>
                <w:sz w:val="16"/>
                <w:szCs w:val="16"/>
                <w:shd w:val="clear" w:color="auto" w:fill="E6E6E6"/>
              </w:rPr>
              <w:t>i,</w:t>
            </w:r>
            <w:r w:rsidRPr="00F93100">
              <w:rPr>
                <w:rFonts w:cs="Arial"/>
                <w:b/>
                <w:color w:val="000000" w:themeColor="text1"/>
                <w:sz w:val="16"/>
                <w:szCs w:val="16"/>
                <w:shd w:val="clear" w:color="auto" w:fill="E6E6E6"/>
              </w:rPr>
              <w:t xml:space="preserve"> transport local, </w:t>
            </w:r>
          </w:p>
        </w:tc>
      </w:tr>
    </w:tbl>
    <w:p w14:paraId="20A6519E" w14:textId="77777777" w:rsidR="00426B50" w:rsidRPr="00F93100" w:rsidRDefault="00426B50" w:rsidP="009A3957">
      <w:pPr>
        <w:pStyle w:val="Corptext2"/>
        <w:spacing w:after="0" w:line="240" w:lineRule="auto"/>
        <w:ind w:right="220"/>
        <w:jc w:val="right"/>
        <w:rPr>
          <w:rFonts w:cs="Arial"/>
          <w:b/>
          <w:bCs/>
          <w:color w:val="000000" w:themeColor="text1"/>
          <w:sz w:val="20"/>
          <w:szCs w:val="20"/>
          <w:highlight w:val="cyan"/>
          <w:u w:val="single"/>
        </w:rPr>
      </w:pPr>
    </w:p>
    <w:p w14:paraId="79D74165" w14:textId="77777777" w:rsidR="00B35E12" w:rsidRPr="00F93100" w:rsidRDefault="00B35E12" w:rsidP="00B35E12">
      <w:pPr>
        <w:spacing w:line="340" w:lineRule="exact"/>
        <w:ind w:left="-567"/>
        <w:jc w:val="both"/>
        <w:rPr>
          <w:rFonts w:cs="Arial"/>
          <w:color w:val="000000" w:themeColor="text1"/>
        </w:rPr>
      </w:pPr>
    </w:p>
    <w:p w14:paraId="70822C38" w14:textId="77777777" w:rsidR="00B35E12" w:rsidRPr="00F93100" w:rsidRDefault="00B35E12" w:rsidP="00C9395A">
      <w:pPr>
        <w:spacing w:line="340" w:lineRule="exact"/>
        <w:ind w:left="450"/>
        <w:jc w:val="both"/>
        <w:rPr>
          <w:rFonts w:cs="Arial"/>
          <w:color w:val="000000" w:themeColor="text1"/>
        </w:rPr>
      </w:pPr>
    </w:p>
    <w:p w14:paraId="4CE74DE3" w14:textId="77777777" w:rsidR="00B35E12" w:rsidRPr="00F4138E" w:rsidRDefault="00B35E12" w:rsidP="00B35E12">
      <w:pPr>
        <w:spacing w:line="340" w:lineRule="exact"/>
        <w:ind w:left="-567"/>
        <w:jc w:val="both"/>
        <w:rPr>
          <w:rFonts w:cs="Arial"/>
        </w:rPr>
      </w:pPr>
    </w:p>
    <w:p w14:paraId="60A3ECE2" w14:textId="77777777" w:rsidR="00B35E12" w:rsidRPr="00F4138E" w:rsidRDefault="00B35E12" w:rsidP="00C9395A">
      <w:pPr>
        <w:ind w:left="450"/>
        <w:jc w:val="both"/>
        <w:rPr>
          <w:rFonts w:cs="Arial"/>
          <w:color w:val="000000"/>
        </w:rPr>
      </w:pPr>
      <w:r w:rsidRPr="00F4138E">
        <w:rPr>
          <w:rFonts w:cs="Arial"/>
          <w:color w:val="000000"/>
        </w:rPr>
        <w:t xml:space="preserve">* se aplică agenţilor economici ce desfăşoară activităţi comerciale şi prestări servicii altele decât codurile CAEN 5610 – restaurante, CAEN 5630 – baruri și CAEN 932 – Alte activităţi recreative şi distractive, conform procedurii privind instituirea taxelor speciale pentru emiterea avizului/vizarea acordului de functionarea si inregistrarea orarelor de functionare a unitatilor comerciale pe raza </w:t>
      </w:r>
      <w:r w:rsidR="00D024A7">
        <w:rPr>
          <w:rFonts w:cs="Arial"/>
          <w:color w:val="000000"/>
        </w:rPr>
        <w:t>comunei Cornetu</w:t>
      </w:r>
    </w:p>
    <w:p w14:paraId="0BC377C4" w14:textId="77777777" w:rsidR="00B35E12" w:rsidRPr="00F4138E" w:rsidRDefault="00D024A7" w:rsidP="00B35E12">
      <w:pPr>
        <w:ind w:left="-567"/>
        <w:jc w:val="both"/>
        <w:rPr>
          <w:rFonts w:cs="Arial"/>
          <w:b/>
          <w:color w:val="000000"/>
        </w:rPr>
      </w:pPr>
      <w:r>
        <w:rPr>
          <w:rFonts w:cs="Arial"/>
          <w:b/>
          <w:color w:val="000000"/>
        </w:rPr>
        <w:t>.</w:t>
      </w:r>
    </w:p>
    <w:p w14:paraId="64D64FA0" w14:textId="206683BD" w:rsidR="00B35E12" w:rsidRPr="00F4138E" w:rsidRDefault="00C9395A" w:rsidP="00C9395A">
      <w:pPr>
        <w:pStyle w:val="Corptext2"/>
        <w:spacing w:after="0" w:line="240" w:lineRule="auto"/>
        <w:ind w:left="450"/>
        <w:jc w:val="both"/>
        <w:rPr>
          <w:rFonts w:cs="Arial"/>
        </w:rPr>
      </w:pPr>
      <w:r>
        <w:rPr>
          <w:rFonts w:cs="Arial"/>
          <w:color w:val="000000"/>
        </w:rPr>
        <w:tab/>
      </w:r>
      <w:r>
        <w:rPr>
          <w:rFonts w:cs="Arial"/>
          <w:color w:val="000000"/>
        </w:rPr>
        <w:tab/>
      </w:r>
      <w:r w:rsidR="00B35E12" w:rsidRPr="00F4138E">
        <w:rPr>
          <w:rFonts w:cs="Arial"/>
          <w:color w:val="000000"/>
        </w:rPr>
        <w:t xml:space="preserve">Procedura privind instituirea taxelor speciale pentru emiterea acordului/autorizaţiei și înregistrarea orarelor de funcționare a unităților comerciale se regăsește în </w:t>
      </w:r>
      <w:r w:rsidR="00B35E12" w:rsidRPr="00371389">
        <w:rPr>
          <w:rFonts w:cs="Arial"/>
          <w:color w:val="000000" w:themeColor="text1"/>
          <w:u w:val="single"/>
        </w:rPr>
        <w:t>A</w:t>
      </w:r>
      <w:r w:rsidR="00B35E12" w:rsidRPr="00371389">
        <w:rPr>
          <w:rFonts w:cs="Arial"/>
          <w:color w:val="000000" w:themeColor="text1"/>
          <w:u w:val="single"/>
          <w:lang w:val="it-IT"/>
        </w:rPr>
        <w:t>nexa nr</w:t>
      </w:r>
      <w:r w:rsidR="004277F2">
        <w:rPr>
          <w:rFonts w:cs="Arial"/>
          <w:color w:val="000000" w:themeColor="text1"/>
          <w:u w:val="single"/>
          <w:lang w:val="it-IT"/>
        </w:rPr>
        <w:t>.2</w:t>
      </w:r>
      <w:r w:rsidR="00B03397">
        <w:rPr>
          <w:rFonts w:cs="Arial"/>
          <w:color w:val="000000" w:themeColor="text1"/>
          <w:u w:val="single"/>
          <w:lang w:val="it-IT"/>
        </w:rPr>
        <w:t>6</w:t>
      </w:r>
      <w:r w:rsidR="00B35E12" w:rsidRPr="00F4138E">
        <w:rPr>
          <w:rFonts w:cs="Arial"/>
        </w:rPr>
        <w:tab/>
      </w:r>
      <w:r w:rsidR="00B35E12" w:rsidRPr="00F4138E">
        <w:rPr>
          <w:rFonts w:cs="Arial"/>
        </w:rPr>
        <w:tab/>
      </w:r>
    </w:p>
    <w:p w14:paraId="4769C1A6" w14:textId="77777777" w:rsidR="00B35E12" w:rsidRPr="00F4138E" w:rsidRDefault="009F26F1" w:rsidP="00B35E12">
      <w:pPr>
        <w:pStyle w:val="Subsol"/>
        <w:tabs>
          <w:tab w:val="clear" w:pos="4536"/>
          <w:tab w:val="clear" w:pos="9072"/>
        </w:tabs>
        <w:jc w:val="cente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5E9A941B" w14:textId="77777777" w:rsidR="004C330F" w:rsidRDefault="004C330F" w:rsidP="009A3957">
      <w:pPr>
        <w:pStyle w:val="Subsol"/>
        <w:tabs>
          <w:tab w:val="clear" w:pos="4536"/>
          <w:tab w:val="clear" w:pos="9072"/>
        </w:tabs>
        <w:ind w:right="220"/>
        <w:jc w:val="right"/>
        <w:rPr>
          <w:rFonts w:ascii="Arial" w:hAnsi="Arial" w:cs="Arial"/>
          <w:b/>
          <w:bCs/>
          <w:sz w:val="20"/>
          <w:szCs w:val="20"/>
          <w:u w:val="single"/>
        </w:rPr>
      </w:pPr>
    </w:p>
    <w:p w14:paraId="48B1CB65" w14:textId="77777777" w:rsidR="004C330F" w:rsidRDefault="004C330F" w:rsidP="009A3957">
      <w:pPr>
        <w:pStyle w:val="Subsol"/>
        <w:tabs>
          <w:tab w:val="clear" w:pos="4536"/>
          <w:tab w:val="clear" w:pos="9072"/>
        </w:tabs>
        <w:ind w:right="220"/>
        <w:jc w:val="right"/>
        <w:rPr>
          <w:rFonts w:ascii="Arial" w:hAnsi="Arial" w:cs="Arial"/>
          <w:b/>
          <w:bCs/>
          <w:sz w:val="20"/>
          <w:szCs w:val="20"/>
          <w:u w:val="single"/>
        </w:rPr>
      </w:pPr>
    </w:p>
    <w:p w14:paraId="65F4B00B" w14:textId="77777777" w:rsidR="004C330F" w:rsidRDefault="004C330F" w:rsidP="009A3957">
      <w:pPr>
        <w:pStyle w:val="Subsol"/>
        <w:tabs>
          <w:tab w:val="clear" w:pos="4536"/>
          <w:tab w:val="clear" w:pos="9072"/>
        </w:tabs>
        <w:ind w:right="220"/>
        <w:jc w:val="right"/>
        <w:rPr>
          <w:rFonts w:ascii="Arial" w:hAnsi="Arial" w:cs="Arial"/>
          <w:b/>
          <w:bCs/>
          <w:sz w:val="20"/>
          <w:szCs w:val="20"/>
          <w:u w:val="single"/>
        </w:rPr>
      </w:pPr>
    </w:p>
    <w:p w14:paraId="0450A7F2" w14:textId="77777777" w:rsidR="002612EB" w:rsidRDefault="002612EB" w:rsidP="009A3957">
      <w:pPr>
        <w:pStyle w:val="Subsol"/>
        <w:tabs>
          <w:tab w:val="clear" w:pos="4536"/>
          <w:tab w:val="clear" w:pos="9072"/>
        </w:tabs>
        <w:ind w:right="220"/>
        <w:jc w:val="right"/>
        <w:rPr>
          <w:rFonts w:ascii="Arial" w:hAnsi="Arial" w:cs="Arial"/>
          <w:b/>
          <w:bCs/>
          <w:sz w:val="20"/>
          <w:szCs w:val="20"/>
          <w:u w:val="single"/>
        </w:rPr>
      </w:pPr>
    </w:p>
    <w:p w14:paraId="48DA203D" w14:textId="77777777" w:rsidR="002612EB" w:rsidRDefault="002612EB" w:rsidP="009A3957">
      <w:pPr>
        <w:pStyle w:val="Subsol"/>
        <w:tabs>
          <w:tab w:val="clear" w:pos="4536"/>
          <w:tab w:val="clear" w:pos="9072"/>
        </w:tabs>
        <w:ind w:right="220"/>
        <w:jc w:val="right"/>
        <w:rPr>
          <w:rFonts w:ascii="Arial" w:hAnsi="Arial" w:cs="Arial"/>
          <w:b/>
          <w:bCs/>
          <w:sz w:val="20"/>
          <w:szCs w:val="20"/>
          <w:u w:val="single"/>
        </w:rPr>
      </w:pPr>
    </w:p>
    <w:p w14:paraId="1CBD4F5C" w14:textId="77777777" w:rsidR="004C330F" w:rsidRDefault="004C330F" w:rsidP="009A3957">
      <w:pPr>
        <w:pStyle w:val="Subsol"/>
        <w:tabs>
          <w:tab w:val="clear" w:pos="4536"/>
          <w:tab w:val="clear" w:pos="9072"/>
        </w:tabs>
        <w:ind w:right="220"/>
        <w:jc w:val="right"/>
        <w:rPr>
          <w:rFonts w:ascii="Arial" w:hAnsi="Arial" w:cs="Arial"/>
          <w:b/>
          <w:bCs/>
          <w:sz w:val="20"/>
          <w:szCs w:val="20"/>
          <w:u w:val="single"/>
        </w:rPr>
      </w:pPr>
    </w:p>
    <w:p w14:paraId="3F36D545" w14:textId="77128676" w:rsidR="00A51B9D" w:rsidRPr="009A3957" w:rsidRDefault="00BC1331" w:rsidP="009A3957">
      <w:pPr>
        <w:pStyle w:val="Subsol"/>
        <w:tabs>
          <w:tab w:val="clear" w:pos="4536"/>
          <w:tab w:val="clear" w:pos="9072"/>
        </w:tabs>
        <w:ind w:right="220"/>
        <w:jc w:val="right"/>
        <w:rPr>
          <w:rFonts w:ascii="Arial" w:hAnsi="Arial" w:cs="Arial"/>
          <w:b/>
          <w:sz w:val="20"/>
          <w:szCs w:val="20"/>
          <w:u w:val="single"/>
        </w:rPr>
      </w:pPr>
      <w:r w:rsidRPr="00426B50">
        <w:rPr>
          <w:rFonts w:ascii="Arial" w:hAnsi="Arial" w:cs="Arial"/>
          <w:b/>
          <w:bCs/>
          <w:sz w:val="20"/>
          <w:szCs w:val="20"/>
          <w:u w:val="single"/>
        </w:rPr>
        <w:t>Anexa nr. 6</w:t>
      </w:r>
      <w:r w:rsidR="00426B50">
        <w:rPr>
          <w:rFonts w:ascii="Arial" w:hAnsi="Arial" w:cs="Arial"/>
          <w:b/>
          <w:bCs/>
          <w:sz w:val="20"/>
          <w:szCs w:val="20"/>
          <w:u w:val="single"/>
        </w:rPr>
        <w:t>________________</w:t>
      </w:r>
    </w:p>
    <w:p w14:paraId="35A09B59" w14:textId="77777777" w:rsidR="00B35E12" w:rsidRPr="00F4138E" w:rsidRDefault="00B35E12" w:rsidP="00B35E12">
      <w:pPr>
        <w:pStyle w:val="Subsol"/>
        <w:tabs>
          <w:tab w:val="clear" w:pos="4536"/>
          <w:tab w:val="clear" w:pos="9072"/>
        </w:tabs>
        <w:jc w:val="center"/>
        <w:rPr>
          <w:rFonts w:ascii="Arial" w:hAnsi="Arial" w:cs="Arial"/>
          <w:sz w:val="28"/>
        </w:rPr>
      </w:pPr>
    </w:p>
    <w:p w14:paraId="6D7472A8" w14:textId="77777777" w:rsidR="00B35E12" w:rsidRPr="00F4138E" w:rsidRDefault="00B35E12" w:rsidP="00B35E12">
      <w:pPr>
        <w:pStyle w:val="Titlu7"/>
        <w:ind w:hanging="720"/>
        <w:rPr>
          <w:rFonts w:cs="Arial"/>
          <w:lang w:val="es-ES"/>
        </w:rPr>
      </w:pPr>
      <w:r w:rsidRPr="00F4138E">
        <w:rPr>
          <w:rFonts w:cs="Arial"/>
          <w:lang w:val="es-ES"/>
        </w:rPr>
        <w:t>TAXE SPECIALE ȘI TARIFE AFERENTE ACTIVITĂŢII DE STARE CIVILĂ</w:t>
      </w:r>
    </w:p>
    <w:p w14:paraId="275F8241" w14:textId="77777777" w:rsidR="00B35E12" w:rsidRPr="00F4138E" w:rsidRDefault="00B35E12" w:rsidP="00B35E12">
      <w:pPr>
        <w:rPr>
          <w:rFonts w:cs="Arial"/>
          <w:lang w:val="es-ES"/>
        </w:rPr>
      </w:pPr>
    </w:p>
    <w:p w14:paraId="1614CEC2" w14:textId="77777777" w:rsidR="00B35E12" w:rsidRPr="00F4138E" w:rsidRDefault="00B35E12" w:rsidP="00B35E12">
      <w:pPr>
        <w:ind w:left="10800" w:hanging="11520"/>
        <w:jc w:val="center"/>
        <w:rPr>
          <w:rFonts w:cs="Arial"/>
        </w:rPr>
      </w:pPr>
      <w:r w:rsidRPr="00F4138E">
        <w:rPr>
          <w:rFonts w:cs="Arial"/>
        </w:rPr>
        <w:t xml:space="preserve">  – Serviciul Public Comunitar Local de Evidenţă a Persoanelor (</w:t>
      </w:r>
      <w:r w:rsidRPr="001543BD">
        <w:rPr>
          <w:rFonts w:cs="Arial"/>
          <w:u w:val="single"/>
        </w:rPr>
        <w:t>S.P.C.L.E.P.</w:t>
      </w:r>
      <w:r w:rsidRPr="00F4138E">
        <w:rPr>
          <w:rFonts w:cs="Arial"/>
        </w:rPr>
        <w:t>) –</w:t>
      </w:r>
    </w:p>
    <w:p w14:paraId="374CA578" w14:textId="77777777" w:rsidR="00B35E12" w:rsidRPr="00F4138E" w:rsidRDefault="00B35E12" w:rsidP="00B35E12">
      <w:pPr>
        <w:ind w:left="10800" w:hanging="11520"/>
        <w:jc w:val="center"/>
        <w:rPr>
          <w:rFonts w:cs="Arial"/>
          <w:sz w:val="20"/>
        </w:rPr>
      </w:pPr>
    </w:p>
    <w:p w14:paraId="1274C0E4" w14:textId="77777777" w:rsidR="00B35E12" w:rsidRPr="00026230" w:rsidRDefault="00B35E12" w:rsidP="00B35E12">
      <w:pPr>
        <w:ind w:left="10800" w:hanging="11520"/>
        <w:jc w:val="center"/>
        <w:rPr>
          <w:rFonts w:cs="Arial"/>
          <w:sz w:val="16"/>
        </w:rPr>
      </w:pPr>
    </w:p>
    <w:p w14:paraId="2418AB91" w14:textId="77777777" w:rsidR="00B35E12" w:rsidRPr="00F4138E" w:rsidRDefault="00B35E12" w:rsidP="00B35E12">
      <w:pPr>
        <w:ind w:left="10800" w:hanging="11520"/>
        <w:jc w:val="center"/>
        <w:rPr>
          <w:rFonts w:cs="Arial"/>
          <w:sz w:val="20"/>
        </w:rPr>
      </w:pPr>
    </w:p>
    <w:tbl>
      <w:tblPr>
        <w:tblW w:w="15273"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73"/>
        <w:gridCol w:w="9781"/>
        <w:gridCol w:w="1843"/>
        <w:gridCol w:w="1701"/>
        <w:gridCol w:w="1275"/>
      </w:tblGrid>
      <w:tr w:rsidR="00B35E12" w:rsidRPr="004A3F63" w14:paraId="3A7105B2" w14:textId="77777777" w:rsidTr="00126FB5">
        <w:trPr>
          <w:trHeight w:hRule="exact" w:val="955"/>
        </w:trPr>
        <w:tc>
          <w:tcPr>
            <w:tcW w:w="673" w:type="dxa"/>
            <w:tcBorders>
              <w:bottom w:val="double" w:sz="4" w:space="0" w:color="auto"/>
            </w:tcBorders>
            <w:shd w:val="clear" w:color="auto" w:fill="D9D9D9"/>
            <w:vAlign w:val="center"/>
          </w:tcPr>
          <w:p w14:paraId="617AB11E" w14:textId="77777777" w:rsidR="00B35E12" w:rsidRPr="004A3F63" w:rsidRDefault="00B35E12" w:rsidP="00B35E12">
            <w:pPr>
              <w:jc w:val="center"/>
              <w:rPr>
                <w:rFonts w:cs="Arial"/>
                <w:b/>
                <w:sz w:val="22"/>
                <w:szCs w:val="22"/>
              </w:rPr>
            </w:pPr>
            <w:r w:rsidRPr="004A3F63">
              <w:rPr>
                <w:rFonts w:cs="Arial"/>
                <w:b/>
                <w:sz w:val="22"/>
                <w:szCs w:val="22"/>
              </w:rPr>
              <w:t>Nr.</w:t>
            </w:r>
          </w:p>
          <w:p w14:paraId="3AE9A4C4" w14:textId="77777777" w:rsidR="00B35E12" w:rsidRPr="004A3F63" w:rsidRDefault="00B35E12" w:rsidP="00B35E12">
            <w:pPr>
              <w:jc w:val="center"/>
              <w:rPr>
                <w:rFonts w:cs="Arial"/>
                <w:sz w:val="22"/>
                <w:szCs w:val="22"/>
              </w:rPr>
            </w:pPr>
            <w:r w:rsidRPr="004A3F63">
              <w:rPr>
                <w:rFonts w:cs="Arial"/>
                <w:b/>
                <w:sz w:val="22"/>
                <w:szCs w:val="22"/>
              </w:rPr>
              <w:t>crt</w:t>
            </w:r>
          </w:p>
        </w:tc>
        <w:tc>
          <w:tcPr>
            <w:tcW w:w="9781" w:type="dxa"/>
            <w:tcBorders>
              <w:bottom w:val="double" w:sz="4" w:space="0" w:color="auto"/>
            </w:tcBorders>
            <w:shd w:val="clear" w:color="auto" w:fill="D9D9D9"/>
            <w:vAlign w:val="center"/>
          </w:tcPr>
          <w:p w14:paraId="3062B704" w14:textId="77777777" w:rsidR="00B35E12" w:rsidRPr="004A3F63" w:rsidRDefault="00B35E12" w:rsidP="00B35E12">
            <w:pPr>
              <w:jc w:val="center"/>
              <w:rPr>
                <w:rFonts w:cs="Arial"/>
                <w:b/>
                <w:sz w:val="22"/>
                <w:szCs w:val="22"/>
              </w:rPr>
            </w:pPr>
            <w:r w:rsidRPr="004A3F63">
              <w:rPr>
                <w:rFonts w:cs="Arial"/>
                <w:b/>
                <w:sz w:val="22"/>
                <w:szCs w:val="22"/>
              </w:rPr>
              <w:t>Specificaţie</w:t>
            </w:r>
          </w:p>
        </w:tc>
        <w:tc>
          <w:tcPr>
            <w:tcW w:w="1843" w:type="dxa"/>
            <w:tcBorders>
              <w:bottom w:val="double" w:sz="4" w:space="0" w:color="auto"/>
            </w:tcBorders>
            <w:shd w:val="clear" w:color="auto" w:fill="D9D9D9"/>
            <w:vAlign w:val="center"/>
          </w:tcPr>
          <w:p w14:paraId="5613D6B0" w14:textId="1E32F4DE" w:rsidR="00B35E12" w:rsidRPr="004A3F63" w:rsidRDefault="00B35E12" w:rsidP="00241BEF">
            <w:pPr>
              <w:jc w:val="center"/>
              <w:rPr>
                <w:rFonts w:cs="Arial"/>
                <w:b/>
                <w:sz w:val="22"/>
                <w:szCs w:val="22"/>
              </w:rPr>
            </w:pPr>
            <w:r w:rsidRPr="004A3F63">
              <w:rPr>
                <w:rFonts w:cs="Arial"/>
                <w:b/>
                <w:sz w:val="22"/>
                <w:szCs w:val="22"/>
              </w:rPr>
              <w:t>Taxe practicate în anul 20</w:t>
            </w:r>
            <w:r w:rsidR="00241BEF">
              <w:rPr>
                <w:rFonts w:cs="Arial"/>
                <w:b/>
                <w:sz w:val="22"/>
                <w:szCs w:val="22"/>
              </w:rPr>
              <w:t>2</w:t>
            </w:r>
            <w:r w:rsidR="009D1AC0">
              <w:rPr>
                <w:rFonts w:cs="Arial"/>
                <w:b/>
                <w:sz w:val="22"/>
                <w:szCs w:val="22"/>
              </w:rPr>
              <w:t>5</w:t>
            </w:r>
          </w:p>
        </w:tc>
        <w:tc>
          <w:tcPr>
            <w:tcW w:w="1701" w:type="dxa"/>
            <w:tcBorders>
              <w:bottom w:val="double" w:sz="4" w:space="0" w:color="auto"/>
            </w:tcBorders>
            <w:shd w:val="clear" w:color="auto" w:fill="D9D9D9"/>
            <w:vAlign w:val="center"/>
          </w:tcPr>
          <w:p w14:paraId="52200DA8" w14:textId="2D80CBE3" w:rsidR="00B35E12" w:rsidRPr="004A3F63" w:rsidRDefault="00B35E12" w:rsidP="0085302F">
            <w:pPr>
              <w:jc w:val="center"/>
              <w:rPr>
                <w:rFonts w:cs="Arial"/>
                <w:b/>
                <w:sz w:val="22"/>
                <w:szCs w:val="22"/>
              </w:rPr>
            </w:pPr>
            <w:r w:rsidRPr="004A3F63">
              <w:rPr>
                <w:rFonts w:cs="Arial"/>
                <w:b/>
                <w:sz w:val="22"/>
                <w:szCs w:val="22"/>
              </w:rPr>
              <w:t>Taxe aplicabile în anul 20</w:t>
            </w:r>
            <w:r w:rsidR="00F96DFE" w:rsidRPr="004A3F63">
              <w:rPr>
                <w:rFonts w:cs="Arial"/>
                <w:b/>
                <w:sz w:val="22"/>
                <w:szCs w:val="22"/>
              </w:rPr>
              <w:t>2</w:t>
            </w:r>
            <w:r w:rsidR="009D1AC0">
              <w:rPr>
                <w:rFonts w:cs="Arial"/>
                <w:b/>
                <w:sz w:val="22"/>
                <w:szCs w:val="22"/>
              </w:rPr>
              <w:t>6</w:t>
            </w:r>
          </w:p>
        </w:tc>
        <w:tc>
          <w:tcPr>
            <w:tcW w:w="1275" w:type="dxa"/>
            <w:tcBorders>
              <w:bottom w:val="double" w:sz="4" w:space="0" w:color="auto"/>
            </w:tcBorders>
            <w:shd w:val="clear" w:color="auto" w:fill="D9D9D9"/>
            <w:vAlign w:val="center"/>
          </w:tcPr>
          <w:p w14:paraId="32B8B934" w14:textId="77777777" w:rsidR="00B35E12" w:rsidRPr="004A3F63" w:rsidRDefault="00C6228D" w:rsidP="00B35E12">
            <w:pPr>
              <w:jc w:val="center"/>
              <w:rPr>
                <w:rFonts w:cs="Arial"/>
                <w:b/>
                <w:sz w:val="22"/>
                <w:szCs w:val="22"/>
              </w:rPr>
            </w:pPr>
            <w:r w:rsidRPr="004A3F63">
              <w:rPr>
                <w:rFonts w:cs="Arial"/>
                <w:b/>
                <w:sz w:val="22"/>
                <w:szCs w:val="22"/>
              </w:rPr>
              <w:t>Indice modif.</w:t>
            </w:r>
          </w:p>
          <w:p w14:paraId="73A5CB31" w14:textId="44F4CD7A" w:rsidR="00B35E12" w:rsidRPr="004A3F63" w:rsidRDefault="00B35E12" w:rsidP="0085302F">
            <w:pPr>
              <w:jc w:val="center"/>
              <w:rPr>
                <w:rFonts w:cs="Arial"/>
                <w:sz w:val="22"/>
                <w:szCs w:val="22"/>
              </w:rPr>
            </w:pPr>
            <w:r w:rsidRPr="004A3F63">
              <w:rPr>
                <w:rFonts w:cs="Arial"/>
                <w:b/>
                <w:sz w:val="22"/>
                <w:szCs w:val="22"/>
              </w:rPr>
              <w:t>20</w:t>
            </w:r>
            <w:r w:rsidR="00F96DFE" w:rsidRPr="004A3F63">
              <w:rPr>
                <w:rFonts w:cs="Arial"/>
                <w:b/>
                <w:sz w:val="22"/>
                <w:szCs w:val="22"/>
              </w:rPr>
              <w:t>2</w:t>
            </w:r>
            <w:r w:rsidR="009D1AC0">
              <w:rPr>
                <w:rFonts w:cs="Arial"/>
                <w:b/>
                <w:sz w:val="22"/>
                <w:szCs w:val="22"/>
              </w:rPr>
              <w:t>6/</w:t>
            </w:r>
            <w:r w:rsidRPr="004A3F63">
              <w:rPr>
                <w:rFonts w:cs="Arial"/>
                <w:b/>
                <w:sz w:val="22"/>
                <w:szCs w:val="22"/>
              </w:rPr>
              <w:t>2</w:t>
            </w:r>
            <w:r w:rsidR="009D1AC0">
              <w:rPr>
                <w:rFonts w:cs="Arial"/>
                <w:b/>
                <w:sz w:val="22"/>
                <w:szCs w:val="22"/>
              </w:rPr>
              <w:t>025</w:t>
            </w:r>
          </w:p>
        </w:tc>
      </w:tr>
      <w:tr w:rsidR="009D1AC0" w:rsidRPr="00F4138E" w14:paraId="735AB3A9" w14:textId="77777777" w:rsidTr="00126FB5">
        <w:trPr>
          <w:trHeight w:hRule="exact" w:val="907"/>
        </w:trPr>
        <w:tc>
          <w:tcPr>
            <w:tcW w:w="673" w:type="dxa"/>
            <w:vAlign w:val="center"/>
          </w:tcPr>
          <w:p w14:paraId="1CF450E9" w14:textId="77777777" w:rsidR="009D1AC0" w:rsidRPr="004A3F63" w:rsidRDefault="009D1AC0" w:rsidP="009D1AC0">
            <w:pPr>
              <w:jc w:val="center"/>
              <w:rPr>
                <w:rFonts w:cs="Arial"/>
                <w:b/>
              </w:rPr>
            </w:pPr>
            <w:r>
              <w:rPr>
                <w:rFonts w:cs="Arial"/>
                <w:b/>
              </w:rPr>
              <w:t>1</w:t>
            </w:r>
            <w:r w:rsidRPr="004A3F63">
              <w:rPr>
                <w:rFonts w:cs="Arial"/>
                <w:b/>
              </w:rPr>
              <w:t>.</w:t>
            </w:r>
          </w:p>
        </w:tc>
        <w:tc>
          <w:tcPr>
            <w:tcW w:w="9781" w:type="dxa"/>
            <w:vAlign w:val="center"/>
          </w:tcPr>
          <w:p w14:paraId="63D0CCEA" w14:textId="77777777" w:rsidR="009D1AC0" w:rsidRPr="004A3F63" w:rsidRDefault="009D1AC0" w:rsidP="009D1AC0">
            <w:pPr>
              <w:jc w:val="both"/>
              <w:rPr>
                <w:rFonts w:cs="Arial"/>
              </w:rPr>
            </w:pPr>
            <w:r>
              <w:rPr>
                <w:rFonts w:cs="Arial"/>
              </w:rPr>
              <w:t>Taxa pentru oficierea casatoriei in zilele nelucratoare (sambata,duminica si sarbatorile legale)</w:t>
            </w:r>
          </w:p>
        </w:tc>
        <w:tc>
          <w:tcPr>
            <w:tcW w:w="1843" w:type="dxa"/>
            <w:vAlign w:val="center"/>
          </w:tcPr>
          <w:p w14:paraId="5C5217C7" w14:textId="3F7AE7D2" w:rsidR="009D1AC0" w:rsidRPr="004A3F63" w:rsidRDefault="009D1AC0" w:rsidP="009D1AC0">
            <w:pPr>
              <w:jc w:val="center"/>
              <w:rPr>
                <w:rFonts w:cs="Arial"/>
                <w:b/>
              </w:rPr>
            </w:pPr>
            <w:r>
              <w:rPr>
                <w:rFonts w:cs="Arial"/>
                <w:b/>
              </w:rPr>
              <w:t>88</w:t>
            </w:r>
          </w:p>
        </w:tc>
        <w:tc>
          <w:tcPr>
            <w:tcW w:w="1701" w:type="dxa"/>
            <w:vAlign w:val="center"/>
          </w:tcPr>
          <w:p w14:paraId="54672746" w14:textId="4D1EE1B9" w:rsidR="009D1AC0" w:rsidRPr="008547C5" w:rsidRDefault="009D1AC0" w:rsidP="009D1AC0">
            <w:pPr>
              <w:jc w:val="center"/>
              <w:rPr>
                <w:rFonts w:cs="Arial"/>
                <w:b/>
              </w:rPr>
            </w:pPr>
            <w:r>
              <w:rPr>
                <w:rFonts w:cs="Arial"/>
                <w:b/>
              </w:rPr>
              <w:t>93</w:t>
            </w:r>
          </w:p>
        </w:tc>
        <w:tc>
          <w:tcPr>
            <w:tcW w:w="1275" w:type="dxa"/>
            <w:vAlign w:val="center"/>
          </w:tcPr>
          <w:p w14:paraId="145A9D8C" w14:textId="3A6B6124" w:rsidR="009D1AC0" w:rsidRPr="004A3F63" w:rsidRDefault="009D1AC0" w:rsidP="009D1AC0">
            <w:pPr>
              <w:jc w:val="center"/>
              <w:rPr>
                <w:rFonts w:cs="Arial"/>
                <w:sz w:val="20"/>
                <w:szCs w:val="20"/>
              </w:rPr>
            </w:pPr>
            <w:r>
              <w:rPr>
                <w:rFonts w:cs="Arial"/>
                <w:sz w:val="20"/>
                <w:szCs w:val="20"/>
              </w:rPr>
              <w:t>1,056</w:t>
            </w:r>
          </w:p>
        </w:tc>
      </w:tr>
      <w:tr w:rsidR="009D1AC0" w:rsidRPr="00F4138E" w14:paraId="4561A87A" w14:textId="77777777" w:rsidTr="00CA0D82">
        <w:trPr>
          <w:trHeight w:hRule="exact" w:val="907"/>
        </w:trPr>
        <w:tc>
          <w:tcPr>
            <w:tcW w:w="673" w:type="dxa"/>
            <w:vAlign w:val="center"/>
          </w:tcPr>
          <w:p w14:paraId="79AB563F" w14:textId="77777777" w:rsidR="009D1AC0" w:rsidRPr="004A3F63" w:rsidRDefault="009D1AC0" w:rsidP="009D1AC0">
            <w:pPr>
              <w:jc w:val="center"/>
              <w:rPr>
                <w:rFonts w:cs="Arial"/>
                <w:b/>
              </w:rPr>
            </w:pPr>
            <w:r>
              <w:rPr>
                <w:rFonts w:cs="Arial"/>
                <w:b/>
              </w:rPr>
              <w:t>2</w:t>
            </w:r>
          </w:p>
        </w:tc>
        <w:tc>
          <w:tcPr>
            <w:tcW w:w="9781" w:type="dxa"/>
            <w:vAlign w:val="center"/>
          </w:tcPr>
          <w:p w14:paraId="3D18B8D5" w14:textId="77777777" w:rsidR="009D1AC0" w:rsidRPr="004A3F63" w:rsidRDefault="009D1AC0" w:rsidP="009D1AC0">
            <w:pPr>
              <w:jc w:val="both"/>
              <w:rPr>
                <w:rFonts w:cs="Arial"/>
              </w:rPr>
            </w:pPr>
            <w:r w:rsidRPr="00226647">
              <w:rPr>
                <w:rFonts w:ascii="Calibri" w:hAnsi="Calibri"/>
                <w:color w:val="000000"/>
                <w:sz w:val="22"/>
                <w:szCs w:val="22"/>
                <w:lang w:val="it-IT"/>
              </w:rPr>
              <w:t>Taxa pentru oficierea preferentiala a casatoriei (ora urgenta)</w:t>
            </w:r>
          </w:p>
        </w:tc>
        <w:tc>
          <w:tcPr>
            <w:tcW w:w="1843" w:type="dxa"/>
            <w:vAlign w:val="center"/>
          </w:tcPr>
          <w:p w14:paraId="78778649" w14:textId="7BC68821" w:rsidR="009D1AC0" w:rsidRDefault="009D1AC0" w:rsidP="009D1AC0">
            <w:pPr>
              <w:jc w:val="center"/>
              <w:rPr>
                <w:rFonts w:cs="Arial"/>
                <w:b/>
              </w:rPr>
            </w:pPr>
            <w:r>
              <w:rPr>
                <w:rFonts w:cs="Arial"/>
                <w:b/>
              </w:rPr>
              <w:t>71</w:t>
            </w:r>
          </w:p>
        </w:tc>
        <w:tc>
          <w:tcPr>
            <w:tcW w:w="1701" w:type="dxa"/>
            <w:vAlign w:val="center"/>
          </w:tcPr>
          <w:p w14:paraId="1C67A698" w14:textId="352AE2DB" w:rsidR="009D1AC0" w:rsidRDefault="009D1AC0" w:rsidP="009D1AC0">
            <w:pPr>
              <w:jc w:val="center"/>
              <w:rPr>
                <w:rFonts w:cs="Arial"/>
                <w:b/>
              </w:rPr>
            </w:pPr>
            <w:r>
              <w:rPr>
                <w:rFonts w:cs="Arial"/>
                <w:b/>
              </w:rPr>
              <w:t>75</w:t>
            </w:r>
          </w:p>
        </w:tc>
        <w:tc>
          <w:tcPr>
            <w:tcW w:w="1275" w:type="dxa"/>
          </w:tcPr>
          <w:p w14:paraId="30FBC281" w14:textId="199E51F7" w:rsidR="009D1AC0" w:rsidRDefault="009D1AC0" w:rsidP="009D1AC0">
            <w:pPr>
              <w:jc w:val="center"/>
            </w:pPr>
            <w:r w:rsidRPr="008A5DE4">
              <w:rPr>
                <w:rFonts w:cs="Arial"/>
                <w:sz w:val="20"/>
                <w:szCs w:val="20"/>
              </w:rPr>
              <w:t>1,056</w:t>
            </w:r>
          </w:p>
        </w:tc>
      </w:tr>
      <w:tr w:rsidR="009D1AC0" w:rsidRPr="00F4138E" w14:paraId="512F3C90" w14:textId="77777777" w:rsidTr="00CA0D82">
        <w:trPr>
          <w:trHeight w:hRule="exact" w:val="907"/>
        </w:trPr>
        <w:tc>
          <w:tcPr>
            <w:tcW w:w="673" w:type="dxa"/>
            <w:vAlign w:val="center"/>
          </w:tcPr>
          <w:p w14:paraId="4E893373" w14:textId="77777777" w:rsidR="009D1AC0" w:rsidRPr="004A3F63" w:rsidRDefault="009D1AC0" w:rsidP="009D1AC0">
            <w:pPr>
              <w:jc w:val="center"/>
              <w:rPr>
                <w:rFonts w:cs="Arial"/>
                <w:b/>
              </w:rPr>
            </w:pPr>
            <w:r>
              <w:rPr>
                <w:rFonts w:cs="Arial"/>
                <w:b/>
              </w:rPr>
              <w:t>3</w:t>
            </w:r>
          </w:p>
        </w:tc>
        <w:tc>
          <w:tcPr>
            <w:tcW w:w="9781" w:type="dxa"/>
            <w:vAlign w:val="center"/>
          </w:tcPr>
          <w:p w14:paraId="0087A889" w14:textId="77777777" w:rsidR="009D1AC0" w:rsidRPr="00226647" w:rsidRDefault="009D1AC0" w:rsidP="009D1AC0">
            <w:pPr>
              <w:jc w:val="both"/>
              <w:rPr>
                <w:rFonts w:ascii="Calibri" w:hAnsi="Calibri"/>
                <w:color w:val="000000"/>
                <w:sz w:val="22"/>
                <w:szCs w:val="22"/>
                <w:lang w:val="it-IT"/>
              </w:rPr>
            </w:pPr>
            <w:r w:rsidRPr="00BE0E6B">
              <w:rPr>
                <w:rFonts w:ascii="Calibri" w:hAnsi="Calibri"/>
                <w:color w:val="000000"/>
                <w:sz w:val="22"/>
                <w:szCs w:val="22"/>
              </w:rPr>
              <w:t>Taxa pentru divort pe cale administrativa</w:t>
            </w:r>
          </w:p>
        </w:tc>
        <w:tc>
          <w:tcPr>
            <w:tcW w:w="1843" w:type="dxa"/>
            <w:vAlign w:val="center"/>
          </w:tcPr>
          <w:p w14:paraId="6F593681" w14:textId="551E2C57" w:rsidR="009D1AC0" w:rsidRDefault="009D1AC0" w:rsidP="009D1AC0">
            <w:pPr>
              <w:jc w:val="center"/>
              <w:rPr>
                <w:rFonts w:cs="Arial"/>
                <w:b/>
              </w:rPr>
            </w:pPr>
            <w:r>
              <w:rPr>
                <w:rFonts w:cs="Arial"/>
                <w:b/>
              </w:rPr>
              <w:t>735</w:t>
            </w:r>
          </w:p>
        </w:tc>
        <w:tc>
          <w:tcPr>
            <w:tcW w:w="1701" w:type="dxa"/>
            <w:vAlign w:val="center"/>
          </w:tcPr>
          <w:p w14:paraId="4C8CEF8B" w14:textId="7CC90A15" w:rsidR="009D1AC0" w:rsidRDefault="009D1AC0" w:rsidP="009D1AC0">
            <w:pPr>
              <w:jc w:val="center"/>
              <w:rPr>
                <w:rFonts w:cs="Arial"/>
                <w:b/>
              </w:rPr>
            </w:pPr>
            <w:r>
              <w:rPr>
                <w:rFonts w:cs="Arial"/>
                <w:b/>
              </w:rPr>
              <w:t>776</w:t>
            </w:r>
          </w:p>
        </w:tc>
        <w:tc>
          <w:tcPr>
            <w:tcW w:w="1275" w:type="dxa"/>
          </w:tcPr>
          <w:p w14:paraId="716F2D71" w14:textId="4C126F4C" w:rsidR="009D1AC0" w:rsidRDefault="009D1AC0" w:rsidP="009D1AC0">
            <w:pPr>
              <w:jc w:val="center"/>
            </w:pPr>
            <w:r w:rsidRPr="008A5DE4">
              <w:rPr>
                <w:rFonts w:cs="Arial"/>
                <w:sz w:val="20"/>
                <w:szCs w:val="20"/>
              </w:rPr>
              <w:t>1,056</w:t>
            </w:r>
          </w:p>
        </w:tc>
      </w:tr>
      <w:tr w:rsidR="009D1AC0" w:rsidRPr="00F4138E" w14:paraId="586B8922" w14:textId="77777777" w:rsidTr="00CA0D82">
        <w:trPr>
          <w:trHeight w:hRule="exact" w:val="907"/>
        </w:trPr>
        <w:tc>
          <w:tcPr>
            <w:tcW w:w="673" w:type="dxa"/>
            <w:vAlign w:val="center"/>
          </w:tcPr>
          <w:p w14:paraId="1C334B8A" w14:textId="77777777" w:rsidR="009D1AC0" w:rsidRDefault="009D1AC0" w:rsidP="009D1AC0">
            <w:pPr>
              <w:jc w:val="center"/>
              <w:rPr>
                <w:rFonts w:cs="Arial"/>
                <w:b/>
              </w:rPr>
            </w:pPr>
            <w:r>
              <w:rPr>
                <w:rFonts w:cs="Arial"/>
                <w:b/>
              </w:rPr>
              <w:t>4</w:t>
            </w:r>
          </w:p>
        </w:tc>
        <w:tc>
          <w:tcPr>
            <w:tcW w:w="9781" w:type="dxa"/>
            <w:vAlign w:val="center"/>
          </w:tcPr>
          <w:p w14:paraId="76E59DD5" w14:textId="77777777" w:rsidR="009D1AC0" w:rsidRPr="00BE0E6B" w:rsidRDefault="009D1AC0" w:rsidP="009D1AC0">
            <w:pPr>
              <w:jc w:val="both"/>
              <w:rPr>
                <w:rFonts w:ascii="Calibri" w:hAnsi="Calibri"/>
                <w:color w:val="000000"/>
                <w:sz w:val="22"/>
                <w:szCs w:val="22"/>
              </w:rPr>
            </w:pPr>
            <w:r>
              <w:rPr>
                <w:rFonts w:ascii="Calibri" w:hAnsi="Calibri"/>
                <w:color w:val="000000"/>
                <w:sz w:val="22"/>
                <w:szCs w:val="22"/>
              </w:rPr>
              <w:t>Taxa pentru oficierea casatoriei in alt loc decat sediul Serviciului de stare civila</w:t>
            </w:r>
          </w:p>
        </w:tc>
        <w:tc>
          <w:tcPr>
            <w:tcW w:w="1843" w:type="dxa"/>
            <w:vAlign w:val="center"/>
          </w:tcPr>
          <w:p w14:paraId="61E4F721" w14:textId="3CCDEE48" w:rsidR="009D1AC0" w:rsidRDefault="009D1AC0" w:rsidP="009D1AC0">
            <w:pPr>
              <w:jc w:val="center"/>
              <w:rPr>
                <w:rFonts w:cs="Arial"/>
                <w:b/>
              </w:rPr>
            </w:pPr>
            <w:r>
              <w:rPr>
                <w:rFonts w:cs="Arial"/>
                <w:b/>
              </w:rPr>
              <w:t>270</w:t>
            </w:r>
          </w:p>
        </w:tc>
        <w:tc>
          <w:tcPr>
            <w:tcW w:w="1701" w:type="dxa"/>
            <w:vAlign w:val="center"/>
          </w:tcPr>
          <w:p w14:paraId="27E9857B" w14:textId="1E0F91A5" w:rsidR="009D1AC0" w:rsidRDefault="009D1AC0" w:rsidP="009D1AC0">
            <w:pPr>
              <w:jc w:val="center"/>
              <w:rPr>
                <w:rFonts w:cs="Arial"/>
                <w:b/>
              </w:rPr>
            </w:pPr>
            <w:r>
              <w:rPr>
                <w:rFonts w:cs="Arial"/>
                <w:b/>
              </w:rPr>
              <w:t>285</w:t>
            </w:r>
          </w:p>
        </w:tc>
        <w:tc>
          <w:tcPr>
            <w:tcW w:w="1275" w:type="dxa"/>
          </w:tcPr>
          <w:p w14:paraId="6470DA17" w14:textId="3163D49A" w:rsidR="009D1AC0" w:rsidRDefault="009D1AC0" w:rsidP="009D1AC0">
            <w:pPr>
              <w:jc w:val="center"/>
              <w:rPr>
                <w:rFonts w:cs="Arial"/>
                <w:sz w:val="20"/>
                <w:szCs w:val="20"/>
              </w:rPr>
            </w:pPr>
            <w:r w:rsidRPr="008A5DE4">
              <w:rPr>
                <w:rFonts w:cs="Arial"/>
                <w:sz w:val="20"/>
                <w:szCs w:val="20"/>
              </w:rPr>
              <w:t>1,056</w:t>
            </w:r>
          </w:p>
        </w:tc>
      </w:tr>
    </w:tbl>
    <w:p w14:paraId="3078C2F5" w14:textId="77777777" w:rsidR="00B35E12" w:rsidRDefault="00B35E12" w:rsidP="00B35E12">
      <w:pPr>
        <w:jc w:val="both"/>
        <w:rPr>
          <w:rFonts w:cs="Arial"/>
          <w:sz w:val="16"/>
        </w:rPr>
      </w:pPr>
    </w:p>
    <w:p w14:paraId="23DBF02C" w14:textId="77777777" w:rsidR="00E86109" w:rsidRDefault="00E86109" w:rsidP="00B35E12">
      <w:pPr>
        <w:jc w:val="both"/>
        <w:rPr>
          <w:rFonts w:cs="Arial"/>
          <w:sz w:val="16"/>
        </w:rPr>
      </w:pPr>
    </w:p>
    <w:p w14:paraId="4799802E" w14:textId="210A5399" w:rsidR="00D52A08" w:rsidRPr="00D52A08" w:rsidRDefault="00D52A08" w:rsidP="00D52A08">
      <w:pPr>
        <w:pStyle w:val="Antet"/>
        <w:tabs>
          <w:tab w:val="left" w:pos="8175"/>
        </w:tabs>
        <w:ind w:firstLine="720"/>
        <w:jc w:val="both"/>
        <w:rPr>
          <w:rFonts w:ascii="Arial" w:hAnsi="Arial" w:cs="Arial"/>
          <w:b/>
          <w:sz w:val="24"/>
          <w:szCs w:val="24"/>
          <w:lang w:val="it-IT"/>
        </w:rPr>
      </w:pPr>
      <w:r w:rsidRPr="00D52A08">
        <w:rPr>
          <w:rFonts w:ascii="Arial" w:hAnsi="Arial" w:cs="Arial"/>
          <w:color w:val="000000"/>
          <w:sz w:val="24"/>
          <w:szCs w:val="24"/>
          <w:lang w:val="it-IT"/>
        </w:rPr>
        <w:t>Taxele pentru activitatea de stare civila prevazute la punctele 1-</w:t>
      </w:r>
      <w:r w:rsidR="007530A6">
        <w:rPr>
          <w:rFonts w:ascii="Arial" w:hAnsi="Arial" w:cs="Arial"/>
          <w:color w:val="000000"/>
          <w:sz w:val="24"/>
          <w:szCs w:val="24"/>
          <w:lang w:val="it-IT"/>
        </w:rPr>
        <w:t xml:space="preserve">4 </w:t>
      </w:r>
      <w:r w:rsidRPr="00D52A08">
        <w:rPr>
          <w:rFonts w:ascii="Arial" w:hAnsi="Arial" w:cs="Arial"/>
          <w:color w:val="000000"/>
          <w:sz w:val="24"/>
          <w:szCs w:val="24"/>
          <w:lang w:val="it-IT"/>
        </w:rPr>
        <w:t>din tabel sunt venituri cu destinatie speciala</w:t>
      </w:r>
      <w:r w:rsidRPr="00D52A08">
        <w:rPr>
          <w:rFonts w:ascii="Arial" w:hAnsi="Arial" w:cs="Arial"/>
          <w:sz w:val="24"/>
          <w:szCs w:val="24"/>
          <w:lang w:val="it-IT"/>
        </w:rPr>
        <w:t xml:space="preserve">, fiind instituite în vederea acoperirii cheltuielilor de organizare şi funcţionare a </w:t>
      </w:r>
      <w:r w:rsidRPr="008D21E2">
        <w:rPr>
          <w:rFonts w:ascii="Arial" w:hAnsi="Arial" w:cs="Arial"/>
          <w:sz w:val="24"/>
          <w:szCs w:val="24"/>
          <w:lang w:val="it-IT"/>
        </w:rPr>
        <w:t xml:space="preserve">Serviciului </w:t>
      </w:r>
      <w:r w:rsidR="008D21E2" w:rsidRPr="008D21E2">
        <w:rPr>
          <w:rFonts w:cs="Arial"/>
          <w:sz w:val="24"/>
          <w:szCs w:val="24"/>
        </w:rPr>
        <w:t>Public Comunitar Local de Evidenţă a Persoanelor</w:t>
      </w:r>
      <w:r w:rsidRPr="00D52A08">
        <w:rPr>
          <w:rFonts w:ascii="Arial" w:hAnsi="Arial" w:cs="Arial"/>
          <w:sz w:val="24"/>
          <w:szCs w:val="24"/>
          <w:lang w:val="it-IT"/>
        </w:rPr>
        <w:t>.</w:t>
      </w:r>
    </w:p>
    <w:p w14:paraId="66D74764" w14:textId="77777777" w:rsidR="00D52A08" w:rsidRPr="00D52A08" w:rsidRDefault="00D52A08" w:rsidP="00D52A08">
      <w:pPr>
        <w:pStyle w:val="Corptext"/>
        <w:ind w:firstLine="720"/>
        <w:rPr>
          <w:rFonts w:cs="Arial"/>
          <w:color w:val="000000"/>
          <w:sz w:val="24"/>
        </w:rPr>
      </w:pPr>
      <w:r w:rsidRPr="00D52A08">
        <w:rPr>
          <w:rFonts w:cs="Arial"/>
          <w:color w:val="000000"/>
          <w:sz w:val="24"/>
        </w:rPr>
        <w:t>Incasarea taxelor astfel instituite pentru activitatea specifica starii civile se face anticipat la casieria primariei comunei Cornetu.</w:t>
      </w:r>
    </w:p>
    <w:p w14:paraId="6BDAA9A2"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casatoriei in zile nelucratoare si sarbatori legale, se achita cu anticipatie, la data depunerii documentatiei la Starea Civila, cu cel putin 10 zile inaintea oficierii. </w:t>
      </w:r>
    </w:p>
    <w:p w14:paraId="3EAA91AE" w14:textId="77777777" w:rsidR="00D52A08" w:rsidRPr="00D52A08" w:rsidRDefault="00D52A08" w:rsidP="00D52A08">
      <w:pPr>
        <w:ind w:firstLine="720"/>
        <w:jc w:val="both"/>
        <w:rPr>
          <w:rFonts w:cs="Arial"/>
          <w:color w:val="000000"/>
          <w:lang w:val="it-IT"/>
        </w:rPr>
      </w:pPr>
      <w:r w:rsidRPr="00D52A08">
        <w:rPr>
          <w:rFonts w:cs="Arial"/>
          <w:color w:val="000000"/>
          <w:lang w:val="it-IT"/>
        </w:rPr>
        <w:t xml:space="preserve">Taxa pentru oficierea preferentiala si urgenta a casatoriei se incaseaza in cazul in care se solicita oficierea la o anumita zi sau ora din zi. </w:t>
      </w:r>
    </w:p>
    <w:p w14:paraId="30A3945B" w14:textId="77777777" w:rsidR="00D52A08" w:rsidRPr="00D52A08" w:rsidRDefault="00D52A08" w:rsidP="00D52A08">
      <w:pPr>
        <w:ind w:firstLine="720"/>
        <w:jc w:val="both"/>
        <w:rPr>
          <w:rFonts w:cs="Arial"/>
          <w:color w:val="000000"/>
          <w:lang w:val="it-IT"/>
        </w:rPr>
      </w:pPr>
      <w:r w:rsidRPr="00D52A08">
        <w:rPr>
          <w:rFonts w:cs="Arial"/>
          <w:color w:val="000000"/>
          <w:lang w:val="it-IT"/>
        </w:rPr>
        <w:t>Taxele se achita la casieria serviciului Impozite si taxe locale.</w:t>
      </w:r>
    </w:p>
    <w:p w14:paraId="42CFAA64" w14:textId="56177AD8" w:rsidR="00D52A08" w:rsidRPr="00A813F8" w:rsidRDefault="00A813F8" w:rsidP="00784F38">
      <w:pPr>
        <w:pStyle w:val="Antet"/>
        <w:tabs>
          <w:tab w:val="left" w:pos="720"/>
        </w:tabs>
        <w:rPr>
          <w:rFonts w:cs="Arial"/>
        </w:rPr>
      </w:pPr>
      <w:r>
        <w:rPr>
          <w:rFonts w:ascii="Arial" w:hAnsi="Arial" w:cs="Arial"/>
          <w:sz w:val="24"/>
          <w:szCs w:val="24"/>
          <w:lang w:val="it-IT"/>
        </w:rPr>
        <w:t xml:space="preserve">    </w:t>
      </w:r>
      <w:r w:rsidR="00D52A08" w:rsidRPr="00D52A08">
        <w:rPr>
          <w:rFonts w:ascii="Arial" w:hAnsi="Arial" w:cs="Arial"/>
          <w:sz w:val="24"/>
          <w:szCs w:val="24"/>
          <w:lang w:val="it-IT"/>
        </w:rPr>
        <w:t>Responsabilitatea incasarii taxelor revine</w:t>
      </w:r>
      <w:r>
        <w:rPr>
          <w:rFonts w:ascii="Arial" w:hAnsi="Arial" w:cs="Arial"/>
          <w:sz w:val="24"/>
          <w:szCs w:val="24"/>
          <w:lang w:val="it-IT"/>
        </w:rPr>
        <w:t xml:space="preserve"> </w:t>
      </w:r>
      <w:r w:rsidR="00784F38" w:rsidRPr="00A3152B">
        <w:rPr>
          <w:rFonts w:ascii="Arial" w:hAnsi="Arial" w:cs="Arial"/>
          <w:color w:val="000000" w:themeColor="text1"/>
          <w:sz w:val="24"/>
          <w:szCs w:val="24"/>
          <w:lang w:val="ro-RO"/>
        </w:rPr>
        <w:t xml:space="preserve">Compartimentul </w:t>
      </w:r>
      <w:r w:rsidRPr="00A3152B">
        <w:rPr>
          <w:rFonts w:ascii="Arial" w:hAnsi="Arial" w:cs="Arial"/>
          <w:color w:val="000000" w:themeColor="text1"/>
          <w:sz w:val="24"/>
          <w:szCs w:val="24"/>
          <w:shd w:val="clear" w:color="auto" w:fill="E6E6E6"/>
        </w:rPr>
        <w:t>impozite si taxe, autorizar</w:t>
      </w:r>
      <w:r w:rsidR="00784F38" w:rsidRPr="00A3152B">
        <w:rPr>
          <w:rFonts w:ascii="Arial" w:hAnsi="Arial" w:cs="Arial"/>
          <w:color w:val="000000" w:themeColor="text1"/>
          <w:sz w:val="24"/>
          <w:szCs w:val="24"/>
          <w:shd w:val="clear" w:color="auto" w:fill="E6E6E6"/>
        </w:rPr>
        <w:t>i,</w:t>
      </w:r>
      <w:r w:rsidRPr="00A3152B">
        <w:rPr>
          <w:rFonts w:ascii="Arial" w:hAnsi="Arial" w:cs="Arial"/>
          <w:color w:val="000000" w:themeColor="text1"/>
          <w:sz w:val="24"/>
          <w:szCs w:val="24"/>
          <w:shd w:val="clear" w:color="auto" w:fill="E6E6E6"/>
        </w:rPr>
        <w:t xml:space="preserve"> transport local</w:t>
      </w:r>
      <w:r w:rsidR="00784F38">
        <w:rPr>
          <w:rFonts w:ascii="Arial" w:hAnsi="Arial" w:cs="Arial"/>
          <w:color w:val="EE0000"/>
          <w:sz w:val="24"/>
          <w:szCs w:val="24"/>
          <w:shd w:val="clear" w:color="auto" w:fill="E6E6E6"/>
        </w:rPr>
        <w:t>.</w:t>
      </w:r>
    </w:p>
    <w:p w14:paraId="33C89672" w14:textId="77777777" w:rsidR="00714297" w:rsidRDefault="00714297" w:rsidP="00B35E12">
      <w:pPr>
        <w:jc w:val="both"/>
        <w:rPr>
          <w:rFonts w:cs="Arial"/>
          <w:sz w:val="16"/>
        </w:rPr>
      </w:pPr>
    </w:p>
    <w:p w14:paraId="31405E45" w14:textId="77777777" w:rsidR="00714297" w:rsidRDefault="00714297" w:rsidP="00B35E12">
      <w:pPr>
        <w:jc w:val="both"/>
        <w:rPr>
          <w:rFonts w:cs="Arial"/>
          <w:sz w:val="16"/>
        </w:rPr>
      </w:pPr>
    </w:p>
    <w:p w14:paraId="0D6D4227" w14:textId="77777777" w:rsidR="00714297" w:rsidRDefault="00714297" w:rsidP="00B35E12">
      <w:pPr>
        <w:jc w:val="both"/>
        <w:rPr>
          <w:rFonts w:cs="Arial"/>
          <w:sz w:val="16"/>
        </w:rPr>
      </w:pPr>
    </w:p>
    <w:p w14:paraId="338F97C7" w14:textId="77777777" w:rsidR="00714297" w:rsidRDefault="00714297" w:rsidP="00B35E12">
      <w:pPr>
        <w:jc w:val="both"/>
        <w:rPr>
          <w:rFonts w:cs="Arial"/>
          <w:sz w:val="16"/>
        </w:rPr>
      </w:pPr>
    </w:p>
    <w:p w14:paraId="26BE7D51" w14:textId="77777777" w:rsidR="00714297" w:rsidRDefault="00714297" w:rsidP="00B35E12">
      <w:pPr>
        <w:jc w:val="both"/>
        <w:rPr>
          <w:rFonts w:cs="Arial"/>
          <w:sz w:val="16"/>
        </w:rPr>
      </w:pPr>
    </w:p>
    <w:p w14:paraId="74DA65F6" w14:textId="77777777" w:rsidR="00714297" w:rsidRDefault="00714297" w:rsidP="00B35E12">
      <w:pPr>
        <w:jc w:val="both"/>
        <w:rPr>
          <w:rFonts w:cs="Arial"/>
          <w:sz w:val="16"/>
        </w:rPr>
      </w:pPr>
    </w:p>
    <w:p w14:paraId="798690E4" w14:textId="77777777" w:rsidR="00714297" w:rsidRDefault="00714297" w:rsidP="00B35E12">
      <w:pPr>
        <w:jc w:val="both"/>
        <w:rPr>
          <w:rFonts w:cs="Arial"/>
          <w:sz w:val="16"/>
        </w:rPr>
      </w:pPr>
    </w:p>
    <w:p w14:paraId="3A7164DA" w14:textId="77777777" w:rsidR="00714297" w:rsidRDefault="00714297" w:rsidP="00B35E12">
      <w:pPr>
        <w:jc w:val="both"/>
        <w:rPr>
          <w:rFonts w:cs="Arial"/>
          <w:sz w:val="16"/>
        </w:rPr>
      </w:pPr>
    </w:p>
    <w:p w14:paraId="2B36D9EF" w14:textId="77777777" w:rsidR="00714297" w:rsidRDefault="00714297" w:rsidP="00B35E12">
      <w:pPr>
        <w:jc w:val="both"/>
        <w:rPr>
          <w:rFonts w:cs="Arial"/>
          <w:sz w:val="16"/>
        </w:rPr>
      </w:pPr>
    </w:p>
    <w:p w14:paraId="72537E63" w14:textId="77777777" w:rsidR="00714297" w:rsidRDefault="00714297" w:rsidP="00B35E12">
      <w:pPr>
        <w:jc w:val="both"/>
        <w:rPr>
          <w:rFonts w:cs="Arial"/>
          <w:sz w:val="16"/>
        </w:rPr>
      </w:pPr>
    </w:p>
    <w:p w14:paraId="082490A2" w14:textId="77777777" w:rsidR="00714297" w:rsidRDefault="00714297" w:rsidP="00B35E12">
      <w:pPr>
        <w:jc w:val="both"/>
        <w:rPr>
          <w:rFonts w:cs="Arial"/>
          <w:sz w:val="16"/>
        </w:rPr>
      </w:pPr>
    </w:p>
    <w:p w14:paraId="7DCD4348" w14:textId="77777777" w:rsidR="00714297" w:rsidRDefault="00714297" w:rsidP="00B35E12">
      <w:pPr>
        <w:jc w:val="both"/>
        <w:rPr>
          <w:rFonts w:cs="Arial"/>
          <w:sz w:val="16"/>
        </w:rPr>
      </w:pPr>
    </w:p>
    <w:p w14:paraId="469B1658" w14:textId="77777777" w:rsidR="00714297" w:rsidRDefault="00714297" w:rsidP="00B35E12">
      <w:pPr>
        <w:jc w:val="both"/>
        <w:rPr>
          <w:rFonts w:cs="Arial"/>
          <w:sz w:val="16"/>
        </w:rPr>
      </w:pPr>
    </w:p>
    <w:p w14:paraId="46B50B1B" w14:textId="77777777" w:rsidR="005813C8" w:rsidRDefault="005813C8" w:rsidP="00B35E12">
      <w:pPr>
        <w:jc w:val="both"/>
        <w:rPr>
          <w:rFonts w:cs="Arial"/>
          <w:sz w:val="16"/>
        </w:rPr>
      </w:pPr>
    </w:p>
    <w:p w14:paraId="2A77DC2F" w14:textId="77777777" w:rsidR="005813C8" w:rsidRPr="00F4138E" w:rsidRDefault="005813C8" w:rsidP="00B35E12">
      <w:pPr>
        <w:jc w:val="both"/>
        <w:rPr>
          <w:rFonts w:cs="Arial"/>
          <w:sz w:val="16"/>
        </w:rPr>
      </w:pPr>
    </w:p>
    <w:p w14:paraId="5346B497" w14:textId="77777777" w:rsidR="00581DA2" w:rsidRDefault="00581DA2" w:rsidP="00581DA2">
      <w:pPr>
        <w:ind w:left="6300" w:right="-43"/>
        <w:jc w:val="right"/>
        <w:rPr>
          <w:rFonts w:cs="Arial"/>
        </w:rPr>
      </w:pPr>
    </w:p>
    <w:p w14:paraId="5A8AE390" w14:textId="77777777" w:rsidR="00B35E12" w:rsidRPr="009A3957" w:rsidRDefault="00BC1331" w:rsidP="00BC1331">
      <w:pPr>
        <w:jc w:val="right"/>
        <w:rPr>
          <w:rFonts w:cs="Arial"/>
          <w:b/>
          <w:sz w:val="20"/>
          <w:szCs w:val="20"/>
          <w:u w:val="single"/>
          <w:lang w:val="es-ES"/>
        </w:rPr>
      </w:pPr>
      <w:r w:rsidRPr="00426B50">
        <w:rPr>
          <w:rFonts w:cs="Arial"/>
          <w:b/>
          <w:bCs/>
          <w:sz w:val="20"/>
          <w:szCs w:val="20"/>
          <w:u w:val="single"/>
        </w:rPr>
        <w:t>Anexa nr. 7</w:t>
      </w:r>
      <w:r w:rsidR="00426B50">
        <w:rPr>
          <w:rFonts w:cs="Arial"/>
          <w:b/>
          <w:bCs/>
          <w:sz w:val="20"/>
          <w:szCs w:val="20"/>
          <w:u w:val="single"/>
        </w:rPr>
        <w:t>_________________</w:t>
      </w:r>
    </w:p>
    <w:p w14:paraId="1D48FBEF" w14:textId="77777777" w:rsidR="00B35E12" w:rsidRPr="00F4138E" w:rsidRDefault="00B35E12" w:rsidP="00B35E12">
      <w:pPr>
        <w:spacing w:line="360" w:lineRule="exact"/>
        <w:ind w:left="-600"/>
        <w:jc w:val="center"/>
        <w:rPr>
          <w:rFonts w:cs="Arial"/>
          <w:b/>
        </w:rPr>
      </w:pPr>
      <w:r w:rsidRPr="00F4138E">
        <w:rPr>
          <w:rFonts w:cs="Arial"/>
          <w:b/>
          <w:lang w:val="es-ES"/>
        </w:rPr>
        <w:t>TAXE AFERENTE ACTIVITĂŢII DE EVIDENŢĂ A PERSOANELOR</w:t>
      </w:r>
    </w:p>
    <w:p w14:paraId="13F5B387" w14:textId="77777777" w:rsidR="00B35E12" w:rsidRPr="00F4138E" w:rsidRDefault="00B35E12" w:rsidP="0082746C">
      <w:pPr>
        <w:numPr>
          <w:ilvl w:val="1"/>
          <w:numId w:val="18"/>
        </w:numPr>
        <w:tabs>
          <w:tab w:val="clear" w:pos="1440"/>
          <w:tab w:val="num" w:pos="-360"/>
        </w:tabs>
        <w:spacing w:line="360" w:lineRule="exact"/>
        <w:ind w:hanging="2160"/>
        <w:jc w:val="center"/>
        <w:rPr>
          <w:rFonts w:cs="Arial"/>
        </w:rPr>
      </w:pPr>
      <w:r w:rsidRPr="00F4138E">
        <w:rPr>
          <w:rFonts w:cs="Arial"/>
        </w:rPr>
        <w:t>Serviciul Public Comunitar Local de Evidenţă a Persoanelor (</w:t>
      </w:r>
      <w:r w:rsidRPr="001543BD">
        <w:rPr>
          <w:rFonts w:cs="Arial"/>
          <w:u w:val="single"/>
        </w:rPr>
        <w:t>S.P.C.L.E.P</w:t>
      </w:r>
      <w:r w:rsidRPr="00F4138E">
        <w:rPr>
          <w:rFonts w:cs="Arial"/>
        </w:rPr>
        <w:t>.)  –</w:t>
      </w:r>
    </w:p>
    <w:p w14:paraId="53F50241" w14:textId="77777777" w:rsidR="00B35E12" w:rsidRPr="00F4138E" w:rsidRDefault="00B35E12" w:rsidP="00B35E12">
      <w:pPr>
        <w:ind w:left="1080"/>
        <w:jc w:val="center"/>
        <w:rPr>
          <w:rFonts w:cs="Arial"/>
        </w:rPr>
      </w:pPr>
    </w:p>
    <w:tbl>
      <w:tblPr>
        <w:tblW w:w="15321"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
        <w:gridCol w:w="8739"/>
        <w:gridCol w:w="2261"/>
        <w:gridCol w:w="2261"/>
        <w:gridCol w:w="1351"/>
      </w:tblGrid>
      <w:tr w:rsidR="00B35E12" w:rsidRPr="004A3F63" w14:paraId="7E4A055A" w14:textId="77777777" w:rsidTr="00126FB5">
        <w:trPr>
          <w:trHeight w:val="916"/>
        </w:trPr>
        <w:tc>
          <w:tcPr>
            <w:tcW w:w="709" w:type="dxa"/>
            <w:shd w:val="clear" w:color="auto" w:fill="D9D9D9"/>
            <w:vAlign w:val="center"/>
          </w:tcPr>
          <w:p w14:paraId="79646B00" w14:textId="77777777" w:rsidR="00B35E12" w:rsidRPr="004A3F63" w:rsidRDefault="00B35E12" w:rsidP="00B35E12">
            <w:pPr>
              <w:jc w:val="center"/>
              <w:rPr>
                <w:rFonts w:cs="Arial"/>
                <w:b/>
              </w:rPr>
            </w:pPr>
            <w:r w:rsidRPr="004A3F63">
              <w:rPr>
                <w:rFonts w:cs="Arial"/>
                <w:b/>
              </w:rPr>
              <w:t>Nr.</w:t>
            </w:r>
          </w:p>
          <w:p w14:paraId="1C69D4B7" w14:textId="77777777" w:rsidR="00B35E12" w:rsidRPr="004A3F63" w:rsidRDefault="00B35E12" w:rsidP="00B35E12">
            <w:pPr>
              <w:jc w:val="center"/>
              <w:rPr>
                <w:rFonts w:cs="Arial"/>
              </w:rPr>
            </w:pPr>
            <w:r w:rsidRPr="004A3F63">
              <w:rPr>
                <w:rFonts w:cs="Arial"/>
                <w:b/>
              </w:rPr>
              <w:t>crt</w:t>
            </w:r>
          </w:p>
        </w:tc>
        <w:tc>
          <w:tcPr>
            <w:tcW w:w="8739" w:type="dxa"/>
            <w:shd w:val="clear" w:color="auto" w:fill="D9D9D9"/>
          </w:tcPr>
          <w:p w14:paraId="231231BF" w14:textId="77777777" w:rsidR="00B35E12" w:rsidRPr="004A3F63" w:rsidRDefault="00B35E12" w:rsidP="00B35E12">
            <w:pPr>
              <w:jc w:val="center"/>
              <w:rPr>
                <w:rFonts w:cs="Arial"/>
              </w:rPr>
            </w:pPr>
          </w:p>
          <w:p w14:paraId="0C0B27E2" w14:textId="77777777" w:rsidR="00B35E12" w:rsidRPr="004A3F63" w:rsidRDefault="00B35E12" w:rsidP="00B35E12">
            <w:pPr>
              <w:jc w:val="center"/>
              <w:rPr>
                <w:rFonts w:cs="Arial"/>
                <w:b/>
              </w:rPr>
            </w:pPr>
            <w:r w:rsidRPr="004A3F63">
              <w:rPr>
                <w:rFonts w:cs="Arial"/>
                <w:b/>
              </w:rPr>
              <w:t>Specificaţie</w:t>
            </w:r>
          </w:p>
        </w:tc>
        <w:tc>
          <w:tcPr>
            <w:tcW w:w="2261" w:type="dxa"/>
            <w:shd w:val="clear" w:color="auto" w:fill="D9D9D9"/>
            <w:vAlign w:val="center"/>
          </w:tcPr>
          <w:p w14:paraId="2305C51F" w14:textId="3BCAC68B" w:rsidR="00B35E12" w:rsidRPr="004A3F63" w:rsidRDefault="00B35E12" w:rsidP="00241BEF">
            <w:pPr>
              <w:jc w:val="center"/>
              <w:rPr>
                <w:rFonts w:cs="Arial"/>
                <w:b/>
              </w:rPr>
            </w:pPr>
            <w:r w:rsidRPr="004A3F63">
              <w:rPr>
                <w:rFonts w:cs="Arial"/>
                <w:b/>
              </w:rPr>
              <w:t>Taxe practicate în anul 20</w:t>
            </w:r>
            <w:r w:rsidR="00241BEF">
              <w:rPr>
                <w:rFonts w:cs="Arial"/>
                <w:b/>
              </w:rPr>
              <w:t>2</w:t>
            </w:r>
            <w:r w:rsidR="001C3D33">
              <w:rPr>
                <w:rFonts w:cs="Arial"/>
                <w:b/>
              </w:rPr>
              <w:t>5</w:t>
            </w:r>
          </w:p>
        </w:tc>
        <w:tc>
          <w:tcPr>
            <w:tcW w:w="2261" w:type="dxa"/>
            <w:shd w:val="clear" w:color="auto" w:fill="D9D9D9"/>
            <w:vAlign w:val="center"/>
          </w:tcPr>
          <w:p w14:paraId="2F67FCB2" w14:textId="77777777" w:rsidR="00B35E12" w:rsidRPr="004A3F63" w:rsidRDefault="00B35E12" w:rsidP="00B35E12">
            <w:pPr>
              <w:jc w:val="center"/>
              <w:rPr>
                <w:rFonts w:cs="Arial"/>
                <w:b/>
              </w:rPr>
            </w:pPr>
            <w:r w:rsidRPr="004A3F63">
              <w:rPr>
                <w:rFonts w:cs="Arial"/>
                <w:b/>
              </w:rPr>
              <w:t>Taxe aplicabile în</w:t>
            </w:r>
          </w:p>
          <w:p w14:paraId="4356089D" w14:textId="581CEEF0" w:rsidR="00B35E12" w:rsidRPr="004A3F63" w:rsidRDefault="00B35E12" w:rsidP="0085302F">
            <w:pPr>
              <w:jc w:val="center"/>
              <w:rPr>
                <w:rFonts w:cs="Arial"/>
                <w:b/>
              </w:rPr>
            </w:pPr>
            <w:r w:rsidRPr="004A3F63">
              <w:rPr>
                <w:rFonts w:cs="Arial"/>
                <w:b/>
              </w:rPr>
              <w:t>anul 20</w:t>
            </w:r>
            <w:r w:rsidR="00F96DFE" w:rsidRPr="004A3F63">
              <w:rPr>
                <w:rFonts w:cs="Arial"/>
                <w:b/>
              </w:rPr>
              <w:t>2</w:t>
            </w:r>
            <w:r w:rsidR="001C3D33">
              <w:rPr>
                <w:rFonts w:cs="Arial"/>
                <w:b/>
              </w:rPr>
              <w:t>6</w:t>
            </w:r>
          </w:p>
        </w:tc>
        <w:tc>
          <w:tcPr>
            <w:tcW w:w="1351" w:type="dxa"/>
            <w:shd w:val="clear" w:color="auto" w:fill="D9D9D9"/>
            <w:vAlign w:val="center"/>
          </w:tcPr>
          <w:p w14:paraId="5695419B" w14:textId="77777777" w:rsidR="009C2770" w:rsidRPr="004A3F63" w:rsidRDefault="009C2770" w:rsidP="009C2770">
            <w:pPr>
              <w:jc w:val="center"/>
              <w:rPr>
                <w:rFonts w:cs="Arial"/>
                <w:b/>
                <w:sz w:val="22"/>
                <w:szCs w:val="22"/>
              </w:rPr>
            </w:pPr>
            <w:r w:rsidRPr="004A3F63">
              <w:rPr>
                <w:rFonts w:cs="Arial"/>
                <w:b/>
                <w:sz w:val="22"/>
                <w:szCs w:val="22"/>
              </w:rPr>
              <w:t>Indice modif.</w:t>
            </w:r>
          </w:p>
          <w:p w14:paraId="3702B798" w14:textId="54857CD2" w:rsidR="00B35E12" w:rsidRPr="004A3F63" w:rsidRDefault="009C2770" w:rsidP="0085302F">
            <w:pPr>
              <w:jc w:val="center"/>
              <w:rPr>
                <w:rFonts w:cs="Arial"/>
              </w:rPr>
            </w:pPr>
            <w:r w:rsidRPr="004A3F63">
              <w:rPr>
                <w:rFonts w:cs="Arial"/>
                <w:b/>
                <w:sz w:val="22"/>
                <w:szCs w:val="22"/>
              </w:rPr>
              <w:t>202</w:t>
            </w:r>
            <w:r w:rsidR="001C3D33">
              <w:rPr>
                <w:rFonts w:cs="Arial"/>
                <w:b/>
                <w:sz w:val="22"/>
                <w:szCs w:val="22"/>
              </w:rPr>
              <w:t>6</w:t>
            </w:r>
            <w:r w:rsidRPr="004A3F63">
              <w:rPr>
                <w:rFonts w:cs="Arial"/>
                <w:b/>
                <w:sz w:val="22"/>
                <w:szCs w:val="22"/>
              </w:rPr>
              <w:t>/20</w:t>
            </w:r>
            <w:r w:rsidR="0085302F">
              <w:rPr>
                <w:rFonts w:cs="Arial"/>
                <w:b/>
                <w:sz w:val="22"/>
                <w:szCs w:val="22"/>
              </w:rPr>
              <w:t>2</w:t>
            </w:r>
            <w:r w:rsidR="001C3D33">
              <w:rPr>
                <w:rFonts w:cs="Arial"/>
                <w:b/>
                <w:sz w:val="22"/>
                <w:szCs w:val="22"/>
              </w:rPr>
              <w:t>5</w:t>
            </w:r>
          </w:p>
        </w:tc>
      </w:tr>
      <w:tr w:rsidR="00241BEF" w:rsidRPr="004A3F63" w14:paraId="1C04AE7C" w14:textId="77777777" w:rsidTr="00126FB5">
        <w:trPr>
          <w:trHeight w:val="862"/>
        </w:trPr>
        <w:tc>
          <w:tcPr>
            <w:tcW w:w="709" w:type="dxa"/>
            <w:vAlign w:val="center"/>
          </w:tcPr>
          <w:p w14:paraId="78BC444E" w14:textId="77777777" w:rsidR="00241BEF" w:rsidRPr="004A3F63" w:rsidRDefault="00241BEF" w:rsidP="00B35E12">
            <w:pPr>
              <w:jc w:val="center"/>
              <w:rPr>
                <w:rFonts w:cs="Arial"/>
                <w:b/>
              </w:rPr>
            </w:pPr>
            <w:r w:rsidRPr="004A3F63">
              <w:rPr>
                <w:rFonts w:cs="Arial"/>
                <w:b/>
              </w:rPr>
              <w:t>1.</w:t>
            </w:r>
          </w:p>
        </w:tc>
        <w:tc>
          <w:tcPr>
            <w:tcW w:w="8739" w:type="dxa"/>
            <w:vAlign w:val="center"/>
          </w:tcPr>
          <w:p w14:paraId="699552DA" w14:textId="338F7466" w:rsidR="00241BEF" w:rsidRPr="004A3F63" w:rsidRDefault="00241BEF" w:rsidP="00B35E12">
            <w:pPr>
              <w:jc w:val="both"/>
              <w:rPr>
                <w:rFonts w:cs="Arial"/>
              </w:rPr>
            </w:pPr>
            <w:r w:rsidRPr="004A3F63">
              <w:rPr>
                <w:rFonts w:cs="Arial"/>
              </w:rPr>
              <w:t xml:space="preserve">Taxa privind contravaloarea cărţii de identitate </w:t>
            </w:r>
          </w:p>
        </w:tc>
        <w:tc>
          <w:tcPr>
            <w:tcW w:w="2261" w:type="dxa"/>
            <w:vAlign w:val="center"/>
          </w:tcPr>
          <w:p w14:paraId="20987267" w14:textId="77777777" w:rsidR="00241BEF" w:rsidRPr="004A3F63" w:rsidRDefault="00241BEF" w:rsidP="00241BEF">
            <w:pPr>
              <w:jc w:val="center"/>
              <w:rPr>
                <w:rFonts w:cs="Arial"/>
                <w:b/>
              </w:rPr>
            </w:pPr>
            <w:r w:rsidRPr="004A3F63">
              <w:rPr>
                <w:rFonts w:cs="Arial"/>
                <w:b/>
              </w:rPr>
              <w:t>7 lei</w:t>
            </w:r>
          </w:p>
        </w:tc>
        <w:tc>
          <w:tcPr>
            <w:tcW w:w="2261" w:type="dxa"/>
            <w:vAlign w:val="center"/>
          </w:tcPr>
          <w:p w14:paraId="1369A0E7" w14:textId="7AF8DF56" w:rsidR="00241BEF" w:rsidRPr="008547C5" w:rsidRDefault="004A56C0" w:rsidP="00EE5317">
            <w:pPr>
              <w:jc w:val="center"/>
              <w:rPr>
                <w:rFonts w:cs="Arial"/>
                <w:b/>
              </w:rPr>
            </w:pPr>
            <w:r w:rsidRPr="004A56C0">
              <w:rPr>
                <w:rFonts w:cs="Arial"/>
                <w:b/>
                <w:color w:val="000000" w:themeColor="text1"/>
              </w:rPr>
              <w:t>7 lei</w:t>
            </w:r>
          </w:p>
        </w:tc>
        <w:tc>
          <w:tcPr>
            <w:tcW w:w="1351" w:type="dxa"/>
            <w:vAlign w:val="center"/>
          </w:tcPr>
          <w:p w14:paraId="564E7C55" w14:textId="30CE69F8" w:rsidR="00241BEF" w:rsidRPr="004A3F63" w:rsidRDefault="00B20FBD" w:rsidP="00DC1331">
            <w:pPr>
              <w:jc w:val="center"/>
              <w:rPr>
                <w:rFonts w:cs="Arial"/>
                <w:sz w:val="20"/>
                <w:szCs w:val="20"/>
              </w:rPr>
            </w:pPr>
            <w:r>
              <w:rPr>
                <w:rFonts w:cs="Arial"/>
                <w:sz w:val="20"/>
                <w:szCs w:val="20"/>
              </w:rPr>
              <w:t>1,</w:t>
            </w:r>
            <w:r w:rsidR="004A56C0">
              <w:rPr>
                <w:rFonts w:cs="Arial"/>
                <w:sz w:val="20"/>
                <w:szCs w:val="20"/>
              </w:rPr>
              <w:t>0</w:t>
            </w:r>
          </w:p>
        </w:tc>
      </w:tr>
      <w:tr w:rsidR="00241BEF" w:rsidRPr="004A3F63" w14:paraId="5866E4DE" w14:textId="77777777" w:rsidTr="00126FB5">
        <w:trPr>
          <w:trHeight w:val="862"/>
        </w:trPr>
        <w:tc>
          <w:tcPr>
            <w:tcW w:w="709" w:type="dxa"/>
            <w:vAlign w:val="center"/>
          </w:tcPr>
          <w:p w14:paraId="7AA68A35" w14:textId="77777777" w:rsidR="00241BEF" w:rsidRPr="004A3F63" w:rsidRDefault="00241BEF" w:rsidP="00B35E12">
            <w:pPr>
              <w:jc w:val="center"/>
              <w:rPr>
                <w:rFonts w:cs="Arial"/>
                <w:b/>
              </w:rPr>
            </w:pPr>
            <w:r w:rsidRPr="004A3F63">
              <w:rPr>
                <w:rFonts w:cs="Arial"/>
                <w:b/>
              </w:rPr>
              <w:t>2.</w:t>
            </w:r>
          </w:p>
        </w:tc>
        <w:tc>
          <w:tcPr>
            <w:tcW w:w="8739" w:type="dxa"/>
            <w:vAlign w:val="center"/>
          </w:tcPr>
          <w:p w14:paraId="6211182D" w14:textId="77777777" w:rsidR="00241BEF" w:rsidRPr="004A3F63" w:rsidRDefault="00241BEF" w:rsidP="00B35E12">
            <w:pPr>
              <w:jc w:val="both"/>
              <w:rPr>
                <w:rFonts w:cs="Arial"/>
              </w:rPr>
            </w:pPr>
            <w:r w:rsidRPr="004A3F63">
              <w:rPr>
                <w:rFonts w:cs="Arial"/>
              </w:rPr>
              <w:t>Taxa privind contravaloarea cărţii de identitate provizorii**</w:t>
            </w:r>
          </w:p>
        </w:tc>
        <w:tc>
          <w:tcPr>
            <w:tcW w:w="2261" w:type="dxa"/>
            <w:vAlign w:val="center"/>
          </w:tcPr>
          <w:p w14:paraId="44D9592E" w14:textId="77777777" w:rsidR="00241BEF" w:rsidRPr="004A3F63" w:rsidRDefault="00241BEF" w:rsidP="00241BEF">
            <w:pPr>
              <w:jc w:val="center"/>
              <w:rPr>
                <w:rFonts w:cs="Arial"/>
                <w:b/>
              </w:rPr>
            </w:pPr>
            <w:r w:rsidRPr="004A3F63">
              <w:rPr>
                <w:rFonts w:cs="Arial"/>
                <w:b/>
              </w:rPr>
              <w:t>1 leu</w:t>
            </w:r>
          </w:p>
        </w:tc>
        <w:tc>
          <w:tcPr>
            <w:tcW w:w="2261" w:type="dxa"/>
            <w:vAlign w:val="center"/>
          </w:tcPr>
          <w:p w14:paraId="613F0397" w14:textId="77777777" w:rsidR="00241BEF" w:rsidRPr="008547C5" w:rsidRDefault="00241BEF" w:rsidP="00EE5317">
            <w:pPr>
              <w:jc w:val="center"/>
              <w:rPr>
                <w:rFonts w:cs="Arial"/>
                <w:b/>
              </w:rPr>
            </w:pPr>
            <w:r w:rsidRPr="008547C5">
              <w:rPr>
                <w:rFonts w:cs="Arial"/>
                <w:b/>
              </w:rPr>
              <w:t>1 leu</w:t>
            </w:r>
          </w:p>
        </w:tc>
        <w:tc>
          <w:tcPr>
            <w:tcW w:w="1351" w:type="dxa"/>
            <w:vAlign w:val="center"/>
          </w:tcPr>
          <w:p w14:paraId="49799571" w14:textId="4113913F" w:rsidR="00241BEF" w:rsidRPr="004A3F63" w:rsidRDefault="00B20FBD" w:rsidP="00DC1331">
            <w:pPr>
              <w:jc w:val="center"/>
              <w:rPr>
                <w:rFonts w:cs="Arial"/>
                <w:sz w:val="20"/>
                <w:szCs w:val="20"/>
              </w:rPr>
            </w:pPr>
            <w:r>
              <w:rPr>
                <w:rFonts w:cs="Arial"/>
                <w:sz w:val="20"/>
                <w:szCs w:val="20"/>
              </w:rPr>
              <w:t>1,0</w:t>
            </w:r>
          </w:p>
        </w:tc>
      </w:tr>
      <w:tr w:rsidR="007A13A9" w:rsidRPr="004A3F63" w14:paraId="2522BED2" w14:textId="77777777" w:rsidTr="00126FB5">
        <w:trPr>
          <w:trHeight w:val="862"/>
        </w:trPr>
        <w:tc>
          <w:tcPr>
            <w:tcW w:w="709" w:type="dxa"/>
            <w:vAlign w:val="center"/>
          </w:tcPr>
          <w:p w14:paraId="36C36B1A" w14:textId="395494BA" w:rsidR="007A13A9" w:rsidRPr="004A3F63" w:rsidRDefault="007A13A9" w:rsidP="00B35E12">
            <w:pPr>
              <w:jc w:val="center"/>
              <w:rPr>
                <w:rFonts w:cs="Arial"/>
                <w:b/>
              </w:rPr>
            </w:pPr>
            <w:r>
              <w:rPr>
                <w:rFonts w:cs="Arial"/>
                <w:b/>
              </w:rPr>
              <w:t>3.</w:t>
            </w:r>
          </w:p>
        </w:tc>
        <w:tc>
          <w:tcPr>
            <w:tcW w:w="8739" w:type="dxa"/>
            <w:vAlign w:val="center"/>
          </w:tcPr>
          <w:p w14:paraId="01F0A39C" w14:textId="4EE6551E" w:rsidR="007A13A9" w:rsidRPr="004A3F63" w:rsidRDefault="007A13A9" w:rsidP="00B35E12">
            <w:pPr>
              <w:jc w:val="both"/>
              <w:rPr>
                <w:rFonts w:cs="Arial"/>
              </w:rPr>
            </w:pPr>
            <w:r>
              <w:rPr>
                <w:rFonts w:cs="Arial"/>
              </w:rPr>
              <w:t xml:space="preserve">Taxa privind furnizarea de date cu caracter personal , in conditiile legii , pentru perosane fizice / juridice </w:t>
            </w:r>
          </w:p>
        </w:tc>
        <w:tc>
          <w:tcPr>
            <w:tcW w:w="2261" w:type="dxa"/>
            <w:vAlign w:val="center"/>
          </w:tcPr>
          <w:p w14:paraId="07C13F03" w14:textId="1ECCD837" w:rsidR="007A13A9" w:rsidRPr="004A3F63" w:rsidRDefault="005D3FB9" w:rsidP="00241BEF">
            <w:pPr>
              <w:jc w:val="center"/>
              <w:rPr>
                <w:rFonts w:cs="Arial"/>
                <w:b/>
              </w:rPr>
            </w:pPr>
            <w:r>
              <w:rPr>
                <w:rFonts w:cs="Arial"/>
                <w:b/>
              </w:rPr>
              <w:t>1 leu/pers</w:t>
            </w:r>
          </w:p>
        </w:tc>
        <w:tc>
          <w:tcPr>
            <w:tcW w:w="2261" w:type="dxa"/>
            <w:vAlign w:val="center"/>
          </w:tcPr>
          <w:p w14:paraId="1B9B176F" w14:textId="4CC9F22F" w:rsidR="007A13A9" w:rsidRPr="008547C5" w:rsidRDefault="007A13A9" w:rsidP="00EE5317">
            <w:pPr>
              <w:jc w:val="center"/>
              <w:rPr>
                <w:rFonts w:cs="Arial"/>
                <w:b/>
              </w:rPr>
            </w:pPr>
            <w:r>
              <w:rPr>
                <w:rFonts w:cs="Arial"/>
                <w:b/>
              </w:rPr>
              <w:t>1 leu/pers</w:t>
            </w:r>
          </w:p>
        </w:tc>
        <w:tc>
          <w:tcPr>
            <w:tcW w:w="1351" w:type="dxa"/>
            <w:vAlign w:val="center"/>
          </w:tcPr>
          <w:p w14:paraId="27DEB06B" w14:textId="26B7ED16" w:rsidR="007A13A9" w:rsidRDefault="007A13A9" w:rsidP="00DC1331">
            <w:pPr>
              <w:jc w:val="center"/>
              <w:rPr>
                <w:rFonts w:cs="Arial"/>
                <w:sz w:val="20"/>
                <w:szCs w:val="20"/>
              </w:rPr>
            </w:pPr>
            <w:r>
              <w:rPr>
                <w:rFonts w:cs="Arial"/>
                <w:sz w:val="20"/>
                <w:szCs w:val="20"/>
              </w:rPr>
              <w:t>1,0</w:t>
            </w:r>
          </w:p>
        </w:tc>
      </w:tr>
    </w:tbl>
    <w:p w14:paraId="51FDCE37" w14:textId="77777777" w:rsidR="00B35E12" w:rsidRPr="00F4138E" w:rsidRDefault="00B35E12">
      <w:pPr>
        <w:numPr>
          <w:ilvl w:val="3"/>
          <w:numId w:val="45"/>
        </w:numPr>
        <w:ind w:right="-43"/>
        <w:jc w:val="right"/>
        <w:rPr>
          <w:rFonts w:cs="Arial"/>
          <w:b/>
        </w:rPr>
      </w:pPr>
      <w:r w:rsidRPr="00F4138E">
        <w:rPr>
          <w:rFonts w:cs="Arial"/>
        </w:rPr>
        <w:br w:type="page"/>
      </w:r>
    </w:p>
    <w:p w14:paraId="10DCEF9F" w14:textId="77777777" w:rsidR="00A51B9D" w:rsidRDefault="00A51B9D" w:rsidP="000A7B33">
      <w:pPr>
        <w:jc w:val="right"/>
        <w:rPr>
          <w:rFonts w:cs="Arial"/>
          <w:b/>
          <w:sz w:val="20"/>
          <w:szCs w:val="20"/>
          <w:highlight w:val="yellow"/>
          <w:lang w:val="it-IT" w:eastAsia="en-US"/>
        </w:rPr>
      </w:pPr>
    </w:p>
    <w:p w14:paraId="06E15FDC" w14:textId="77777777" w:rsidR="00B35E12" w:rsidRPr="004A3F63" w:rsidRDefault="00BC1331" w:rsidP="000A7B33">
      <w:pPr>
        <w:jc w:val="right"/>
        <w:rPr>
          <w:rFonts w:cs="Arial"/>
          <w:b/>
          <w:sz w:val="20"/>
          <w:szCs w:val="20"/>
          <w:u w:val="single"/>
          <w:lang w:val="it-IT" w:eastAsia="en-US"/>
        </w:rPr>
      </w:pPr>
      <w:r w:rsidRPr="00426B50">
        <w:rPr>
          <w:rFonts w:cs="Arial"/>
          <w:b/>
          <w:bCs/>
          <w:sz w:val="20"/>
          <w:szCs w:val="20"/>
          <w:u w:val="single"/>
        </w:rPr>
        <w:t>Anexa nr. 8</w:t>
      </w:r>
      <w:r w:rsidR="00426B50">
        <w:rPr>
          <w:rFonts w:cs="Arial"/>
          <w:b/>
          <w:bCs/>
          <w:sz w:val="20"/>
          <w:szCs w:val="20"/>
          <w:u w:val="single"/>
        </w:rPr>
        <w:t>_____________________</w:t>
      </w:r>
      <w:r w:rsidRPr="004A3F63">
        <w:rPr>
          <w:rFonts w:cs="Arial"/>
          <w:b/>
          <w:bCs/>
          <w:sz w:val="20"/>
          <w:szCs w:val="20"/>
          <w:u w:val="single"/>
        </w:rPr>
        <w:t xml:space="preserve"> </w:t>
      </w:r>
    </w:p>
    <w:p w14:paraId="0F273E23" w14:textId="77777777" w:rsidR="001F6521" w:rsidRDefault="001F6521" w:rsidP="001F6521">
      <w:pPr>
        <w:pStyle w:val="Titlu2"/>
        <w:rPr>
          <w:rFonts w:ascii="Calibri" w:hAnsi="Calibri"/>
          <w:sz w:val="22"/>
          <w:szCs w:val="22"/>
        </w:rPr>
      </w:pPr>
      <w:r w:rsidRPr="001F6521">
        <w:rPr>
          <w:rFonts w:ascii="Calibri" w:hAnsi="Calibri"/>
          <w:sz w:val="22"/>
          <w:szCs w:val="22"/>
        </w:rPr>
        <w:t>TAXE PENTRU ACTIVITATILE DESFASURATE DE CATRE SERVICIILE</w:t>
      </w:r>
    </w:p>
    <w:p w14:paraId="6F877591" w14:textId="77777777" w:rsidR="001F6521" w:rsidRPr="001F6521" w:rsidRDefault="001F6521" w:rsidP="001F6521">
      <w:pPr>
        <w:pStyle w:val="Titlu2"/>
        <w:rPr>
          <w:rFonts w:ascii="Calibri" w:hAnsi="Calibri"/>
          <w:sz w:val="22"/>
          <w:szCs w:val="22"/>
        </w:rPr>
      </w:pPr>
      <w:r w:rsidRPr="001F6521">
        <w:rPr>
          <w:rFonts w:ascii="Calibri" w:hAnsi="Calibri"/>
          <w:sz w:val="22"/>
          <w:szCs w:val="22"/>
        </w:rPr>
        <w:t xml:space="preserve"> DIN CADRUL PRIMARIEI COMUNEI CORNETU </w:t>
      </w:r>
    </w:p>
    <w:p w14:paraId="3AB62600" w14:textId="77777777" w:rsidR="00B35E12" w:rsidRPr="00646E4C" w:rsidRDefault="00B35E12" w:rsidP="00B35E12">
      <w:pPr>
        <w:jc w:val="right"/>
        <w:rPr>
          <w:rFonts w:cs="Arial"/>
          <w:sz w:val="12"/>
          <w:lang w:val="it-IT"/>
        </w:rPr>
      </w:pPr>
    </w:p>
    <w:tbl>
      <w:tblPr>
        <w:tblW w:w="150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42"/>
        <w:gridCol w:w="1985"/>
        <w:gridCol w:w="1559"/>
        <w:gridCol w:w="2835"/>
        <w:gridCol w:w="2410"/>
        <w:gridCol w:w="1417"/>
        <w:gridCol w:w="1418"/>
      </w:tblGrid>
      <w:tr w:rsidR="0075063D" w:rsidRPr="004A3F63" w14:paraId="45E3FB1B" w14:textId="77777777" w:rsidTr="00A70115">
        <w:trPr>
          <w:trHeight w:val="724"/>
        </w:trPr>
        <w:tc>
          <w:tcPr>
            <w:tcW w:w="596" w:type="dxa"/>
            <w:tcBorders>
              <w:top w:val="double" w:sz="4" w:space="0" w:color="auto"/>
              <w:left w:val="double" w:sz="4" w:space="0" w:color="auto"/>
              <w:bottom w:val="double" w:sz="4" w:space="0" w:color="auto"/>
              <w:right w:val="double" w:sz="4" w:space="0" w:color="auto"/>
            </w:tcBorders>
            <w:shd w:val="clear" w:color="auto" w:fill="D9D9D9"/>
            <w:vAlign w:val="center"/>
          </w:tcPr>
          <w:p w14:paraId="78DC9E3F" w14:textId="77777777" w:rsidR="0075063D" w:rsidRPr="004A3F63" w:rsidRDefault="0075063D" w:rsidP="0075063D">
            <w:pPr>
              <w:tabs>
                <w:tab w:val="left" w:pos="14940"/>
              </w:tabs>
              <w:ind w:right="29"/>
              <w:jc w:val="center"/>
              <w:rPr>
                <w:rFonts w:cs="Arial"/>
                <w:b/>
                <w:sz w:val="22"/>
              </w:rPr>
            </w:pPr>
            <w:r w:rsidRPr="004A3F63">
              <w:rPr>
                <w:rFonts w:cs="Arial"/>
                <w:b/>
                <w:sz w:val="22"/>
              </w:rPr>
              <w:t>Nr crt</w:t>
            </w:r>
          </w:p>
        </w:tc>
        <w:tc>
          <w:tcPr>
            <w:tcW w:w="2842" w:type="dxa"/>
            <w:tcBorders>
              <w:top w:val="double" w:sz="4" w:space="0" w:color="auto"/>
              <w:left w:val="double" w:sz="4" w:space="0" w:color="auto"/>
              <w:bottom w:val="double" w:sz="4" w:space="0" w:color="auto"/>
              <w:right w:val="double" w:sz="4" w:space="0" w:color="auto"/>
            </w:tcBorders>
            <w:shd w:val="clear" w:color="auto" w:fill="D9D9D9"/>
            <w:vAlign w:val="center"/>
          </w:tcPr>
          <w:p w14:paraId="42AFC555" w14:textId="77777777" w:rsidR="0075063D" w:rsidRPr="004A3F63" w:rsidRDefault="0075063D" w:rsidP="0075063D">
            <w:pPr>
              <w:tabs>
                <w:tab w:val="left" w:pos="14940"/>
              </w:tabs>
              <w:ind w:right="29"/>
              <w:jc w:val="center"/>
              <w:rPr>
                <w:rFonts w:cs="Arial"/>
                <w:b/>
                <w:sz w:val="22"/>
              </w:rPr>
            </w:pPr>
            <w:r w:rsidRPr="004A3F63">
              <w:rPr>
                <w:rFonts w:cs="Arial"/>
                <w:b/>
                <w:sz w:val="22"/>
              </w:rPr>
              <w:t>Denumirea serviciului pentru perceperea taxei</w:t>
            </w:r>
          </w:p>
        </w:tc>
        <w:tc>
          <w:tcPr>
            <w:tcW w:w="1985" w:type="dxa"/>
            <w:tcBorders>
              <w:top w:val="double" w:sz="4" w:space="0" w:color="auto"/>
              <w:left w:val="double" w:sz="4" w:space="0" w:color="auto"/>
              <w:bottom w:val="double" w:sz="4" w:space="0" w:color="auto"/>
              <w:right w:val="double" w:sz="4" w:space="0" w:color="auto"/>
            </w:tcBorders>
            <w:shd w:val="clear" w:color="auto" w:fill="D9D9D9"/>
            <w:vAlign w:val="center"/>
          </w:tcPr>
          <w:p w14:paraId="6C321DD3" w14:textId="77777777" w:rsidR="0075063D" w:rsidRPr="004A3F63" w:rsidRDefault="0075063D" w:rsidP="0075063D">
            <w:pPr>
              <w:tabs>
                <w:tab w:val="left" w:pos="14940"/>
              </w:tabs>
              <w:ind w:right="29"/>
              <w:jc w:val="center"/>
              <w:rPr>
                <w:rFonts w:cs="Arial"/>
                <w:b/>
                <w:sz w:val="22"/>
              </w:rPr>
            </w:pPr>
            <w:r w:rsidRPr="004A3F63">
              <w:rPr>
                <w:rFonts w:cs="Arial"/>
                <w:b/>
                <w:sz w:val="22"/>
              </w:rPr>
              <w:t>Categorii de beneficiari</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tcPr>
          <w:p w14:paraId="59AF2096" w14:textId="77777777" w:rsidR="0075063D" w:rsidRPr="004A3F63" w:rsidRDefault="0075063D" w:rsidP="0075063D">
            <w:pPr>
              <w:tabs>
                <w:tab w:val="left" w:pos="14940"/>
              </w:tabs>
              <w:ind w:right="29"/>
              <w:jc w:val="center"/>
              <w:rPr>
                <w:rFonts w:cs="Arial"/>
                <w:b/>
                <w:sz w:val="22"/>
              </w:rPr>
            </w:pPr>
            <w:r w:rsidRPr="004A3F63">
              <w:rPr>
                <w:rFonts w:cs="Arial"/>
                <w:b/>
                <w:sz w:val="22"/>
              </w:rPr>
              <w:t>Format</w:t>
            </w:r>
          </w:p>
        </w:tc>
        <w:tc>
          <w:tcPr>
            <w:tcW w:w="2835" w:type="dxa"/>
            <w:tcBorders>
              <w:top w:val="double" w:sz="4" w:space="0" w:color="auto"/>
              <w:left w:val="double" w:sz="4" w:space="0" w:color="auto"/>
              <w:bottom w:val="double" w:sz="4" w:space="0" w:color="auto"/>
              <w:right w:val="double" w:sz="4" w:space="0" w:color="auto"/>
            </w:tcBorders>
            <w:shd w:val="clear" w:color="auto" w:fill="D9D9D9"/>
            <w:vAlign w:val="center"/>
          </w:tcPr>
          <w:p w14:paraId="2E81FAED" w14:textId="68DDDFC0" w:rsidR="0075063D" w:rsidRPr="00EA0351" w:rsidRDefault="0075063D" w:rsidP="0075063D">
            <w:pPr>
              <w:tabs>
                <w:tab w:val="left" w:pos="14940"/>
              </w:tabs>
              <w:ind w:right="29"/>
              <w:jc w:val="center"/>
              <w:rPr>
                <w:rFonts w:cs="Arial"/>
                <w:bCs/>
                <w:sz w:val="22"/>
              </w:rPr>
            </w:pPr>
            <w:r w:rsidRPr="00EA0351">
              <w:rPr>
                <w:rFonts w:cs="Arial"/>
                <w:bCs/>
                <w:sz w:val="22"/>
              </w:rPr>
              <w:t>Tarife aplicabile în anul 202</w:t>
            </w:r>
            <w:r>
              <w:rPr>
                <w:rFonts w:cs="Arial"/>
                <w:bCs/>
                <w:sz w:val="22"/>
              </w:rPr>
              <w:t>5</w:t>
            </w:r>
          </w:p>
        </w:tc>
        <w:tc>
          <w:tcPr>
            <w:tcW w:w="2410" w:type="dxa"/>
            <w:tcBorders>
              <w:top w:val="double" w:sz="4" w:space="0" w:color="auto"/>
              <w:left w:val="double" w:sz="4" w:space="0" w:color="auto"/>
              <w:bottom w:val="double" w:sz="4" w:space="0" w:color="auto"/>
              <w:right w:val="single" w:sz="4" w:space="0" w:color="auto"/>
            </w:tcBorders>
            <w:shd w:val="clear" w:color="auto" w:fill="D9D9D9"/>
            <w:vAlign w:val="center"/>
          </w:tcPr>
          <w:p w14:paraId="4B84272B" w14:textId="07FC02ED" w:rsidR="0075063D" w:rsidRPr="00EA0351" w:rsidRDefault="0075063D" w:rsidP="0075063D">
            <w:pPr>
              <w:tabs>
                <w:tab w:val="left" w:pos="14940"/>
              </w:tabs>
              <w:ind w:right="29"/>
              <w:jc w:val="center"/>
              <w:rPr>
                <w:rFonts w:cs="Arial"/>
                <w:bCs/>
                <w:sz w:val="22"/>
              </w:rPr>
            </w:pPr>
            <w:r w:rsidRPr="00EA0351">
              <w:rPr>
                <w:rFonts w:cs="Arial"/>
                <w:bCs/>
                <w:sz w:val="22"/>
              </w:rPr>
              <w:t>Tarife aplicabile în anul 202</w:t>
            </w:r>
            <w:r>
              <w:rPr>
                <w:rFonts w:cs="Arial"/>
                <w:bCs/>
                <w:sz w:val="22"/>
              </w:rPr>
              <w:t>6</w:t>
            </w:r>
          </w:p>
        </w:tc>
        <w:tc>
          <w:tcPr>
            <w:tcW w:w="1417" w:type="dxa"/>
            <w:tcBorders>
              <w:top w:val="double" w:sz="4" w:space="0" w:color="auto"/>
              <w:left w:val="single" w:sz="4" w:space="0" w:color="auto"/>
              <w:bottom w:val="double" w:sz="4" w:space="0" w:color="auto"/>
              <w:right w:val="double" w:sz="4" w:space="0" w:color="auto"/>
            </w:tcBorders>
            <w:shd w:val="clear" w:color="auto" w:fill="D9D9D9"/>
            <w:vAlign w:val="center"/>
          </w:tcPr>
          <w:p w14:paraId="0A6EA800" w14:textId="77777777" w:rsidR="0075063D" w:rsidRPr="004A3F63" w:rsidRDefault="0075063D" w:rsidP="0075063D">
            <w:pPr>
              <w:jc w:val="center"/>
              <w:rPr>
                <w:rFonts w:cs="Arial"/>
                <w:b/>
                <w:sz w:val="22"/>
                <w:szCs w:val="22"/>
              </w:rPr>
            </w:pPr>
            <w:r w:rsidRPr="004A3F63">
              <w:rPr>
                <w:rFonts w:cs="Arial"/>
                <w:b/>
                <w:sz w:val="22"/>
                <w:szCs w:val="22"/>
              </w:rPr>
              <w:t>Indice modif.</w:t>
            </w:r>
          </w:p>
          <w:p w14:paraId="6C98AED3" w14:textId="7CD6AB12" w:rsidR="0075063D" w:rsidRPr="00EA0351" w:rsidRDefault="0075063D" w:rsidP="0075063D">
            <w:pPr>
              <w:tabs>
                <w:tab w:val="left" w:pos="14940"/>
              </w:tabs>
              <w:ind w:right="29"/>
              <w:rPr>
                <w:rFonts w:cs="Arial"/>
                <w:bCs/>
                <w:sz w:val="22"/>
              </w:rPr>
            </w:pPr>
            <w:r w:rsidRPr="004A3F63">
              <w:rPr>
                <w:rFonts w:cs="Arial"/>
                <w:b/>
                <w:sz w:val="22"/>
                <w:szCs w:val="22"/>
              </w:rPr>
              <w:t>202</w:t>
            </w:r>
            <w:r w:rsidR="0086226E">
              <w:rPr>
                <w:rFonts w:cs="Arial"/>
                <w:b/>
                <w:sz w:val="22"/>
                <w:szCs w:val="22"/>
              </w:rPr>
              <w:t>6</w:t>
            </w:r>
            <w:r w:rsidRPr="004A3F63">
              <w:rPr>
                <w:rFonts w:cs="Arial"/>
                <w:b/>
                <w:sz w:val="22"/>
                <w:szCs w:val="22"/>
              </w:rPr>
              <w:t>/20</w:t>
            </w:r>
            <w:r>
              <w:rPr>
                <w:rFonts w:cs="Arial"/>
                <w:b/>
                <w:sz w:val="22"/>
                <w:szCs w:val="22"/>
              </w:rPr>
              <w:t>2</w:t>
            </w:r>
            <w:r w:rsidR="0086226E">
              <w:rPr>
                <w:rFonts w:cs="Arial"/>
                <w:b/>
                <w:sz w:val="22"/>
                <w:szCs w:val="22"/>
              </w:rPr>
              <w:t>5</w:t>
            </w:r>
          </w:p>
        </w:tc>
        <w:tc>
          <w:tcPr>
            <w:tcW w:w="1418" w:type="dxa"/>
            <w:tcBorders>
              <w:top w:val="double" w:sz="4" w:space="0" w:color="auto"/>
              <w:left w:val="double" w:sz="4" w:space="0" w:color="auto"/>
              <w:bottom w:val="double" w:sz="4" w:space="0" w:color="auto"/>
              <w:right w:val="double" w:sz="4" w:space="0" w:color="auto"/>
            </w:tcBorders>
            <w:shd w:val="clear" w:color="auto" w:fill="D9D9D9"/>
            <w:vAlign w:val="center"/>
          </w:tcPr>
          <w:p w14:paraId="27DF8AFE" w14:textId="3A6C6CDA" w:rsidR="0075063D" w:rsidRPr="004A3F63" w:rsidRDefault="0075063D" w:rsidP="0075063D">
            <w:pPr>
              <w:tabs>
                <w:tab w:val="left" w:pos="14940"/>
              </w:tabs>
              <w:ind w:right="29"/>
              <w:jc w:val="center"/>
              <w:rPr>
                <w:rFonts w:cs="Arial"/>
                <w:b/>
                <w:sz w:val="22"/>
              </w:rPr>
            </w:pPr>
            <w:r w:rsidRPr="004A3F63">
              <w:rPr>
                <w:rFonts w:cs="Arial"/>
                <w:b/>
                <w:sz w:val="22"/>
              </w:rPr>
              <w:t>Cine aplică</w:t>
            </w:r>
          </w:p>
        </w:tc>
      </w:tr>
      <w:tr w:rsidR="0075063D" w:rsidRPr="004A3F63" w14:paraId="6B69D64B" w14:textId="77777777" w:rsidTr="00A70115">
        <w:trPr>
          <w:trHeight w:hRule="exact" w:val="567"/>
        </w:trPr>
        <w:tc>
          <w:tcPr>
            <w:tcW w:w="596" w:type="dxa"/>
            <w:vMerge w:val="restart"/>
            <w:tcBorders>
              <w:top w:val="double" w:sz="4" w:space="0" w:color="auto"/>
              <w:left w:val="double" w:sz="4" w:space="0" w:color="auto"/>
              <w:right w:val="double" w:sz="4" w:space="0" w:color="auto"/>
            </w:tcBorders>
            <w:vAlign w:val="center"/>
          </w:tcPr>
          <w:p w14:paraId="56250390" w14:textId="77777777" w:rsidR="0075063D" w:rsidRPr="004A3F63" w:rsidRDefault="0075063D" w:rsidP="0075063D">
            <w:pPr>
              <w:tabs>
                <w:tab w:val="left" w:pos="14940"/>
              </w:tabs>
              <w:ind w:right="29"/>
              <w:jc w:val="center"/>
              <w:rPr>
                <w:rFonts w:cs="Arial"/>
                <w:b/>
              </w:rPr>
            </w:pPr>
            <w:r w:rsidRPr="004A3F63">
              <w:rPr>
                <w:rFonts w:cs="Arial"/>
                <w:b/>
              </w:rPr>
              <w:t>1.</w:t>
            </w:r>
          </w:p>
        </w:tc>
        <w:tc>
          <w:tcPr>
            <w:tcW w:w="2842" w:type="dxa"/>
            <w:vMerge w:val="restart"/>
            <w:tcBorders>
              <w:top w:val="double" w:sz="4" w:space="0" w:color="auto"/>
              <w:left w:val="double" w:sz="4" w:space="0" w:color="auto"/>
              <w:right w:val="double" w:sz="4" w:space="0" w:color="auto"/>
            </w:tcBorders>
            <w:vAlign w:val="center"/>
          </w:tcPr>
          <w:p w14:paraId="65069376" w14:textId="77777777" w:rsidR="0075063D" w:rsidRPr="004A3F63" w:rsidRDefault="0075063D" w:rsidP="0075063D">
            <w:pPr>
              <w:tabs>
                <w:tab w:val="left" w:pos="14940"/>
              </w:tabs>
              <w:ind w:right="29"/>
              <w:jc w:val="both"/>
              <w:rPr>
                <w:rFonts w:cs="Arial"/>
                <w:b/>
                <w:sz w:val="22"/>
              </w:rPr>
            </w:pPr>
            <w:r w:rsidRPr="004A3F63">
              <w:rPr>
                <w:rFonts w:cs="Arial"/>
                <w:sz w:val="22"/>
              </w:rPr>
              <w:t>Taxă pentru multiplicarea (xeroxarea) documentelor (în piramidă)</w:t>
            </w:r>
          </w:p>
        </w:tc>
        <w:tc>
          <w:tcPr>
            <w:tcW w:w="1985" w:type="dxa"/>
            <w:vMerge w:val="restart"/>
            <w:tcBorders>
              <w:top w:val="double" w:sz="4" w:space="0" w:color="auto"/>
              <w:left w:val="double" w:sz="4" w:space="0" w:color="auto"/>
              <w:right w:val="double" w:sz="4" w:space="0" w:color="auto"/>
            </w:tcBorders>
            <w:vAlign w:val="center"/>
          </w:tcPr>
          <w:p w14:paraId="48540223" w14:textId="77777777" w:rsidR="0075063D" w:rsidRPr="004A3F63" w:rsidRDefault="0075063D" w:rsidP="0075063D">
            <w:pPr>
              <w:tabs>
                <w:tab w:val="left" w:pos="14940"/>
              </w:tabs>
              <w:ind w:right="29"/>
              <w:jc w:val="center"/>
              <w:rPr>
                <w:rFonts w:cs="Arial"/>
                <w:sz w:val="22"/>
              </w:rPr>
            </w:pPr>
            <w:r w:rsidRPr="004A3F63">
              <w:rPr>
                <w:rFonts w:cs="Arial"/>
                <w:sz w:val="22"/>
              </w:rPr>
              <w:t>Contribuabili</w:t>
            </w:r>
          </w:p>
        </w:tc>
        <w:tc>
          <w:tcPr>
            <w:tcW w:w="1559" w:type="dxa"/>
            <w:tcBorders>
              <w:top w:val="double" w:sz="4" w:space="0" w:color="auto"/>
              <w:left w:val="double" w:sz="4" w:space="0" w:color="auto"/>
              <w:right w:val="double" w:sz="4" w:space="0" w:color="auto"/>
            </w:tcBorders>
            <w:vAlign w:val="center"/>
          </w:tcPr>
          <w:p w14:paraId="59E2E49C" w14:textId="77777777" w:rsidR="0075063D" w:rsidRPr="004A3F63" w:rsidRDefault="0075063D" w:rsidP="0075063D">
            <w:pPr>
              <w:tabs>
                <w:tab w:val="left" w:pos="14940"/>
              </w:tabs>
              <w:ind w:right="29"/>
              <w:jc w:val="center"/>
              <w:rPr>
                <w:rFonts w:cs="Arial"/>
                <w:sz w:val="22"/>
              </w:rPr>
            </w:pPr>
            <w:r w:rsidRPr="004A3F63">
              <w:rPr>
                <w:rFonts w:cs="Arial"/>
                <w:b/>
                <w:sz w:val="22"/>
              </w:rPr>
              <w:t>A4</w:t>
            </w:r>
            <w:r w:rsidRPr="004A3F63">
              <w:rPr>
                <w:rFonts w:cs="Arial"/>
                <w:sz w:val="22"/>
              </w:rPr>
              <w:t xml:space="preserve"> alb negru</w:t>
            </w:r>
          </w:p>
        </w:tc>
        <w:tc>
          <w:tcPr>
            <w:tcW w:w="2835" w:type="dxa"/>
            <w:tcBorders>
              <w:top w:val="double" w:sz="4" w:space="0" w:color="auto"/>
              <w:left w:val="double" w:sz="4" w:space="0" w:color="auto"/>
              <w:right w:val="double" w:sz="4" w:space="0" w:color="auto"/>
            </w:tcBorders>
            <w:vAlign w:val="center"/>
          </w:tcPr>
          <w:p w14:paraId="70692416" w14:textId="2C90A292" w:rsidR="0075063D" w:rsidRPr="004A3F63" w:rsidRDefault="0075063D" w:rsidP="0075063D">
            <w:pPr>
              <w:jc w:val="center"/>
              <w:rPr>
                <w:rFonts w:cs="Arial"/>
                <w:b/>
                <w:sz w:val="22"/>
              </w:rPr>
            </w:pPr>
            <w:r w:rsidRPr="008547C5">
              <w:rPr>
                <w:rFonts w:cs="Arial"/>
                <w:b/>
                <w:sz w:val="22"/>
              </w:rPr>
              <w:t>1 leu / pagină</w:t>
            </w:r>
          </w:p>
        </w:tc>
        <w:tc>
          <w:tcPr>
            <w:tcW w:w="2410" w:type="dxa"/>
            <w:tcBorders>
              <w:top w:val="double" w:sz="4" w:space="0" w:color="auto"/>
              <w:left w:val="double" w:sz="4" w:space="0" w:color="auto"/>
              <w:right w:val="single" w:sz="4" w:space="0" w:color="auto"/>
            </w:tcBorders>
            <w:vAlign w:val="center"/>
          </w:tcPr>
          <w:p w14:paraId="0C9A6405" w14:textId="19ADBEE0" w:rsidR="0075063D" w:rsidRPr="008547C5" w:rsidRDefault="0075063D" w:rsidP="0075063D">
            <w:pPr>
              <w:jc w:val="center"/>
              <w:rPr>
                <w:rFonts w:cs="Arial"/>
                <w:b/>
                <w:sz w:val="22"/>
              </w:rPr>
            </w:pPr>
            <w:r w:rsidRPr="008547C5">
              <w:rPr>
                <w:rFonts w:cs="Arial"/>
                <w:b/>
                <w:sz w:val="22"/>
              </w:rPr>
              <w:t>1 leu / pagină</w:t>
            </w:r>
          </w:p>
        </w:tc>
        <w:tc>
          <w:tcPr>
            <w:tcW w:w="1417" w:type="dxa"/>
            <w:tcBorders>
              <w:top w:val="double" w:sz="4" w:space="0" w:color="auto"/>
              <w:left w:val="single" w:sz="4" w:space="0" w:color="auto"/>
              <w:right w:val="double" w:sz="4" w:space="0" w:color="auto"/>
            </w:tcBorders>
            <w:vAlign w:val="center"/>
          </w:tcPr>
          <w:p w14:paraId="640EE8BC" w14:textId="4C84744B" w:rsidR="0075063D" w:rsidRPr="008547C5" w:rsidRDefault="0075063D" w:rsidP="0075063D">
            <w:pPr>
              <w:rPr>
                <w:rFonts w:cs="Arial"/>
                <w:b/>
                <w:sz w:val="22"/>
              </w:rPr>
            </w:pPr>
            <w:r>
              <w:rPr>
                <w:rFonts w:cs="Arial"/>
                <w:b/>
                <w:sz w:val="22"/>
              </w:rPr>
              <w:t>1,0</w:t>
            </w:r>
          </w:p>
        </w:tc>
        <w:tc>
          <w:tcPr>
            <w:tcW w:w="1418" w:type="dxa"/>
            <w:tcBorders>
              <w:top w:val="double" w:sz="4" w:space="0" w:color="auto"/>
              <w:left w:val="double" w:sz="4" w:space="0" w:color="auto"/>
              <w:right w:val="double" w:sz="4" w:space="0" w:color="auto"/>
            </w:tcBorders>
            <w:vAlign w:val="center"/>
          </w:tcPr>
          <w:p w14:paraId="19FBC965" w14:textId="0B30A3F7" w:rsidR="0075063D" w:rsidRPr="004A3F63" w:rsidRDefault="0075063D" w:rsidP="0075063D">
            <w:pPr>
              <w:rPr>
                <w:rFonts w:cs="Arial"/>
                <w:sz w:val="22"/>
              </w:rPr>
            </w:pPr>
            <w:r>
              <w:rPr>
                <w:rFonts w:cs="Arial"/>
                <w:sz w:val="22"/>
              </w:rPr>
              <w:t>Servicii cu atributii</w:t>
            </w:r>
          </w:p>
        </w:tc>
      </w:tr>
      <w:tr w:rsidR="0075063D" w:rsidRPr="004A3F63" w14:paraId="024799F8" w14:textId="77777777" w:rsidTr="00A70115">
        <w:trPr>
          <w:trHeight w:hRule="exact" w:val="810"/>
        </w:trPr>
        <w:tc>
          <w:tcPr>
            <w:tcW w:w="596" w:type="dxa"/>
            <w:vMerge/>
            <w:tcBorders>
              <w:left w:val="double" w:sz="4" w:space="0" w:color="auto"/>
              <w:bottom w:val="single" w:sz="4" w:space="0" w:color="auto"/>
              <w:right w:val="double" w:sz="4" w:space="0" w:color="auto"/>
            </w:tcBorders>
            <w:vAlign w:val="center"/>
          </w:tcPr>
          <w:p w14:paraId="564EFAB3" w14:textId="77777777" w:rsidR="0075063D" w:rsidRPr="004A3F63" w:rsidRDefault="0075063D" w:rsidP="0075063D">
            <w:pPr>
              <w:tabs>
                <w:tab w:val="left" w:pos="14940"/>
              </w:tabs>
              <w:ind w:right="29"/>
              <w:jc w:val="center"/>
              <w:rPr>
                <w:rFonts w:cs="Arial"/>
                <w:b/>
              </w:rPr>
            </w:pPr>
          </w:p>
        </w:tc>
        <w:tc>
          <w:tcPr>
            <w:tcW w:w="2842" w:type="dxa"/>
            <w:vMerge/>
            <w:tcBorders>
              <w:left w:val="double" w:sz="4" w:space="0" w:color="auto"/>
              <w:bottom w:val="single" w:sz="4" w:space="0" w:color="auto"/>
              <w:right w:val="double" w:sz="4" w:space="0" w:color="auto"/>
            </w:tcBorders>
            <w:vAlign w:val="center"/>
          </w:tcPr>
          <w:p w14:paraId="2EF47DD2" w14:textId="77777777" w:rsidR="0075063D" w:rsidRPr="004A3F63" w:rsidRDefault="0075063D" w:rsidP="0075063D">
            <w:pPr>
              <w:tabs>
                <w:tab w:val="left" w:pos="14940"/>
              </w:tabs>
              <w:ind w:right="29"/>
              <w:rPr>
                <w:rFonts w:cs="Arial"/>
                <w:sz w:val="22"/>
              </w:rPr>
            </w:pPr>
          </w:p>
        </w:tc>
        <w:tc>
          <w:tcPr>
            <w:tcW w:w="1985" w:type="dxa"/>
            <w:vMerge/>
            <w:tcBorders>
              <w:left w:val="double" w:sz="4" w:space="0" w:color="auto"/>
              <w:bottom w:val="single" w:sz="4" w:space="0" w:color="auto"/>
              <w:right w:val="double" w:sz="4" w:space="0" w:color="auto"/>
            </w:tcBorders>
            <w:vAlign w:val="center"/>
          </w:tcPr>
          <w:p w14:paraId="748B9E21" w14:textId="77777777" w:rsidR="0075063D" w:rsidRPr="004A3F63" w:rsidRDefault="0075063D" w:rsidP="0075063D">
            <w:pPr>
              <w:tabs>
                <w:tab w:val="left" w:pos="14940"/>
              </w:tabs>
              <w:ind w:right="29"/>
              <w:jc w:val="center"/>
              <w:rPr>
                <w:rFonts w:cs="Arial"/>
                <w:sz w:val="22"/>
              </w:rPr>
            </w:pPr>
          </w:p>
        </w:tc>
        <w:tc>
          <w:tcPr>
            <w:tcW w:w="1559" w:type="dxa"/>
            <w:tcBorders>
              <w:left w:val="double" w:sz="4" w:space="0" w:color="auto"/>
              <w:bottom w:val="single" w:sz="4" w:space="0" w:color="auto"/>
              <w:right w:val="double" w:sz="4" w:space="0" w:color="auto"/>
            </w:tcBorders>
            <w:vAlign w:val="center"/>
          </w:tcPr>
          <w:p w14:paraId="2B3E44B6" w14:textId="77777777" w:rsidR="0075063D" w:rsidRPr="004A3F63" w:rsidRDefault="0075063D" w:rsidP="0075063D">
            <w:pPr>
              <w:tabs>
                <w:tab w:val="left" w:pos="14940"/>
              </w:tabs>
              <w:ind w:right="29"/>
              <w:jc w:val="center"/>
              <w:rPr>
                <w:rFonts w:cs="Arial"/>
                <w:sz w:val="22"/>
              </w:rPr>
            </w:pPr>
            <w:r w:rsidRPr="004A3F63">
              <w:rPr>
                <w:rFonts w:cs="Arial"/>
                <w:b/>
                <w:sz w:val="22"/>
              </w:rPr>
              <w:t>A3</w:t>
            </w:r>
            <w:r w:rsidRPr="004A3F63">
              <w:rPr>
                <w:rFonts w:cs="Arial"/>
                <w:sz w:val="22"/>
              </w:rPr>
              <w:t xml:space="preserve"> alb negru</w:t>
            </w:r>
          </w:p>
        </w:tc>
        <w:tc>
          <w:tcPr>
            <w:tcW w:w="2835" w:type="dxa"/>
            <w:tcBorders>
              <w:left w:val="double" w:sz="4" w:space="0" w:color="auto"/>
              <w:bottom w:val="double" w:sz="4" w:space="0" w:color="auto"/>
              <w:right w:val="double" w:sz="4" w:space="0" w:color="auto"/>
            </w:tcBorders>
            <w:vAlign w:val="center"/>
          </w:tcPr>
          <w:p w14:paraId="0EDEC32D" w14:textId="3FF0802A" w:rsidR="0075063D" w:rsidRPr="004A3F63" w:rsidRDefault="0075063D" w:rsidP="0075063D">
            <w:pPr>
              <w:jc w:val="center"/>
              <w:rPr>
                <w:rFonts w:cs="Arial"/>
                <w:sz w:val="22"/>
              </w:rPr>
            </w:pPr>
            <w:r w:rsidRPr="008547C5">
              <w:rPr>
                <w:rFonts w:cs="Arial"/>
                <w:b/>
                <w:sz w:val="22"/>
              </w:rPr>
              <w:t>2 lei / pagină</w:t>
            </w:r>
          </w:p>
        </w:tc>
        <w:tc>
          <w:tcPr>
            <w:tcW w:w="2410" w:type="dxa"/>
            <w:tcBorders>
              <w:left w:val="double" w:sz="4" w:space="0" w:color="auto"/>
              <w:bottom w:val="double" w:sz="4" w:space="0" w:color="auto"/>
              <w:right w:val="single" w:sz="4" w:space="0" w:color="auto"/>
            </w:tcBorders>
            <w:vAlign w:val="center"/>
          </w:tcPr>
          <w:p w14:paraId="12F24CA6" w14:textId="77777777" w:rsidR="0075063D" w:rsidRPr="008547C5" w:rsidRDefault="0075063D" w:rsidP="0075063D">
            <w:pPr>
              <w:jc w:val="center"/>
              <w:rPr>
                <w:rFonts w:cs="Arial"/>
                <w:b/>
                <w:sz w:val="22"/>
              </w:rPr>
            </w:pPr>
            <w:r w:rsidRPr="008547C5">
              <w:rPr>
                <w:rFonts w:cs="Arial"/>
                <w:b/>
                <w:sz w:val="22"/>
              </w:rPr>
              <w:t>2 lei / pagină</w:t>
            </w:r>
          </w:p>
        </w:tc>
        <w:tc>
          <w:tcPr>
            <w:tcW w:w="1417" w:type="dxa"/>
            <w:tcBorders>
              <w:left w:val="single" w:sz="4" w:space="0" w:color="auto"/>
              <w:bottom w:val="double" w:sz="4" w:space="0" w:color="auto"/>
              <w:right w:val="double" w:sz="4" w:space="0" w:color="auto"/>
            </w:tcBorders>
            <w:vAlign w:val="center"/>
          </w:tcPr>
          <w:p w14:paraId="5AB3C35E" w14:textId="6BC0F864" w:rsidR="0075063D" w:rsidRPr="008547C5" w:rsidRDefault="0075063D" w:rsidP="0075063D">
            <w:pPr>
              <w:rPr>
                <w:rFonts w:cs="Arial"/>
                <w:b/>
                <w:sz w:val="22"/>
              </w:rPr>
            </w:pPr>
            <w:r>
              <w:rPr>
                <w:rFonts w:cs="Arial"/>
                <w:b/>
                <w:sz w:val="22"/>
              </w:rPr>
              <w:t>1,0</w:t>
            </w:r>
          </w:p>
        </w:tc>
        <w:tc>
          <w:tcPr>
            <w:tcW w:w="1418" w:type="dxa"/>
            <w:tcBorders>
              <w:left w:val="double" w:sz="4" w:space="0" w:color="auto"/>
              <w:bottom w:val="single" w:sz="4" w:space="0" w:color="auto"/>
              <w:right w:val="double" w:sz="4" w:space="0" w:color="auto"/>
            </w:tcBorders>
          </w:tcPr>
          <w:p w14:paraId="747331BA" w14:textId="77719025" w:rsidR="0075063D" w:rsidRDefault="0075063D" w:rsidP="0075063D">
            <w:r>
              <w:rPr>
                <w:rFonts w:cs="Arial"/>
                <w:sz w:val="22"/>
              </w:rPr>
              <w:t>Servicii cu a</w:t>
            </w:r>
            <w:r w:rsidRPr="008553D6">
              <w:rPr>
                <w:rFonts w:cs="Arial"/>
                <w:sz w:val="22"/>
              </w:rPr>
              <w:t>tributii</w:t>
            </w:r>
          </w:p>
        </w:tc>
      </w:tr>
      <w:tr w:rsidR="0075063D" w:rsidRPr="004A3F63" w14:paraId="5AB33744" w14:textId="77777777" w:rsidTr="00A70115">
        <w:trPr>
          <w:trHeight w:hRule="exact" w:val="567"/>
        </w:trPr>
        <w:tc>
          <w:tcPr>
            <w:tcW w:w="596" w:type="dxa"/>
            <w:vMerge w:val="restart"/>
            <w:tcBorders>
              <w:left w:val="double" w:sz="4" w:space="0" w:color="auto"/>
              <w:right w:val="double" w:sz="4" w:space="0" w:color="auto"/>
            </w:tcBorders>
          </w:tcPr>
          <w:p w14:paraId="0FEA7A11" w14:textId="77777777" w:rsidR="0075063D" w:rsidRDefault="0075063D" w:rsidP="0075063D">
            <w:pPr>
              <w:tabs>
                <w:tab w:val="left" w:pos="14940"/>
              </w:tabs>
              <w:ind w:right="29"/>
              <w:jc w:val="center"/>
              <w:rPr>
                <w:rFonts w:cs="Arial"/>
                <w:b/>
              </w:rPr>
            </w:pPr>
          </w:p>
          <w:p w14:paraId="31598FC8" w14:textId="77777777" w:rsidR="0075063D" w:rsidRDefault="0075063D" w:rsidP="0075063D">
            <w:pPr>
              <w:tabs>
                <w:tab w:val="left" w:pos="14940"/>
              </w:tabs>
              <w:ind w:right="29"/>
              <w:jc w:val="center"/>
              <w:rPr>
                <w:rFonts w:cs="Arial"/>
                <w:b/>
              </w:rPr>
            </w:pPr>
          </w:p>
          <w:p w14:paraId="53EDBF93" w14:textId="77777777" w:rsidR="0075063D" w:rsidRDefault="0075063D" w:rsidP="0075063D">
            <w:pPr>
              <w:tabs>
                <w:tab w:val="left" w:pos="14940"/>
              </w:tabs>
              <w:ind w:right="29"/>
              <w:jc w:val="center"/>
              <w:rPr>
                <w:rFonts w:cs="Arial"/>
                <w:b/>
              </w:rPr>
            </w:pPr>
            <w:r>
              <w:rPr>
                <w:rFonts w:cs="Arial"/>
                <w:b/>
              </w:rPr>
              <w:t>2</w:t>
            </w:r>
          </w:p>
          <w:p w14:paraId="62DB5506" w14:textId="77777777" w:rsidR="0075063D" w:rsidRPr="004A3F63" w:rsidRDefault="0075063D" w:rsidP="0075063D">
            <w:pPr>
              <w:tabs>
                <w:tab w:val="left" w:pos="14940"/>
              </w:tabs>
              <w:ind w:right="29"/>
              <w:jc w:val="center"/>
              <w:rPr>
                <w:rFonts w:cs="Arial"/>
                <w:b/>
              </w:rPr>
            </w:pPr>
          </w:p>
        </w:tc>
        <w:tc>
          <w:tcPr>
            <w:tcW w:w="2842" w:type="dxa"/>
            <w:vMerge w:val="restart"/>
            <w:tcBorders>
              <w:left w:val="double" w:sz="4" w:space="0" w:color="auto"/>
              <w:right w:val="double" w:sz="4" w:space="0" w:color="auto"/>
            </w:tcBorders>
            <w:vAlign w:val="center"/>
          </w:tcPr>
          <w:p w14:paraId="1359B33B" w14:textId="77777777" w:rsidR="0075063D" w:rsidRPr="004A3F63" w:rsidRDefault="0075063D" w:rsidP="0075063D">
            <w:pPr>
              <w:tabs>
                <w:tab w:val="left" w:pos="14940"/>
              </w:tabs>
              <w:ind w:right="29"/>
              <w:jc w:val="both"/>
              <w:rPr>
                <w:rFonts w:cs="Arial"/>
                <w:sz w:val="22"/>
              </w:rPr>
            </w:pPr>
            <w:r>
              <w:rPr>
                <w:rFonts w:cs="Arial"/>
                <w:sz w:val="22"/>
              </w:rPr>
              <w:t>Taxa cautare acte in arhiva</w:t>
            </w:r>
          </w:p>
        </w:tc>
        <w:tc>
          <w:tcPr>
            <w:tcW w:w="1985" w:type="dxa"/>
            <w:vMerge w:val="restart"/>
            <w:tcBorders>
              <w:left w:val="double" w:sz="4" w:space="0" w:color="auto"/>
              <w:right w:val="single" w:sz="4" w:space="0" w:color="auto"/>
            </w:tcBorders>
            <w:vAlign w:val="center"/>
          </w:tcPr>
          <w:p w14:paraId="733D8F0F" w14:textId="77777777" w:rsidR="0075063D" w:rsidRPr="004A3F63" w:rsidRDefault="0075063D" w:rsidP="0075063D">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1BA62E3C" w14:textId="77777777" w:rsidR="0075063D" w:rsidRPr="004A3F63" w:rsidRDefault="0075063D" w:rsidP="0075063D">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14869F8" w14:textId="08567E99" w:rsidR="0075063D" w:rsidRPr="004A3F63" w:rsidRDefault="0075063D" w:rsidP="0075063D">
            <w:pPr>
              <w:jc w:val="center"/>
              <w:rPr>
                <w:rFonts w:cs="Arial"/>
                <w:sz w:val="22"/>
              </w:rPr>
            </w:pPr>
            <w:r>
              <w:rPr>
                <w:rFonts w:cs="Arial"/>
                <w:b/>
                <w:sz w:val="22"/>
              </w:rPr>
              <w:t>20 lei/doc</w:t>
            </w:r>
          </w:p>
        </w:tc>
        <w:tc>
          <w:tcPr>
            <w:tcW w:w="2410" w:type="dxa"/>
            <w:vMerge w:val="restart"/>
            <w:tcBorders>
              <w:left w:val="double" w:sz="4" w:space="0" w:color="auto"/>
              <w:right w:val="single" w:sz="4" w:space="0" w:color="auto"/>
            </w:tcBorders>
            <w:vAlign w:val="center"/>
          </w:tcPr>
          <w:p w14:paraId="62163572" w14:textId="1F45D606" w:rsidR="0075063D" w:rsidRPr="008547C5" w:rsidRDefault="0075063D" w:rsidP="0075063D">
            <w:pPr>
              <w:jc w:val="center"/>
              <w:rPr>
                <w:rFonts w:cs="Arial"/>
                <w:b/>
                <w:sz w:val="22"/>
              </w:rPr>
            </w:pPr>
            <w:r>
              <w:rPr>
                <w:rFonts w:cs="Arial"/>
                <w:b/>
                <w:sz w:val="22"/>
              </w:rPr>
              <w:t>2</w:t>
            </w:r>
            <w:r w:rsidR="00534FF3">
              <w:rPr>
                <w:rFonts w:cs="Arial"/>
                <w:b/>
                <w:sz w:val="22"/>
              </w:rPr>
              <w:t xml:space="preserve">1 </w:t>
            </w:r>
            <w:r>
              <w:rPr>
                <w:rFonts w:cs="Arial"/>
                <w:b/>
                <w:sz w:val="22"/>
              </w:rPr>
              <w:t>lei/doc</w:t>
            </w:r>
          </w:p>
        </w:tc>
        <w:tc>
          <w:tcPr>
            <w:tcW w:w="1417" w:type="dxa"/>
            <w:vMerge w:val="restart"/>
            <w:tcBorders>
              <w:left w:val="single" w:sz="4" w:space="0" w:color="auto"/>
              <w:right w:val="double" w:sz="4" w:space="0" w:color="auto"/>
            </w:tcBorders>
            <w:vAlign w:val="center"/>
          </w:tcPr>
          <w:p w14:paraId="59CF9E25" w14:textId="095A0531" w:rsidR="0075063D" w:rsidRPr="008547C5" w:rsidRDefault="0075063D" w:rsidP="0075063D">
            <w:pPr>
              <w:rPr>
                <w:rFonts w:cs="Arial"/>
                <w:b/>
                <w:sz w:val="22"/>
              </w:rPr>
            </w:pPr>
            <w:r>
              <w:rPr>
                <w:rFonts w:cs="Arial"/>
                <w:b/>
                <w:sz w:val="22"/>
              </w:rPr>
              <w:t>1,056</w:t>
            </w:r>
          </w:p>
        </w:tc>
        <w:tc>
          <w:tcPr>
            <w:tcW w:w="1418" w:type="dxa"/>
            <w:vMerge w:val="restart"/>
            <w:tcBorders>
              <w:left w:val="double" w:sz="4" w:space="0" w:color="auto"/>
              <w:right w:val="double" w:sz="4" w:space="0" w:color="auto"/>
            </w:tcBorders>
          </w:tcPr>
          <w:p w14:paraId="69D0918B" w14:textId="3455C768" w:rsidR="0075063D" w:rsidRDefault="0075063D" w:rsidP="0075063D">
            <w:pPr>
              <w:rPr>
                <w:rFonts w:cs="Arial"/>
                <w:sz w:val="22"/>
              </w:rPr>
            </w:pPr>
          </w:p>
          <w:p w14:paraId="090D34E7" w14:textId="62942EB4" w:rsidR="0075063D" w:rsidRDefault="0075063D" w:rsidP="0075063D">
            <w:r>
              <w:rPr>
                <w:rFonts w:cs="Arial"/>
                <w:sz w:val="22"/>
              </w:rPr>
              <w:t>Servicii cu a</w:t>
            </w:r>
            <w:r w:rsidRPr="008553D6">
              <w:rPr>
                <w:rFonts w:cs="Arial"/>
                <w:sz w:val="22"/>
              </w:rPr>
              <w:t>tributii</w:t>
            </w:r>
          </w:p>
        </w:tc>
      </w:tr>
      <w:tr w:rsidR="0075063D" w:rsidRPr="004A3F63" w14:paraId="609FB921" w14:textId="77777777" w:rsidTr="00A70115">
        <w:trPr>
          <w:trHeight w:hRule="exact" w:val="567"/>
        </w:trPr>
        <w:tc>
          <w:tcPr>
            <w:tcW w:w="596" w:type="dxa"/>
            <w:vMerge/>
            <w:tcBorders>
              <w:left w:val="double" w:sz="4" w:space="0" w:color="auto"/>
              <w:right w:val="double" w:sz="4" w:space="0" w:color="auto"/>
            </w:tcBorders>
          </w:tcPr>
          <w:p w14:paraId="285C1222" w14:textId="77777777" w:rsidR="0075063D" w:rsidRPr="004A3F63" w:rsidRDefault="0075063D" w:rsidP="0075063D">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F306170" w14:textId="77777777" w:rsidR="0075063D" w:rsidRPr="004A3F63" w:rsidRDefault="0075063D" w:rsidP="0075063D">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2E1703A5" w14:textId="77777777" w:rsidR="0075063D" w:rsidRPr="004A3F63" w:rsidRDefault="0075063D" w:rsidP="0075063D">
            <w:pPr>
              <w:tabs>
                <w:tab w:val="left" w:pos="14940"/>
              </w:tabs>
              <w:ind w:right="29"/>
              <w:jc w:val="center"/>
              <w:rPr>
                <w:rFonts w:cs="Arial"/>
                <w:sz w:val="22"/>
              </w:rPr>
            </w:pPr>
          </w:p>
        </w:tc>
        <w:tc>
          <w:tcPr>
            <w:tcW w:w="1559" w:type="dxa"/>
            <w:tcBorders>
              <w:top w:val="nil"/>
              <w:left w:val="single" w:sz="4" w:space="0" w:color="auto"/>
              <w:bottom w:val="nil"/>
              <w:right w:val="single" w:sz="4" w:space="0" w:color="auto"/>
            </w:tcBorders>
            <w:vAlign w:val="center"/>
          </w:tcPr>
          <w:p w14:paraId="43F39174" w14:textId="77777777" w:rsidR="0075063D" w:rsidRPr="004A3F63" w:rsidRDefault="0075063D" w:rsidP="0075063D">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721FF80A" w14:textId="77777777" w:rsidR="0075063D" w:rsidRPr="004A3F63" w:rsidRDefault="0075063D" w:rsidP="0075063D">
            <w:pPr>
              <w:jc w:val="center"/>
              <w:rPr>
                <w:rFonts w:cs="Arial"/>
                <w:sz w:val="22"/>
              </w:rPr>
            </w:pPr>
          </w:p>
        </w:tc>
        <w:tc>
          <w:tcPr>
            <w:tcW w:w="2410" w:type="dxa"/>
            <w:vMerge/>
            <w:tcBorders>
              <w:left w:val="double" w:sz="4" w:space="0" w:color="auto"/>
              <w:right w:val="single" w:sz="4" w:space="0" w:color="auto"/>
            </w:tcBorders>
            <w:vAlign w:val="center"/>
          </w:tcPr>
          <w:p w14:paraId="4F7B7CDC" w14:textId="77777777" w:rsidR="0075063D" w:rsidRPr="008547C5" w:rsidRDefault="0075063D" w:rsidP="0075063D">
            <w:pPr>
              <w:jc w:val="center"/>
              <w:rPr>
                <w:rFonts w:cs="Arial"/>
                <w:b/>
                <w:sz w:val="22"/>
              </w:rPr>
            </w:pPr>
          </w:p>
        </w:tc>
        <w:tc>
          <w:tcPr>
            <w:tcW w:w="1417" w:type="dxa"/>
            <w:vMerge/>
            <w:tcBorders>
              <w:left w:val="single" w:sz="4" w:space="0" w:color="auto"/>
              <w:right w:val="double" w:sz="4" w:space="0" w:color="auto"/>
            </w:tcBorders>
            <w:vAlign w:val="center"/>
          </w:tcPr>
          <w:p w14:paraId="3DEC7BCA" w14:textId="77777777" w:rsidR="0075063D" w:rsidRPr="008547C5" w:rsidRDefault="0075063D" w:rsidP="0075063D">
            <w:pPr>
              <w:rPr>
                <w:rFonts w:cs="Arial"/>
                <w:b/>
                <w:sz w:val="22"/>
              </w:rPr>
            </w:pPr>
          </w:p>
        </w:tc>
        <w:tc>
          <w:tcPr>
            <w:tcW w:w="1418" w:type="dxa"/>
            <w:vMerge/>
            <w:tcBorders>
              <w:left w:val="double" w:sz="4" w:space="0" w:color="auto"/>
              <w:right w:val="double" w:sz="4" w:space="0" w:color="auto"/>
            </w:tcBorders>
          </w:tcPr>
          <w:p w14:paraId="4F71ED0C" w14:textId="075AB55E" w:rsidR="0075063D" w:rsidRPr="004A3F63" w:rsidRDefault="0075063D" w:rsidP="0075063D">
            <w:pPr>
              <w:jc w:val="center"/>
              <w:rPr>
                <w:rFonts w:cs="Arial"/>
                <w:sz w:val="22"/>
              </w:rPr>
            </w:pPr>
          </w:p>
        </w:tc>
      </w:tr>
      <w:tr w:rsidR="0075063D" w:rsidRPr="004A3F63" w14:paraId="610A6052" w14:textId="77777777" w:rsidTr="00A70115">
        <w:trPr>
          <w:trHeight w:hRule="exact" w:val="76"/>
        </w:trPr>
        <w:tc>
          <w:tcPr>
            <w:tcW w:w="596" w:type="dxa"/>
            <w:vMerge/>
            <w:tcBorders>
              <w:left w:val="double" w:sz="4" w:space="0" w:color="auto"/>
              <w:right w:val="double" w:sz="4" w:space="0" w:color="auto"/>
            </w:tcBorders>
          </w:tcPr>
          <w:p w14:paraId="6A8E03AC" w14:textId="77777777" w:rsidR="0075063D" w:rsidRPr="004A3F63" w:rsidRDefault="0075063D" w:rsidP="0075063D">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652FD1C5" w14:textId="77777777" w:rsidR="0075063D" w:rsidRPr="004A3F63" w:rsidRDefault="0075063D" w:rsidP="0075063D">
            <w:pPr>
              <w:tabs>
                <w:tab w:val="left" w:pos="14940"/>
              </w:tabs>
              <w:ind w:right="29"/>
              <w:jc w:val="both"/>
              <w:rPr>
                <w:rFonts w:cs="Arial"/>
                <w:sz w:val="22"/>
              </w:rPr>
            </w:pPr>
          </w:p>
        </w:tc>
        <w:tc>
          <w:tcPr>
            <w:tcW w:w="1985" w:type="dxa"/>
            <w:vMerge/>
            <w:tcBorders>
              <w:left w:val="double" w:sz="4" w:space="0" w:color="auto"/>
              <w:right w:val="single" w:sz="4" w:space="0" w:color="auto"/>
            </w:tcBorders>
            <w:vAlign w:val="center"/>
          </w:tcPr>
          <w:p w14:paraId="768F6F2B" w14:textId="77777777" w:rsidR="0075063D" w:rsidRPr="004A3F63" w:rsidRDefault="0075063D" w:rsidP="0075063D">
            <w:pPr>
              <w:tabs>
                <w:tab w:val="left" w:pos="14940"/>
              </w:tabs>
              <w:ind w:right="29"/>
              <w:jc w:val="center"/>
              <w:rPr>
                <w:rFonts w:cs="Arial"/>
                <w:sz w:val="22"/>
              </w:rPr>
            </w:pPr>
          </w:p>
        </w:tc>
        <w:tc>
          <w:tcPr>
            <w:tcW w:w="1559" w:type="dxa"/>
            <w:tcBorders>
              <w:top w:val="nil"/>
              <w:left w:val="single" w:sz="4" w:space="0" w:color="auto"/>
              <w:bottom w:val="single" w:sz="4" w:space="0" w:color="auto"/>
              <w:right w:val="single" w:sz="4" w:space="0" w:color="auto"/>
            </w:tcBorders>
            <w:vAlign w:val="center"/>
          </w:tcPr>
          <w:p w14:paraId="77A8C771" w14:textId="77777777" w:rsidR="0075063D" w:rsidRPr="004A3F63" w:rsidRDefault="0075063D" w:rsidP="0075063D">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20F83FF3" w14:textId="77777777" w:rsidR="0075063D" w:rsidRPr="004A3F63" w:rsidRDefault="0075063D" w:rsidP="0075063D">
            <w:pPr>
              <w:jc w:val="center"/>
              <w:rPr>
                <w:rFonts w:cs="Arial"/>
                <w:sz w:val="22"/>
              </w:rPr>
            </w:pPr>
          </w:p>
        </w:tc>
        <w:tc>
          <w:tcPr>
            <w:tcW w:w="2410" w:type="dxa"/>
            <w:vMerge/>
            <w:tcBorders>
              <w:left w:val="double" w:sz="4" w:space="0" w:color="auto"/>
              <w:right w:val="single" w:sz="4" w:space="0" w:color="auto"/>
            </w:tcBorders>
            <w:vAlign w:val="center"/>
          </w:tcPr>
          <w:p w14:paraId="6EBA1787" w14:textId="77777777" w:rsidR="0075063D" w:rsidRPr="008547C5" w:rsidRDefault="0075063D" w:rsidP="0075063D">
            <w:pPr>
              <w:jc w:val="center"/>
              <w:rPr>
                <w:rFonts w:cs="Arial"/>
                <w:b/>
                <w:sz w:val="22"/>
              </w:rPr>
            </w:pPr>
          </w:p>
        </w:tc>
        <w:tc>
          <w:tcPr>
            <w:tcW w:w="1417" w:type="dxa"/>
            <w:vMerge/>
            <w:tcBorders>
              <w:left w:val="single" w:sz="4" w:space="0" w:color="auto"/>
              <w:right w:val="double" w:sz="4" w:space="0" w:color="auto"/>
            </w:tcBorders>
            <w:vAlign w:val="center"/>
          </w:tcPr>
          <w:p w14:paraId="0637022A" w14:textId="77777777" w:rsidR="0075063D" w:rsidRPr="008547C5" w:rsidRDefault="0075063D" w:rsidP="0075063D">
            <w:pPr>
              <w:rPr>
                <w:rFonts w:cs="Arial"/>
                <w:b/>
                <w:sz w:val="22"/>
              </w:rPr>
            </w:pPr>
          </w:p>
        </w:tc>
        <w:tc>
          <w:tcPr>
            <w:tcW w:w="1418" w:type="dxa"/>
            <w:vMerge/>
            <w:tcBorders>
              <w:left w:val="double" w:sz="4" w:space="0" w:color="auto"/>
              <w:right w:val="double" w:sz="4" w:space="0" w:color="auto"/>
            </w:tcBorders>
          </w:tcPr>
          <w:p w14:paraId="74259678" w14:textId="44B59C39" w:rsidR="0075063D" w:rsidRPr="004A3F63" w:rsidRDefault="0075063D" w:rsidP="0075063D">
            <w:pPr>
              <w:jc w:val="center"/>
              <w:rPr>
                <w:rFonts w:cs="Arial"/>
                <w:sz w:val="22"/>
              </w:rPr>
            </w:pPr>
          </w:p>
        </w:tc>
      </w:tr>
      <w:tr w:rsidR="0075063D" w:rsidRPr="004A3F63" w14:paraId="47FFF762" w14:textId="77777777" w:rsidTr="00A70115">
        <w:trPr>
          <w:trHeight w:hRule="exact" w:val="567"/>
        </w:trPr>
        <w:tc>
          <w:tcPr>
            <w:tcW w:w="596" w:type="dxa"/>
            <w:vMerge w:val="restart"/>
            <w:tcBorders>
              <w:left w:val="double" w:sz="4" w:space="0" w:color="auto"/>
              <w:right w:val="double" w:sz="4" w:space="0" w:color="auto"/>
            </w:tcBorders>
            <w:vAlign w:val="center"/>
          </w:tcPr>
          <w:p w14:paraId="661E04D3" w14:textId="77777777" w:rsidR="0075063D" w:rsidRPr="004A3F63" w:rsidRDefault="0075063D" w:rsidP="0075063D">
            <w:pPr>
              <w:tabs>
                <w:tab w:val="left" w:pos="14940"/>
              </w:tabs>
              <w:ind w:right="29"/>
              <w:jc w:val="center"/>
              <w:rPr>
                <w:rFonts w:cs="Arial"/>
                <w:b/>
              </w:rPr>
            </w:pPr>
            <w:r w:rsidRPr="004A3F63">
              <w:rPr>
                <w:rFonts w:cs="Arial"/>
                <w:b/>
              </w:rPr>
              <w:t>3.</w:t>
            </w:r>
          </w:p>
        </w:tc>
        <w:tc>
          <w:tcPr>
            <w:tcW w:w="2842" w:type="dxa"/>
            <w:vMerge w:val="restart"/>
            <w:tcBorders>
              <w:left w:val="double" w:sz="4" w:space="0" w:color="auto"/>
              <w:right w:val="double" w:sz="4" w:space="0" w:color="auto"/>
            </w:tcBorders>
            <w:vAlign w:val="center"/>
          </w:tcPr>
          <w:p w14:paraId="28AC0718" w14:textId="77777777" w:rsidR="0075063D" w:rsidRPr="004A3F63" w:rsidRDefault="0075063D" w:rsidP="0075063D">
            <w:pPr>
              <w:tabs>
                <w:tab w:val="left" w:pos="14940"/>
              </w:tabs>
              <w:ind w:right="29"/>
              <w:jc w:val="both"/>
              <w:rPr>
                <w:rFonts w:cs="Arial"/>
                <w:sz w:val="22"/>
              </w:rPr>
            </w:pPr>
            <w:r>
              <w:rPr>
                <w:rFonts w:cs="Arial"/>
                <w:sz w:val="22"/>
              </w:rPr>
              <w:t>Taxa eliberare copii arhiva</w:t>
            </w:r>
          </w:p>
        </w:tc>
        <w:tc>
          <w:tcPr>
            <w:tcW w:w="1985" w:type="dxa"/>
            <w:vMerge w:val="restart"/>
            <w:tcBorders>
              <w:left w:val="double" w:sz="4" w:space="0" w:color="auto"/>
              <w:right w:val="single" w:sz="4" w:space="0" w:color="auto"/>
            </w:tcBorders>
            <w:vAlign w:val="center"/>
          </w:tcPr>
          <w:p w14:paraId="6A98E188" w14:textId="77777777" w:rsidR="0075063D" w:rsidRPr="004A3F63" w:rsidRDefault="0075063D" w:rsidP="0075063D">
            <w:pPr>
              <w:tabs>
                <w:tab w:val="left" w:pos="14940"/>
              </w:tabs>
              <w:ind w:right="29"/>
              <w:jc w:val="center"/>
              <w:rPr>
                <w:rFonts w:cs="Arial"/>
                <w:sz w:val="22"/>
              </w:rPr>
            </w:pPr>
            <w:r>
              <w:rPr>
                <w:rFonts w:cs="Arial"/>
                <w:sz w:val="22"/>
              </w:rPr>
              <w:t>Contribuabili</w:t>
            </w:r>
          </w:p>
        </w:tc>
        <w:tc>
          <w:tcPr>
            <w:tcW w:w="1559" w:type="dxa"/>
            <w:tcBorders>
              <w:top w:val="single" w:sz="4" w:space="0" w:color="auto"/>
              <w:left w:val="single" w:sz="4" w:space="0" w:color="auto"/>
              <w:bottom w:val="nil"/>
              <w:right w:val="single" w:sz="4" w:space="0" w:color="auto"/>
            </w:tcBorders>
            <w:vAlign w:val="center"/>
          </w:tcPr>
          <w:p w14:paraId="061118FE" w14:textId="77777777" w:rsidR="0075063D" w:rsidRPr="004A3F63" w:rsidRDefault="0075063D" w:rsidP="0075063D">
            <w:pPr>
              <w:tabs>
                <w:tab w:val="left" w:pos="14940"/>
              </w:tabs>
              <w:ind w:right="29"/>
              <w:jc w:val="center"/>
              <w:rPr>
                <w:rFonts w:cs="Arial"/>
                <w:sz w:val="22"/>
              </w:rPr>
            </w:pPr>
          </w:p>
        </w:tc>
        <w:tc>
          <w:tcPr>
            <w:tcW w:w="2835" w:type="dxa"/>
            <w:vMerge w:val="restart"/>
            <w:tcBorders>
              <w:left w:val="single" w:sz="4" w:space="0" w:color="auto"/>
              <w:right w:val="double" w:sz="4" w:space="0" w:color="auto"/>
            </w:tcBorders>
            <w:vAlign w:val="center"/>
          </w:tcPr>
          <w:p w14:paraId="58F8820B" w14:textId="29821FE0" w:rsidR="0075063D" w:rsidRPr="004A3F63" w:rsidRDefault="0075063D" w:rsidP="0075063D">
            <w:pPr>
              <w:jc w:val="center"/>
              <w:rPr>
                <w:rFonts w:cs="Arial"/>
                <w:sz w:val="22"/>
              </w:rPr>
            </w:pPr>
            <w:r>
              <w:rPr>
                <w:rFonts w:cs="Arial"/>
                <w:b/>
                <w:sz w:val="22"/>
              </w:rPr>
              <w:t>14 lei/doc</w:t>
            </w:r>
          </w:p>
        </w:tc>
        <w:tc>
          <w:tcPr>
            <w:tcW w:w="2410" w:type="dxa"/>
            <w:vMerge w:val="restart"/>
            <w:tcBorders>
              <w:left w:val="double" w:sz="4" w:space="0" w:color="auto"/>
              <w:right w:val="single" w:sz="4" w:space="0" w:color="auto"/>
            </w:tcBorders>
            <w:vAlign w:val="center"/>
          </w:tcPr>
          <w:p w14:paraId="50A1BB8F" w14:textId="3D517AAA" w:rsidR="0075063D" w:rsidRPr="008547C5" w:rsidRDefault="0075063D" w:rsidP="0075063D">
            <w:pPr>
              <w:jc w:val="center"/>
              <w:rPr>
                <w:rFonts w:cs="Arial"/>
                <w:b/>
                <w:sz w:val="22"/>
              </w:rPr>
            </w:pPr>
            <w:r>
              <w:rPr>
                <w:rFonts w:cs="Arial"/>
                <w:b/>
                <w:sz w:val="22"/>
              </w:rPr>
              <w:t>1</w:t>
            </w:r>
            <w:r w:rsidR="00534FF3">
              <w:rPr>
                <w:rFonts w:cs="Arial"/>
                <w:b/>
                <w:sz w:val="22"/>
              </w:rPr>
              <w:t>5</w:t>
            </w:r>
            <w:r>
              <w:rPr>
                <w:rFonts w:cs="Arial"/>
                <w:b/>
                <w:sz w:val="22"/>
              </w:rPr>
              <w:t xml:space="preserve"> lei/doc</w:t>
            </w:r>
          </w:p>
        </w:tc>
        <w:tc>
          <w:tcPr>
            <w:tcW w:w="1417" w:type="dxa"/>
            <w:vMerge w:val="restart"/>
            <w:tcBorders>
              <w:left w:val="single" w:sz="4" w:space="0" w:color="auto"/>
              <w:right w:val="double" w:sz="4" w:space="0" w:color="auto"/>
            </w:tcBorders>
            <w:vAlign w:val="center"/>
          </w:tcPr>
          <w:p w14:paraId="119E84AA" w14:textId="3BA8CF39" w:rsidR="0075063D" w:rsidRPr="008547C5" w:rsidRDefault="0075063D" w:rsidP="0075063D">
            <w:pPr>
              <w:rPr>
                <w:rFonts w:cs="Arial"/>
                <w:b/>
                <w:sz w:val="22"/>
              </w:rPr>
            </w:pPr>
            <w:r>
              <w:rPr>
                <w:rFonts w:cs="Arial"/>
                <w:b/>
                <w:sz w:val="22"/>
              </w:rPr>
              <w:t>1,056</w:t>
            </w:r>
          </w:p>
        </w:tc>
        <w:tc>
          <w:tcPr>
            <w:tcW w:w="1418" w:type="dxa"/>
            <w:vMerge w:val="restart"/>
            <w:tcBorders>
              <w:left w:val="double" w:sz="4" w:space="0" w:color="auto"/>
              <w:right w:val="double" w:sz="4" w:space="0" w:color="auto"/>
            </w:tcBorders>
          </w:tcPr>
          <w:p w14:paraId="17E66C56" w14:textId="156CFFD0" w:rsidR="0075063D" w:rsidRDefault="0075063D" w:rsidP="0075063D">
            <w:pPr>
              <w:rPr>
                <w:rFonts w:cs="Arial"/>
                <w:sz w:val="22"/>
              </w:rPr>
            </w:pPr>
          </w:p>
          <w:p w14:paraId="3683E153" w14:textId="77777777" w:rsidR="0075063D" w:rsidRDefault="0075063D" w:rsidP="0075063D">
            <w:pPr>
              <w:rPr>
                <w:rFonts w:cs="Arial"/>
                <w:sz w:val="22"/>
              </w:rPr>
            </w:pPr>
          </w:p>
          <w:p w14:paraId="3E0F0DE0" w14:textId="77777777" w:rsidR="0075063D" w:rsidRDefault="0075063D" w:rsidP="0075063D">
            <w:pPr>
              <w:rPr>
                <w:rFonts w:cs="Arial"/>
                <w:sz w:val="22"/>
              </w:rPr>
            </w:pPr>
          </w:p>
          <w:p w14:paraId="67A53570" w14:textId="7C680830" w:rsidR="0075063D" w:rsidRDefault="0075063D" w:rsidP="0075063D">
            <w:r>
              <w:rPr>
                <w:rFonts w:cs="Arial"/>
                <w:sz w:val="22"/>
              </w:rPr>
              <w:t>Servicii cu at</w:t>
            </w:r>
            <w:r w:rsidRPr="008553D6">
              <w:rPr>
                <w:rFonts w:cs="Arial"/>
                <w:sz w:val="22"/>
              </w:rPr>
              <w:t>ributii</w:t>
            </w:r>
          </w:p>
        </w:tc>
      </w:tr>
      <w:tr w:rsidR="00A70115" w:rsidRPr="004A3F63" w14:paraId="490BA4C0" w14:textId="77777777" w:rsidTr="00A70115">
        <w:trPr>
          <w:trHeight w:hRule="exact" w:val="567"/>
        </w:trPr>
        <w:tc>
          <w:tcPr>
            <w:tcW w:w="596" w:type="dxa"/>
            <w:vMerge/>
            <w:tcBorders>
              <w:left w:val="double" w:sz="4" w:space="0" w:color="auto"/>
              <w:right w:val="double" w:sz="4" w:space="0" w:color="auto"/>
            </w:tcBorders>
          </w:tcPr>
          <w:p w14:paraId="41C24172"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545579E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6E322AF8"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15A751B3"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4EF5FF31"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vAlign w:val="center"/>
          </w:tcPr>
          <w:p w14:paraId="4E4BD95C"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vAlign w:val="center"/>
          </w:tcPr>
          <w:p w14:paraId="2D5AF4C5"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4EDE811A" w14:textId="282BA4B8" w:rsidR="00A70115" w:rsidRPr="004A3F63" w:rsidRDefault="00A70115" w:rsidP="00B35E12">
            <w:pPr>
              <w:jc w:val="center"/>
              <w:rPr>
                <w:rFonts w:cs="Arial"/>
              </w:rPr>
            </w:pPr>
          </w:p>
        </w:tc>
      </w:tr>
      <w:tr w:rsidR="00A70115" w:rsidRPr="004A3F63" w14:paraId="1E38ECDC" w14:textId="77777777" w:rsidTr="00A70115">
        <w:trPr>
          <w:trHeight w:hRule="exact" w:val="567"/>
        </w:trPr>
        <w:tc>
          <w:tcPr>
            <w:tcW w:w="596" w:type="dxa"/>
            <w:vMerge/>
            <w:tcBorders>
              <w:left w:val="double" w:sz="4" w:space="0" w:color="auto"/>
              <w:right w:val="double" w:sz="4" w:space="0" w:color="auto"/>
            </w:tcBorders>
          </w:tcPr>
          <w:p w14:paraId="5EBC3F93"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right w:val="double" w:sz="4" w:space="0" w:color="auto"/>
            </w:tcBorders>
            <w:vAlign w:val="center"/>
          </w:tcPr>
          <w:p w14:paraId="76DFE4D5"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right w:val="single" w:sz="4" w:space="0" w:color="auto"/>
            </w:tcBorders>
            <w:vAlign w:val="center"/>
          </w:tcPr>
          <w:p w14:paraId="065AB7F1"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nil"/>
              <w:right w:val="single" w:sz="4" w:space="0" w:color="auto"/>
            </w:tcBorders>
            <w:vAlign w:val="center"/>
          </w:tcPr>
          <w:p w14:paraId="614F5611" w14:textId="77777777" w:rsidR="00A70115" w:rsidRPr="004A3F63" w:rsidRDefault="00A70115" w:rsidP="00B35E12">
            <w:pPr>
              <w:tabs>
                <w:tab w:val="left" w:pos="14940"/>
              </w:tabs>
              <w:ind w:right="29"/>
              <w:jc w:val="center"/>
              <w:rPr>
                <w:rFonts w:cs="Arial"/>
                <w:sz w:val="22"/>
              </w:rPr>
            </w:pPr>
          </w:p>
        </w:tc>
        <w:tc>
          <w:tcPr>
            <w:tcW w:w="2835" w:type="dxa"/>
            <w:vMerge/>
            <w:tcBorders>
              <w:left w:val="single" w:sz="4" w:space="0" w:color="auto"/>
              <w:right w:val="double" w:sz="4" w:space="0" w:color="auto"/>
            </w:tcBorders>
            <w:vAlign w:val="center"/>
          </w:tcPr>
          <w:p w14:paraId="3BA5A8E3" w14:textId="77777777" w:rsidR="00A70115" w:rsidRPr="004A3F63" w:rsidRDefault="00A70115" w:rsidP="00B35E12">
            <w:pPr>
              <w:jc w:val="center"/>
              <w:rPr>
                <w:rFonts w:cs="Arial"/>
              </w:rPr>
            </w:pPr>
          </w:p>
        </w:tc>
        <w:tc>
          <w:tcPr>
            <w:tcW w:w="2410" w:type="dxa"/>
            <w:vMerge/>
            <w:tcBorders>
              <w:left w:val="double" w:sz="4" w:space="0" w:color="auto"/>
              <w:right w:val="single" w:sz="4" w:space="0" w:color="auto"/>
            </w:tcBorders>
            <w:vAlign w:val="center"/>
          </w:tcPr>
          <w:p w14:paraId="5D4CD6B8" w14:textId="77777777" w:rsidR="00A70115" w:rsidRPr="004A3F63" w:rsidRDefault="00A70115" w:rsidP="00B35E12">
            <w:pPr>
              <w:jc w:val="center"/>
              <w:rPr>
                <w:rFonts w:cs="Arial"/>
              </w:rPr>
            </w:pPr>
          </w:p>
        </w:tc>
        <w:tc>
          <w:tcPr>
            <w:tcW w:w="1417" w:type="dxa"/>
            <w:vMerge/>
            <w:tcBorders>
              <w:left w:val="single" w:sz="4" w:space="0" w:color="auto"/>
              <w:right w:val="double" w:sz="4" w:space="0" w:color="auto"/>
            </w:tcBorders>
            <w:vAlign w:val="center"/>
          </w:tcPr>
          <w:p w14:paraId="082C57A9" w14:textId="77777777" w:rsidR="00A70115" w:rsidRPr="004A3F63" w:rsidRDefault="00A70115" w:rsidP="00B35E12">
            <w:pPr>
              <w:jc w:val="center"/>
              <w:rPr>
                <w:rFonts w:cs="Arial"/>
              </w:rPr>
            </w:pPr>
          </w:p>
        </w:tc>
        <w:tc>
          <w:tcPr>
            <w:tcW w:w="1418" w:type="dxa"/>
            <w:vMerge/>
            <w:tcBorders>
              <w:left w:val="double" w:sz="4" w:space="0" w:color="auto"/>
              <w:right w:val="double" w:sz="4" w:space="0" w:color="auto"/>
            </w:tcBorders>
            <w:vAlign w:val="center"/>
          </w:tcPr>
          <w:p w14:paraId="67D62AE8" w14:textId="27872F3F" w:rsidR="00A70115" w:rsidRPr="004A3F63" w:rsidRDefault="00A70115" w:rsidP="00B35E12">
            <w:pPr>
              <w:jc w:val="center"/>
              <w:rPr>
                <w:rFonts w:cs="Arial"/>
              </w:rPr>
            </w:pPr>
          </w:p>
        </w:tc>
      </w:tr>
      <w:tr w:rsidR="00A70115" w:rsidRPr="00F4138E" w14:paraId="4661798D" w14:textId="77777777" w:rsidTr="00A70115">
        <w:trPr>
          <w:trHeight w:hRule="exact" w:val="567"/>
        </w:trPr>
        <w:tc>
          <w:tcPr>
            <w:tcW w:w="596" w:type="dxa"/>
            <w:vMerge/>
            <w:tcBorders>
              <w:left w:val="double" w:sz="4" w:space="0" w:color="auto"/>
              <w:bottom w:val="double" w:sz="4" w:space="0" w:color="auto"/>
              <w:right w:val="double" w:sz="4" w:space="0" w:color="auto"/>
            </w:tcBorders>
          </w:tcPr>
          <w:p w14:paraId="08E380F4" w14:textId="77777777" w:rsidR="00A70115" w:rsidRPr="004A3F63" w:rsidRDefault="00A70115" w:rsidP="00B35E12">
            <w:pPr>
              <w:tabs>
                <w:tab w:val="left" w:pos="14940"/>
              </w:tabs>
              <w:ind w:right="29"/>
              <w:jc w:val="both"/>
              <w:rPr>
                <w:rFonts w:cs="Arial"/>
                <w:b/>
              </w:rPr>
            </w:pPr>
          </w:p>
        </w:tc>
        <w:tc>
          <w:tcPr>
            <w:tcW w:w="2842" w:type="dxa"/>
            <w:vMerge/>
            <w:tcBorders>
              <w:left w:val="double" w:sz="4" w:space="0" w:color="auto"/>
              <w:bottom w:val="double" w:sz="4" w:space="0" w:color="auto"/>
              <w:right w:val="double" w:sz="4" w:space="0" w:color="auto"/>
            </w:tcBorders>
            <w:vAlign w:val="center"/>
          </w:tcPr>
          <w:p w14:paraId="1AD6B9A1" w14:textId="77777777" w:rsidR="00A70115" w:rsidRPr="004A3F63" w:rsidRDefault="00A70115" w:rsidP="00B35E12">
            <w:pPr>
              <w:tabs>
                <w:tab w:val="left" w:pos="14940"/>
              </w:tabs>
              <w:ind w:right="29"/>
              <w:jc w:val="both"/>
              <w:rPr>
                <w:rFonts w:cs="Arial"/>
              </w:rPr>
            </w:pPr>
          </w:p>
        </w:tc>
        <w:tc>
          <w:tcPr>
            <w:tcW w:w="1985" w:type="dxa"/>
            <w:vMerge/>
            <w:tcBorders>
              <w:left w:val="double" w:sz="4" w:space="0" w:color="auto"/>
              <w:bottom w:val="double" w:sz="4" w:space="0" w:color="auto"/>
              <w:right w:val="single" w:sz="4" w:space="0" w:color="auto"/>
            </w:tcBorders>
            <w:vAlign w:val="center"/>
          </w:tcPr>
          <w:p w14:paraId="3A9C16AD" w14:textId="77777777" w:rsidR="00A70115" w:rsidRPr="004A3F63" w:rsidRDefault="00A70115" w:rsidP="00B35E12">
            <w:pPr>
              <w:tabs>
                <w:tab w:val="left" w:pos="14940"/>
              </w:tabs>
              <w:ind w:right="29"/>
              <w:jc w:val="center"/>
              <w:rPr>
                <w:rFonts w:cs="Arial"/>
              </w:rPr>
            </w:pPr>
          </w:p>
        </w:tc>
        <w:tc>
          <w:tcPr>
            <w:tcW w:w="1559" w:type="dxa"/>
            <w:tcBorders>
              <w:top w:val="nil"/>
              <w:left w:val="single" w:sz="4" w:space="0" w:color="auto"/>
              <w:bottom w:val="single" w:sz="4" w:space="0" w:color="auto"/>
              <w:right w:val="single" w:sz="4" w:space="0" w:color="auto"/>
            </w:tcBorders>
            <w:vAlign w:val="center"/>
          </w:tcPr>
          <w:p w14:paraId="111EC5BD" w14:textId="77777777" w:rsidR="00A70115" w:rsidRPr="00B35E12" w:rsidRDefault="00A70115" w:rsidP="00B35E12">
            <w:pPr>
              <w:tabs>
                <w:tab w:val="left" w:pos="14940"/>
              </w:tabs>
              <w:ind w:right="29"/>
              <w:jc w:val="center"/>
              <w:rPr>
                <w:rFonts w:cs="Arial"/>
                <w:sz w:val="22"/>
              </w:rPr>
            </w:pPr>
          </w:p>
        </w:tc>
        <w:tc>
          <w:tcPr>
            <w:tcW w:w="2835" w:type="dxa"/>
            <w:vMerge/>
            <w:tcBorders>
              <w:left w:val="single" w:sz="4" w:space="0" w:color="auto"/>
              <w:bottom w:val="double" w:sz="4" w:space="0" w:color="auto"/>
              <w:right w:val="double" w:sz="4" w:space="0" w:color="auto"/>
            </w:tcBorders>
            <w:vAlign w:val="center"/>
          </w:tcPr>
          <w:p w14:paraId="6494A3CC" w14:textId="77777777" w:rsidR="00A70115" w:rsidRPr="00F4138E" w:rsidRDefault="00A70115" w:rsidP="00B35E12">
            <w:pPr>
              <w:jc w:val="center"/>
              <w:rPr>
                <w:rFonts w:cs="Arial"/>
              </w:rPr>
            </w:pPr>
          </w:p>
        </w:tc>
        <w:tc>
          <w:tcPr>
            <w:tcW w:w="2410" w:type="dxa"/>
            <w:vMerge/>
            <w:tcBorders>
              <w:left w:val="double" w:sz="4" w:space="0" w:color="auto"/>
              <w:bottom w:val="double" w:sz="4" w:space="0" w:color="auto"/>
              <w:right w:val="single" w:sz="4" w:space="0" w:color="auto"/>
            </w:tcBorders>
            <w:vAlign w:val="center"/>
          </w:tcPr>
          <w:p w14:paraId="355CB588" w14:textId="77777777" w:rsidR="00A70115" w:rsidRPr="00F4138E" w:rsidRDefault="00A70115" w:rsidP="00B35E12">
            <w:pPr>
              <w:jc w:val="center"/>
              <w:rPr>
                <w:rFonts w:cs="Arial"/>
              </w:rPr>
            </w:pPr>
          </w:p>
        </w:tc>
        <w:tc>
          <w:tcPr>
            <w:tcW w:w="1417" w:type="dxa"/>
            <w:vMerge/>
            <w:tcBorders>
              <w:left w:val="single" w:sz="4" w:space="0" w:color="auto"/>
              <w:bottom w:val="double" w:sz="4" w:space="0" w:color="auto"/>
              <w:right w:val="double" w:sz="4" w:space="0" w:color="auto"/>
            </w:tcBorders>
            <w:vAlign w:val="center"/>
          </w:tcPr>
          <w:p w14:paraId="2DCCDEAC" w14:textId="77777777" w:rsidR="00A70115" w:rsidRPr="00F4138E" w:rsidRDefault="00A70115" w:rsidP="00B35E12">
            <w:pPr>
              <w:jc w:val="center"/>
              <w:rPr>
                <w:rFonts w:cs="Arial"/>
              </w:rPr>
            </w:pPr>
          </w:p>
        </w:tc>
        <w:tc>
          <w:tcPr>
            <w:tcW w:w="1418" w:type="dxa"/>
            <w:vMerge/>
            <w:tcBorders>
              <w:left w:val="double" w:sz="4" w:space="0" w:color="auto"/>
              <w:bottom w:val="double" w:sz="4" w:space="0" w:color="auto"/>
              <w:right w:val="double" w:sz="4" w:space="0" w:color="auto"/>
            </w:tcBorders>
            <w:vAlign w:val="center"/>
          </w:tcPr>
          <w:p w14:paraId="40ACF5E0" w14:textId="2E8B3715" w:rsidR="00A70115" w:rsidRPr="00F4138E" w:rsidRDefault="00A70115" w:rsidP="00B35E12">
            <w:pPr>
              <w:jc w:val="center"/>
              <w:rPr>
                <w:rFonts w:cs="Arial"/>
              </w:rPr>
            </w:pPr>
          </w:p>
        </w:tc>
      </w:tr>
    </w:tbl>
    <w:p w14:paraId="2480F4A2" w14:textId="77777777" w:rsidR="00B35E12" w:rsidRDefault="00B35E12" w:rsidP="00B35E12">
      <w:pPr>
        <w:ind w:left="-851"/>
        <w:rPr>
          <w:rFonts w:cs="Arial"/>
          <w:b/>
          <w:lang w:val="it-IT"/>
        </w:rPr>
      </w:pPr>
    </w:p>
    <w:p w14:paraId="0235BF99" w14:textId="77777777" w:rsidR="00F51676" w:rsidRPr="00745B27" w:rsidRDefault="00C9395A" w:rsidP="00F51676">
      <w:pPr>
        <w:pStyle w:val="Indentcorptext"/>
        <w:ind w:firstLine="709"/>
        <w:rPr>
          <w:rFonts w:ascii="Calibri" w:hAnsi="Calibri"/>
          <w:sz w:val="22"/>
          <w:szCs w:val="22"/>
        </w:rPr>
      </w:pPr>
      <w:r>
        <w:rPr>
          <w:rFonts w:cs="Arial"/>
          <w:b/>
          <w:sz w:val="20"/>
          <w:szCs w:val="20"/>
          <w:lang w:val="it-IT"/>
        </w:rPr>
        <w:tab/>
      </w:r>
      <w:r>
        <w:rPr>
          <w:rFonts w:cs="Arial"/>
          <w:b/>
          <w:sz w:val="20"/>
          <w:szCs w:val="20"/>
          <w:lang w:val="it-IT"/>
        </w:rPr>
        <w:tab/>
      </w:r>
      <w:r w:rsidR="00F51676" w:rsidRPr="000F5F57">
        <w:rPr>
          <w:rFonts w:cs="Arial"/>
        </w:rPr>
        <w:t>Taxele de la punctele 1-3 constituie venituri cu destinatie speciala si se utilizeaza pentru mentinerea la parametrii optimi a sistemului informatic si asigurarea consumabilelor necesare acestora</w:t>
      </w:r>
      <w:r w:rsidR="00F51676" w:rsidRPr="00745B27">
        <w:rPr>
          <w:rFonts w:ascii="Calibri" w:hAnsi="Calibri"/>
          <w:sz w:val="22"/>
          <w:szCs w:val="22"/>
        </w:rPr>
        <w:t xml:space="preserve"> </w:t>
      </w:r>
      <w:r w:rsidR="00F51676">
        <w:rPr>
          <w:rFonts w:ascii="Calibri" w:hAnsi="Calibri"/>
          <w:sz w:val="22"/>
          <w:szCs w:val="22"/>
        </w:rPr>
        <w:t>.</w:t>
      </w:r>
    </w:p>
    <w:p w14:paraId="630414C4" w14:textId="77777777" w:rsidR="00B35E12" w:rsidRPr="00F4138E" w:rsidRDefault="00B35E12" w:rsidP="00F51676">
      <w:pPr>
        <w:ind w:left="-90"/>
        <w:rPr>
          <w:rFonts w:cs="Arial"/>
          <w:iCs/>
          <w:u w:val="single"/>
        </w:rPr>
      </w:pPr>
      <w:r w:rsidRPr="00F4138E">
        <w:rPr>
          <w:rFonts w:cs="Arial"/>
          <w:lang w:val="it-IT"/>
        </w:rPr>
        <w:br w:type="page"/>
      </w:r>
    </w:p>
    <w:p w14:paraId="2E9D8849" w14:textId="77777777" w:rsidR="001543BD" w:rsidRPr="009A3957" w:rsidRDefault="00BC1331" w:rsidP="00426B50">
      <w:pPr>
        <w:ind w:left="13325" w:right="-110"/>
        <w:jc w:val="center"/>
        <w:rPr>
          <w:rFonts w:cs="Arial"/>
          <w:b/>
          <w:color w:val="000000"/>
          <w:sz w:val="20"/>
          <w:szCs w:val="20"/>
          <w:u w:val="single"/>
        </w:rPr>
      </w:pPr>
      <w:r w:rsidRPr="00426B50">
        <w:rPr>
          <w:rFonts w:cs="Arial"/>
          <w:b/>
          <w:bCs/>
          <w:sz w:val="20"/>
          <w:szCs w:val="20"/>
          <w:u w:val="single"/>
        </w:rPr>
        <w:lastRenderedPageBreak/>
        <w:t>Anexa nr. 9</w:t>
      </w:r>
      <w:r w:rsidR="00426B50">
        <w:rPr>
          <w:rFonts w:cs="Arial"/>
          <w:b/>
          <w:bCs/>
          <w:sz w:val="20"/>
          <w:szCs w:val="20"/>
          <w:u w:val="single"/>
        </w:rPr>
        <w:t>___</w:t>
      </w:r>
    </w:p>
    <w:p w14:paraId="6C822445" w14:textId="77777777" w:rsidR="002477D4" w:rsidRDefault="002477D4" w:rsidP="00D6616D">
      <w:pPr>
        <w:jc w:val="center"/>
        <w:rPr>
          <w:rFonts w:ascii="Calibri" w:hAnsi="Calibri"/>
          <w:b/>
          <w:color w:val="000000"/>
          <w:sz w:val="22"/>
          <w:szCs w:val="22"/>
        </w:rPr>
      </w:pPr>
      <w:r w:rsidRPr="00C716FA">
        <w:rPr>
          <w:rFonts w:ascii="Calibri" w:hAnsi="Calibri"/>
          <w:b/>
          <w:color w:val="000000"/>
          <w:sz w:val="22"/>
          <w:szCs w:val="22"/>
        </w:rPr>
        <w:t xml:space="preserve">TAXA FOLOSIRE TRAMA STRADALA DE CATRE AUTOVEHICULELE  DE TRANSPORT MARFA SI A UTILAJELOR  PE STRAZILE DE TRAFIC USOR SI MEDIU </w:t>
      </w:r>
    </w:p>
    <w:p w14:paraId="57B65D68" w14:textId="4ABF0FD1" w:rsidR="00133D67" w:rsidRPr="008928C6" w:rsidRDefault="008928C6" w:rsidP="00D6616D">
      <w:pPr>
        <w:jc w:val="center"/>
        <w:rPr>
          <w:rFonts w:cs="Arial"/>
          <w:color w:val="000000"/>
          <w:u w:val="single"/>
        </w:rPr>
      </w:pPr>
      <w:r w:rsidRPr="008928C6">
        <w:rPr>
          <w:rFonts w:cs="Arial"/>
          <w:b/>
          <w:color w:val="000000"/>
          <w:u w:val="single"/>
        </w:rPr>
        <w:t xml:space="preserve">Compartiment </w:t>
      </w:r>
      <w:r w:rsidR="00BA63A9" w:rsidRPr="008928C6">
        <w:rPr>
          <w:rFonts w:cs="Arial"/>
          <w:b/>
          <w:color w:val="000000"/>
          <w:u w:val="single"/>
          <w:shd w:val="clear" w:color="auto" w:fill="E6E6E6"/>
        </w:rPr>
        <w:t>impozite si taxe, autorizar</w:t>
      </w:r>
      <w:r w:rsidRPr="008928C6">
        <w:rPr>
          <w:rFonts w:cs="Arial"/>
          <w:b/>
          <w:color w:val="000000"/>
          <w:u w:val="single"/>
          <w:shd w:val="clear" w:color="auto" w:fill="E6E6E6"/>
        </w:rPr>
        <w:t>i,</w:t>
      </w:r>
      <w:r w:rsidR="00BA63A9" w:rsidRPr="008928C6">
        <w:rPr>
          <w:rFonts w:cs="Arial"/>
          <w:b/>
          <w:color w:val="000000"/>
          <w:u w:val="single"/>
          <w:shd w:val="clear" w:color="auto" w:fill="E6E6E6"/>
        </w:rPr>
        <w:t xml:space="preserve"> transport local</w:t>
      </w:r>
    </w:p>
    <w:p w14:paraId="0A2A3FD1" w14:textId="77777777" w:rsidR="000F5F57" w:rsidRPr="008928C6" w:rsidRDefault="000F5F57" w:rsidP="000F5F57">
      <w:pPr>
        <w:ind w:left="360" w:firstLine="348"/>
        <w:jc w:val="both"/>
        <w:rPr>
          <w:rFonts w:ascii="Calibri" w:hAnsi="Calibri"/>
          <w:b/>
          <w:color w:val="000000"/>
          <w:sz w:val="22"/>
          <w:szCs w:val="22"/>
          <w:u w:val="single"/>
        </w:rPr>
      </w:pPr>
      <w:r w:rsidRPr="008928C6">
        <w:rPr>
          <w:rFonts w:ascii="Calibri" w:hAnsi="Calibri"/>
          <w:b/>
          <w:color w:val="000000"/>
          <w:sz w:val="22"/>
          <w:szCs w:val="22"/>
          <w:u w:val="single"/>
        </w:rPr>
        <w:t xml:space="preserve"> </w:t>
      </w:r>
    </w:p>
    <w:p w14:paraId="11DEF105" w14:textId="77777777" w:rsidR="000F5F57" w:rsidRPr="000F5F57" w:rsidRDefault="000F5F57" w:rsidP="000F5F57">
      <w:pPr>
        <w:ind w:left="360" w:firstLine="348"/>
        <w:jc w:val="both"/>
        <w:rPr>
          <w:rFonts w:cs="Arial"/>
          <w:b/>
          <w:color w:val="000000"/>
        </w:rPr>
      </w:pPr>
      <w:r w:rsidRPr="000F5F57">
        <w:rPr>
          <w:rFonts w:cs="Arial"/>
          <w:b/>
          <w:color w:val="000000"/>
        </w:rPr>
        <w:t xml:space="preserve">Este datorata de persoanele fizice si juridice care detin autovehicule destinate transportului de marfuri si a utilajelor,pentru circulatia pe strazile de trafic usor si mediu , respectiv maxim 5 tone sau maxim 7,5 tone </w:t>
      </w:r>
    </w:p>
    <w:p w14:paraId="30D11A38" w14:textId="77777777" w:rsidR="000F5F57" w:rsidRPr="000F5F57" w:rsidRDefault="000F5F57" w:rsidP="000F5F57">
      <w:pPr>
        <w:ind w:left="360"/>
        <w:jc w:val="both"/>
        <w:rPr>
          <w:rFonts w:cs="Arial"/>
          <w:b/>
          <w:color w:val="000000"/>
        </w:rPr>
      </w:pPr>
    </w:p>
    <w:p w14:paraId="60E7A22B" w14:textId="77777777" w:rsidR="000F5F57" w:rsidRPr="000F5F57" w:rsidRDefault="000F5F57" w:rsidP="000F5F57">
      <w:pPr>
        <w:ind w:firstLine="708"/>
        <w:rPr>
          <w:rFonts w:cs="Arial"/>
        </w:rPr>
      </w:pPr>
      <w:r w:rsidRPr="000F5F57">
        <w:rPr>
          <w:rFonts w:cs="Arial"/>
        </w:rPr>
        <w:t xml:space="preserve">    Pentru asigurarea fluentei si sigurantei traficului rutier, precum si pentru protejarea mediului inconjurator , locuitorilor si a sistemului rutier, se restrictioneaza accesul si circulatia autovehiculelor destinate transportului de marfuri si a utilajelor , dupa cum urmeaza:</w:t>
      </w:r>
    </w:p>
    <w:p w14:paraId="314544EE" w14:textId="77777777" w:rsidR="000F5F57" w:rsidRPr="000F5F57" w:rsidRDefault="000F5F57">
      <w:pPr>
        <w:numPr>
          <w:ilvl w:val="0"/>
          <w:numId w:val="52"/>
        </w:numPr>
        <w:rPr>
          <w:rFonts w:cs="Arial"/>
        </w:rPr>
      </w:pPr>
      <w:r w:rsidRPr="000F5F57">
        <w:rPr>
          <w:rFonts w:cs="Arial"/>
        </w:rPr>
        <w:t>In zona &lt;A&gt; a comunei Cornetu se restrictioneaza accesul si circulatia celor cu masa totala maxima autorizata mai mare de 5 tone;</w:t>
      </w:r>
    </w:p>
    <w:p w14:paraId="49723B39" w14:textId="77777777" w:rsidR="000F5F57" w:rsidRPr="000F5F57" w:rsidRDefault="000F5F57">
      <w:pPr>
        <w:numPr>
          <w:ilvl w:val="0"/>
          <w:numId w:val="52"/>
        </w:numPr>
        <w:rPr>
          <w:rFonts w:cs="Arial"/>
        </w:rPr>
      </w:pPr>
      <w:r w:rsidRPr="000F5F57">
        <w:rPr>
          <w:rFonts w:cs="Arial"/>
        </w:rPr>
        <w:t>In zona &lt; B&gt; a comunei Cornetu , se restrictioneaza accesul si circulatia celor cu masa totala maxima autorizata mai mare de 7,5 tone.</w:t>
      </w:r>
    </w:p>
    <w:p w14:paraId="3E56CE9A" w14:textId="77777777" w:rsidR="000F5F57" w:rsidRPr="000F5F57" w:rsidRDefault="000F5F57" w:rsidP="000F5F57">
      <w:pPr>
        <w:ind w:firstLine="708"/>
        <w:rPr>
          <w:rFonts w:cs="Arial"/>
        </w:rPr>
      </w:pPr>
      <w:r w:rsidRPr="000F5F57">
        <w:rPr>
          <w:rFonts w:cs="Arial"/>
          <w:b/>
        </w:rPr>
        <w:t xml:space="preserve">            </w:t>
      </w:r>
    </w:p>
    <w:p w14:paraId="2340BC12" w14:textId="77777777" w:rsidR="000F5F57" w:rsidRPr="000F5F57" w:rsidRDefault="000F5F57" w:rsidP="000F5F57">
      <w:pPr>
        <w:ind w:firstLine="708"/>
        <w:rPr>
          <w:rFonts w:cs="Arial"/>
        </w:rPr>
      </w:pPr>
      <w:r w:rsidRPr="000F5F57">
        <w:rPr>
          <w:rFonts w:cs="Arial"/>
        </w:rPr>
        <w:t>Circulatia autovehiculelor cu masa totala maxima autorizata mai mare de 5 tone ,  in zonele A sau B este permisa numai pe baza de autorizatie.</w:t>
      </w:r>
    </w:p>
    <w:p w14:paraId="057BB504" w14:textId="77777777" w:rsidR="000F5F57" w:rsidRPr="000F5F57" w:rsidRDefault="000F5F57" w:rsidP="00BB4B04">
      <w:pPr>
        <w:spacing w:line="360" w:lineRule="auto"/>
        <w:ind w:firstLine="708"/>
        <w:rPr>
          <w:rFonts w:cs="Arial"/>
        </w:rPr>
      </w:pPr>
      <w:r w:rsidRPr="000F5F57">
        <w:rPr>
          <w:rFonts w:cs="Arial"/>
          <w:b/>
        </w:rPr>
        <w:t xml:space="preserve">          </w:t>
      </w:r>
      <w:r w:rsidRPr="000F5F57">
        <w:rPr>
          <w:rFonts w:cs="Arial"/>
        </w:rPr>
        <w:t>Pot circula fara restrictii pe intreg teritoriul comunei Cornetu , urmatoarele categorii de autovehicule  :</w:t>
      </w:r>
    </w:p>
    <w:p w14:paraId="75DC0FF3" w14:textId="77777777" w:rsidR="000F5F57" w:rsidRPr="000F5F57" w:rsidRDefault="000F5F57">
      <w:pPr>
        <w:numPr>
          <w:ilvl w:val="0"/>
          <w:numId w:val="54"/>
        </w:numPr>
        <w:spacing w:line="360" w:lineRule="auto"/>
        <w:rPr>
          <w:rFonts w:cs="Arial"/>
        </w:rPr>
      </w:pPr>
      <w:r w:rsidRPr="000F5F57">
        <w:rPr>
          <w:rFonts w:cs="Arial"/>
        </w:rPr>
        <w:t>Cele apartinand serviciilor de ambulanta , protectiei civile , politiei, pompierilor, jandarmeriei, politiei de frontiera, Ministerului Apararii Nationale, Ministerului Justitiei – Directiei generale a Penitenciarelor, Ministerului Public si unitatilor speciale ale S.R.I. SI S.P.P aflate in misiune;</w:t>
      </w:r>
    </w:p>
    <w:p w14:paraId="165CD1A5" w14:textId="77777777" w:rsidR="000F5F57" w:rsidRPr="000F5F57" w:rsidRDefault="000F5F57">
      <w:pPr>
        <w:numPr>
          <w:ilvl w:val="0"/>
          <w:numId w:val="54"/>
        </w:numPr>
        <w:spacing w:line="360" w:lineRule="auto"/>
        <w:rPr>
          <w:rFonts w:cs="Arial"/>
        </w:rPr>
      </w:pPr>
      <w:r w:rsidRPr="000F5F57">
        <w:rPr>
          <w:rFonts w:cs="Arial"/>
        </w:rPr>
        <w:t>Cele care transporta paine si produse de panificatie, lapte, carne;</w:t>
      </w:r>
    </w:p>
    <w:p w14:paraId="01E35DDE" w14:textId="77777777" w:rsidR="000F5F57" w:rsidRPr="000F5F57" w:rsidRDefault="000F5F57">
      <w:pPr>
        <w:numPr>
          <w:ilvl w:val="0"/>
          <w:numId w:val="54"/>
        </w:numPr>
        <w:spacing w:line="360" w:lineRule="auto"/>
        <w:rPr>
          <w:rFonts w:cs="Arial"/>
        </w:rPr>
      </w:pPr>
      <w:r w:rsidRPr="000F5F57">
        <w:rPr>
          <w:rFonts w:cs="Arial"/>
        </w:rPr>
        <w:t>Cele care intervin la avariile drumurilor , retelelor tehnico edilitare si care apartin administratiilor acestor retele;</w:t>
      </w:r>
    </w:p>
    <w:p w14:paraId="0A94C699" w14:textId="77777777" w:rsidR="000F5F57" w:rsidRPr="000F5F57" w:rsidRDefault="000F5F57">
      <w:pPr>
        <w:numPr>
          <w:ilvl w:val="0"/>
          <w:numId w:val="54"/>
        </w:numPr>
        <w:spacing w:line="360" w:lineRule="auto"/>
        <w:rPr>
          <w:rFonts w:cs="Arial"/>
        </w:rPr>
      </w:pPr>
      <w:r w:rsidRPr="000F5F57">
        <w:rPr>
          <w:rFonts w:cs="Arial"/>
        </w:rPr>
        <w:t xml:space="preserve">Cele care efectueaza interventii TransGaz S.A. sau S.C. Gaz Sud S.A. </w:t>
      </w:r>
    </w:p>
    <w:p w14:paraId="089390DD" w14:textId="77777777" w:rsidR="000F5F57" w:rsidRPr="000F5F57" w:rsidRDefault="000F5F57">
      <w:pPr>
        <w:numPr>
          <w:ilvl w:val="0"/>
          <w:numId w:val="54"/>
        </w:numPr>
        <w:spacing w:line="360" w:lineRule="auto"/>
        <w:rPr>
          <w:rFonts w:cs="Arial"/>
        </w:rPr>
      </w:pPr>
      <w:r w:rsidRPr="000F5F57">
        <w:rPr>
          <w:rFonts w:cs="Arial"/>
        </w:rPr>
        <w:t>Cele care transporta combustibili solizi sau lichizi pentru incalzirea locuintelor din zona.</w:t>
      </w:r>
    </w:p>
    <w:p w14:paraId="20291803" w14:textId="77777777" w:rsidR="000F5F57" w:rsidRPr="000F5F57" w:rsidRDefault="000F5F57">
      <w:pPr>
        <w:numPr>
          <w:ilvl w:val="0"/>
          <w:numId w:val="53"/>
        </w:numPr>
        <w:spacing w:line="360" w:lineRule="auto"/>
        <w:rPr>
          <w:rFonts w:cs="Arial"/>
        </w:rPr>
      </w:pPr>
      <w:r w:rsidRPr="000F5F57">
        <w:rPr>
          <w:rFonts w:cs="Arial"/>
        </w:rPr>
        <w:t>Cele destinate tractarii autovehiculelor avariate , abandonate sau stationate neregulamentar;</w:t>
      </w:r>
    </w:p>
    <w:p w14:paraId="638AFC57" w14:textId="77777777" w:rsidR="000F5F57" w:rsidRPr="000F5F57" w:rsidRDefault="000F5F57">
      <w:pPr>
        <w:numPr>
          <w:ilvl w:val="0"/>
          <w:numId w:val="53"/>
        </w:numPr>
        <w:spacing w:line="360" w:lineRule="auto"/>
        <w:rPr>
          <w:rFonts w:cs="Arial"/>
        </w:rPr>
      </w:pPr>
      <w:r w:rsidRPr="000F5F57">
        <w:rPr>
          <w:rFonts w:cs="Arial"/>
        </w:rPr>
        <w:t>Cele apartinand societatilor de salubrizare</w:t>
      </w:r>
    </w:p>
    <w:p w14:paraId="65FF72F7" w14:textId="77777777" w:rsidR="000F5F57" w:rsidRDefault="000F5F57" w:rsidP="000F5F57">
      <w:pPr>
        <w:ind w:left="1068"/>
        <w:rPr>
          <w:rFonts w:cs="Arial"/>
        </w:rPr>
      </w:pPr>
    </w:p>
    <w:p w14:paraId="13EA5403" w14:textId="77777777" w:rsidR="00BB4B04" w:rsidRDefault="00BB4B04" w:rsidP="000F5F57">
      <w:pPr>
        <w:ind w:left="1068"/>
        <w:rPr>
          <w:rFonts w:cs="Arial"/>
        </w:rPr>
      </w:pPr>
    </w:p>
    <w:p w14:paraId="1FA5A83F" w14:textId="77777777" w:rsidR="00BB4B04" w:rsidRDefault="00BB4B04" w:rsidP="000F5F57">
      <w:pPr>
        <w:ind w:left="1068"/>
        <w:rPr>
          <w:rFonts w:cs="Arial"/>
        </w:rPr>
      </w:pPr>
    </w:p>
    <w:p w14:paraId="3134325C" w14:textId="77777777" w:rsidR="00BB4B04" w:rsidRDefault="00BB4B04" w:rsidP="000F5F57">
      <w:pPr>
        <w:ind w:left="1068"/>
        <w:rPr>
          <w:rFonts w:cs="Arial"/>
        </w:rPr>
      </w:pPr>
    </w:p>
    <w:p w14:paraId="3A7CB31D" w14:textId="77777777" w:rsidR="00BB4B04" w:rsidRDefault="00BB4B04" w:rsidP="000F5F57">
      <w:pPr>
        <w:ind w:left="1068"/>
        <w:rPr>
          <w:rFonts w:cs="Arial"/>
        </w:rPr>
      </w:pPr>
    </w:p>
    <w:p w14:paraId="5CF02225" w14:textId="77777777" w:rsidR="00BB4B04" w:rsidRPr="000F5F57" w:rsidRDefault="00BB4B04" w:rsidP="000F5F57">
      <w:pPr>
        <w:ind w:left="1068"/>
        <w:rPr>
          <w:rFonts w:cs="Arial"/>
        </w:rPr>
      </w:pPr>
    </w:p>
    <w:p w14:paraId="035AD1A4" w14:textId="77777777" w:rsidR="001543BD" w:rsidRPr="000F5F57" w:rsidRDefault="001543BD" w:rsidP="00D6616D">
      <w:pPr>
        <w:ind w:left="14535"/>
        <w:jc w:val="center"/>
        <w:rPr>
          <w:rFonts w:cs="Arial"/>
          <w:b/>
          <w:color w:val="000000"/>
        </w:rPr>
      </w:pPr>
    </w:p>
    <w:p w14:paraId="4E293F25" w14:textId="77777777" w:rsidR="001543BD" w:rsidRPr="000F5F57" w:rsidRDefault="00504548" w:rsidP="00504548">
      <w:pPr>
        <w:ind w:left="1004" w:firstLine="436"/>
        <w:rPr>
          <w:rFonts w:cs="Arial"/>
          <w:color w:val="000000"/>
        </w:rPr>
      </w:pPr>
      <w:r w:rsidRPr="000F5F57">
        <w:rPr>
          <w:rFonts w:cs="Arial"/>
        </w:rPr>
        <w:lastRenderedPageBreak/>
        <w:t xml:space="preserve">Taxele percepute pentru obtinerea autorizatiilor pentru accesul si </w:t>
      </w:r>
      <w:r w:rsidRPr="000A17EB">
        <w:rPr>
          <w:rFonts w:cs="Arial"/>
        </w:rPr>
        <w:t xml:space="preserve">circulatia in zonele </w:t>
      </w:r>
      <w:r w:rsidRPr="000A17EB">
        <w:rPr>
          <w:rFonts w:cs="Arial"/>
          <w:b/>
        </w:rPr>
        <w:t>„ A” si ,,</w:t>
      </w:r>
      <w:r w:rsidRPr="000F5F57">
        <w:rPr>
          <w:rFonts w:cs="Arial"/>
          <w:b/>
        </w:rPr>
        <w:t xml:space="preserve">B’’ </w:t>
      </w:r>
      <w:r w:rsidRPr="000F5F57">
        <w:rPr>
          <w:rFonts w:cs="Arial"/>
          <w:color w:val="000000"/>
        </w:rPr>
        <w:t>sunt:</w:t>
      </w:r>
    </w:p>
    <w:tbl>
      <w:tblPr>
        <w:tblW w:w="0" w:type="auto"/>
        <w:tblInd w:w="1668" w:type="dxa"/>
        <w:tblBorders>
          <w:top w:val="single" w:sz="4" w:space="0" w:color="auto"/>
        </w:tblBorders>
        <w:tblLook w:val="0000" w:firstRow="0" w:lastRow="0" w:firstColumn="0" w:lastColumn="0" w:noHBand="0" w:noVBand="0"/>
      </w:tblPr>
      <w:tblGrid>
        <w:gridCol w:w="806"/>
        <w:gridCol w:w="2214"/>
        <w:gridCol w:w="1140"/>
        <w:gridCol w:w="1074"/>
        <w:gridCol w:w="1210"/>
        <w:gridCol w:w="1004"/>
        <w:gridCol w:w="1487"/>
        <w:gridCol w:w="781"/>
      </w:tblGrid>
      <w:tr w:rsidR="00996F60" w14:paraId="054E8DE3" w14:textId="77777777" w:rsidTr="00996F60">
        <w:trPr>
          <w:gridBefore w:val="6"/>
          <w:wBefore w:w="7448" w:type="dxa"/>
          <w:trHeight w:val="100"/>
        </w:trPr>
        <w:tc>
          <w:tcPr>
            <w:tcW w:w="1487" w:type="dxa"/>
          </w:tcPr>
          <w:p w14:paraId="1F683B9F" w14:textId="77777777" w:rsidR="00996F60" w:rsidRDefault="00996F60" w:rsidP="00996F60">
            <w:pPr>
              <w:jc w:val="center"/>
              <w:rPr>
                <w:rFonts w:ascii="Calibri" w:hAnsi="Calibri"/>
                <w:b/>
                <w:sz w:val="22"/>
                <w:szCs w:val="22"/>
              </w:rPr>
            </w:pPr>
          </w:p>
        </w:tc>
        <w:tc>
          <w:tcPr>
            <w:tcW w:w="781" w:type="dxa"/>
          </w:tcPr>
          <w:p w14:paraId="7CC3F9AE" w14:textId="77777777" w:rsidR="00996F60" w:rsidRDefault="00996F60" w:rsidP="00996F60">
            <w:pPr>
              <w:jc w:val="center"/>
              <w:rPr>
                <w:rFonts w:ascii="Calibri" w:hAnsi="Calibri"/>
                <w:b/>
                <w:sz w:val="22"/>
                <w:szCs w:val="22"/>
              </w:rPr>
            </w:pPr>
          </w:p>
        </w:tc>
      </w:tr>
      <w:tr w:rsidR="00996F60" w:rsidRPr="00C716FA" w14:paraId="1BF2637D"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88"/>
        </w:trPr>
        <w:tc>
          <w:tcPr>
            <w:tcW w:w="806" w:type="dxa"/>
            <w:vMerge w:val="restart"/>
          </w:tcPr>
          <w:p w14:paraId="31A5F2B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Nr crt.</w:t>
            </w:r>
          </w:p>
        </w:tc>
        <w:tc>
          <w:tcPr>
            <w:tcW w:w="2214" w:type="dxa"/>
            <w:vMerge w:val="restart"/>
          </w:tcPr>
          <w:p w14:paraId="465E1C1E"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Masa totala autorizata (tone)</w:t>
            </w:r>
          </w:p>
        </w:tc>
        <w:tc>
          <w:tcPr>
            <w:tcW w:w="2214" w:type="dxa"/>
            <w:gridSpan w:val="2"/>
          </w:tcPr>
          <w:p w14:paraId="23699479"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Lei/luna</w:t>
            </w:r>
          </w:p>
        </w:tc>
        <w:tc>
          <w:tcPr>
            <w:tcW w:w="2214" w:type="dxa"/>
            <w:gridSpan w:val="2"/>
          </w:tcPr>
          <w:p w14:paraId="2471BD2D" w14:textId="77777777" w:rsidR="00996F60" w:rsidRPr="00504548" w:rsidRDefault="00996F60" w:rsidP="00996F60">
            <w:pPr>
              <w:ind w:left="284"/>
              <w:jc w:val="center"/>
              <w:rPr>
                <w:rFonts w:ascii="Calibri" w:hAnsi="Calibri"/>
                <w:b/>
                <w:sz w:val="22"/>
                <w:szCs w:val="22"/>
              </w:rPr>
            </w:pPr>
            <w:r w:rsidRPr="00504548">
              <w:rPr>
                <w:rFonts w:ascii="Calibri" w:hAnsi="Calibri"/>
                <w:b/>
                <w:sz w:val="22"/>
                <w:szCs w:val="22"/>
              </w:rPr>
              <w:t>Lei/zi</w:t>
            </w:r>
          </w:p>
        </w:tc>
        <w:tc>
          <w:tcPr>
            <w:tcW w:w="1487" w:type="dxa"/>
          </w:tcPr>
          <w:p w14:paraId="3A732B4F" w14:textId="77777777" w:rsidR="00996F60" w:rsidRDefault="00996F60" w:rsidP="00996F60">
            <w:pPr>
              <w:ind w:left="284"/>
              <w:jc w:val="center"/>
              <w:rPr>
                <w:rFonts w:ascii="Calibri" w:hAnsi="Calibri"/>
                <w:b/>
                <w:sz w:val="22"/>
                <w:szCs w:val="22"/>
              </w:rPr>
            </w:pPr>
            <w:r>
              <w:rPr>
                <w:rFonts w:ascii="Calibri" w:hAnsi="Calibri"/>
                <w:b/>
                <w:sz w:val="22"/>
                <w:szCs w:val="22"/>
              </w:rPr>
              <w:t>Indice modif.</w:t>
            </w:r>
          </w:p>
          <w:p w14:paraId="6F5145DF" w14:textId="5A55F737" w:rsidR="00996F60" w:rsidRPr="00504548" w:rsidRDefault="00996F60" w:rsidP="00996F60">
            <w:pPr>
              <w:ind w:left="284"/>
              <w:jc w:val="center"/>
              <w:rPr>
                <w:rFonts w:ascii="Calibri" w:hAnsi="Calibri"/>
                <w:b/>
                <w:sz w:val="22"/>
                <w:szCs w:val="22"/>
              </w:rPr>
            </w:pPr>
            <w:r>
              <w:rPr>
                <w:rFonts w:ascii="Calibri" w:hAnsi="Calibri"/>
                <w:b/>
                <w:sz w:val="22"/>
                <w:szCs w:val="22"/>
              </w:rPr>
              <w:t>202</w:t>
            </w:r>
            <w:r w:rsidR="00C14243">
              <w:rPr>
                <w:rFonts w:ascii="Calibri" w:hAnsi="Calibri"/>
                <w:b/>
                <w:sz w:val="22"/>
                <w:szCs w:val="22"/>
              </w:rPr>
              <w:t>6</w:t>
            </w:r>
            <w:r>
              <w:rPr>
                <w:rFonts w:ascii="Calibri" w:hAnsi="Calibri"/>
                <w:b/>
                <w:sz w:val="22"/>
                <w:szCs w:val="22"/>
              </w:rPr>
              <w:t>/202</w:t>
            </w:r>
            <w:r w:rsidR="00C14243">
              <w:rPr>
                <w:rFonts w:ascii="Calibri" w:hAnsi="Calibri"/>
                <w:b/>
                <w:sz w:val="22"/>
                <w:szCs w:val="22"/>
              </w:rPr>
              <w:t>5</w:t>
            </w:r>
          </w:p>
        </w:tc>
      </w:tr>
      <w:tr w:rsidR="00C14243" w:rsidRPr="00C716FA" w14:paraId="5C605F0F"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Height w:val="242"/>
        </w:trPr>
        <w:tc>
          <w:tcPr>
            <w:tcW w:w="806" w:type="dxa"/>
            <w:vMerge/>
          </w:tcPr>
          <w:p w14:paraId="3CDF8668" w14:textId="77777777" w:rsidR="00C14243" w:rsidRPr="00504548" w:rsidRDefault="00C14243" w:rsidP="00C14243">
            <w:pPr>
              <w:ind w:left="284"/>
              <w:jc w:val="center"/>
              <w:rPr>
                <w:rFonts w:ascii="Calibri" w:hAnsi="Calibri"/>
                <w:b/>
                <w:sz w:val="22"/>
                <w:szCs w:val="22"/>
              </w:rPr>
            </w:pPr>
          </w:p>
        </w:tc>
        <w:tc>
          <w:tcPr>
            <w:tcW w:w="2214" w:type="dxa"/>
            <w:vMerge/>
          </w:tcPr>
          <w:p w14:paraId="66340F02" w14:textId="77777777" w:rsidR="00C14243" w:rsidRPr="00504548" w:rsidRDefault="00C14243" w:rsidP="00C14243">
            <w:pPr>
              <w:ind w:left="284"/>
              <w:jc w:val="center"/>
              <w:rPr>
                <w:rFonts w:ascii="Calibri" w:hAnsi="Calibri"/>
                <w:b/>
                <w:sz w:val="22"/>
                <w:szCs w:val="22"/>
              </w:rPr>
            </w:pPr>
          </w:p>
        </w:tc>
        <w:tc>
          <w:tcPr>
            <w:tcW w:w="1140" w:type="dxa"/>
          </w:tcPr>
          <w:p w14:paraId="7630A7A6" w14:textId="67DB3035" w:rsidR="00C14243" w:rsidRPr="00504548" w:rsidRDefault="00C14243" w:rsidP="00C14243">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5</w:t>
            </w:r>
          </w:p>
        </w:tc>
        <w:tc>
          <w:tcPr>
            <w:tcW w:w="1074" w:type="dxa"/>
          </w:tcPr>
          <w:p w14:paraId="439C8909" w14:textId="40A16A52" w:rsidR="00C14243" w:rsidRPr="00504548" w:rsidRDefault="00C14243" w:rsidP="00C14243">
            <w:pPr>
              <w:ind w:left="284"/>
              <w:jc w:val="center"/>
              <w:rPr>
                <w:rFonts w:ascii="Calibri" w:hAnsi="Calibri"/>
                <w:b/>
                <w:sz w:val="22"/>
                <w:szCs w:val="22"/>
              </w:rPr>
            </w:pPr>
            <w:r>
              <w:rPr>
                <w:rFonts w:ascii="Calibri" w:hAnsi="Calibri"/>
                <w:b/>
                <w:sz w:val="22"/>
                <w:szCs w:val="22"/>
              </w:rPr>
              <w:t>2026</w:t>
            </w:r>
          </w:p>
        </w:tc>
        <w:tc>
          <w:tcPr>
            <w:tcW w:w="1210" w:type="dxa"/>
          </w:tcPr>
          <w:p w14:paraId="6741F050" w14:textId="65985ED3" w:rsidR="00C14243" w:rsidRPr="00504548" w:rsidRDefault="00C14243" w:rsidP="00C14243">
            <w:pPr>
              <w:ind w:left="284"/>
              <w:jc w:val="center"/>
              <w:rPr>
                <w:rFonts w:ascii="Calibri" w:hAnsi="Calibri"/>
                <w:b/>
                <w:sz w:val="22"/>
                <w:szCs w:val="22"/>
              </w:rPr>
            </w:pPr>
            <w:r w:rsidRPr="00504548">
              <w:rPr>
                <w:rFonts w:ascii="Calibri" w:hAnsi="Calibri"/>
                <w:b/>
                <w:sz w:val="22"/>
                <w:szCs w:val="22"/>
              </w:rPr>
              <w:t>202</w:t>
            </w:r>
            <w:r>
              <w:rPr>
                <w:rFonts w:ascii="Calibri" w:hAnsi="Calibri"/>
                <w:b/>
                <w:sz w:val="22"/>
                <w:szCs w:val="22"/>
              </w:rPr>
              <w:t>5</w:t>
            </w:r>
          </w:p>
        </w:tc>
        <w:tc>
          <w:tcPr>
            <w:tcW w:w="1004" w:type="dxa"/>
          </w:tcPr>
          <w:p w14:paraId="67AD294B" w14:textId="2293F464" w:rsidR="00C14243" w:rsidRPr="00504548" w:rsidRDefault="00C14243" w:rsidP="00C14243">
            <w:pPr>
              <w:ind w:left="284"/>
              <w:jc w:val="center"/>
              <w:rPr>
                <w:rFonts w:ascii="Calibri" w:hAnsi="Calibri"/>
                <w:b/>
                <w:sz w:val="22"/>
                <w:szCs w:val="22"/>
              </w:rPr>
            </w:pPr>
            <w:r>
              <w:rPr>
                <w:rFonts w:ascii="Calibri" w:hAnsi="Calibri"/>
                <w:b/>
                <w:sz w:val="22"/>
                <w:szCs w:val="22"/>
              </w:rPr>
              <w:t>2026</w:t>
            </w:r>
          </w:p>
        </w:tc>
        <w:tc>
          <w:tcPr>
            <w:tcW w:w="1487" w:type="dxa"/>
          </w:tcPr>
          <w:p w14:paraId="7916023A" w14:textId="4395D572" w:rsidR="00C14243" w:rsidRPr="00504548" w:rsidRDefault="00C14243" w:rsidP="00C14243">
            <w:pPr>
              <w:ind w:left="284"/>
              <w:rPr>
                <w:rFonts w:ascii="Calibri" w:hAnsi="Calibri"/>
                <w:b/>
                <w:sz w:val="22"/>
                <w:szCs w:val="22"/>
              </w:rPr>
            </w:pPr>
            <w:r>
              <w:rPr>
                <w:rFonts w:ascii="Calibri" w:hAnsi="Calibri"/>
                <w:b/>
                <w:sz w:val="22"/>
                <w:szCs w:val="22"/>
              </w:rPr>
              <w:t xml:space="preserve">  1,056</w:t>
            </w:r>
          </w:p>
        </w:tc>
      </w:tr>
      <w:tr w:rsidR="00C14243" w:rsidRPr="00A52AE1" w14:paraId="342D8037"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782BA32E"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3D2008A8"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5-7,5</w:t>
            </w:r>
          </w:p>
        </w:tc>
        <w:tc>
          <w:tcPr>
            <w:tcW w:w="1140" w:type="dxa"/>
          </w:tcPr>
          <w:p w14:paraId="10F8F312" w14:textId="3B05B74E" w:rsidR="00C14243" w:rsidRPr="00A52AE1" w:rsidRDefault="00C14243" w:rsidP="00C14243">
            <w:pPr>
              <w:ind w:left="284"/>
              <w:jc w:val="center"/>
              <w:rPr>
                <w:rFonts w:ascii="Calibri" w:hAnsi="Calibri"/>
                <w:b/>
                <w:bCs/>
                <w:sz w:val="22"/>
                <w:szCs w:val="22"/>
              </w:rPr>
            </w:pPr>
            <w:r>
              <w:rPr>
                <w:rFonts w:ascii="Calibri" w:hAnsi="Calibri"/>
                <w:b/>
                <w:bCs/>
                <w:sz w:val="22"/>
                <w:szCs w:val="22"/>
              </w:rPr>
              <w:t>529</w:t>
            </w:r>
          </w:p>
        </w:tc>
        <w:tc>
          <w:tcPr>
            <w:tcW w:w="1074" w:type="dxa"/>
          </w:tcPr>
          <w:p w14:paraId="3991AB71" w14:textId="014305BE" w:rsidR="00C14243" w:rsidRPr="00A52AE1" w:rsidRDefault="00C14243" w:rsidP="00C14243">
            <w:pPr>
              <w:ind w:left="284"/>
              <w:jc w:val="center"/>
              <w:rPr>
                <w:rFonts w:ascii="Calibri" w:hAnsi="Calibri"/>
                <w:b/>
                <w:bCs/>
                <w:sz w:val="22"/>
                <w:szCs w:val="22"/>
              </w:rPr>
            </w:pPr>
            <w:r>
              <w:rPr>
                <w:rFonts w:ascii="Calibri" w:hAnsi="Calibri"/>
                <w:b/>
                <w:bCs/>
                <w:sz w:val="22"/>
                <w:szCs w:val="22"/>
              </w:rPr>
              <w:t>559</w:t>
            </w:r>
          </w:p>
        </w:tc>
        <w:tc>
          <w:tcPr>
            <w:tcW w:w="1210" w:type="dxa"/>
          </w:tcPr>
          <w:p w14:paraId="246AE6D8" w14:textId="7DCD9801" w:rsidR="00C14243" w:rsidRPr="00A52AE1" w:rsidRDefault="00C14243" w:rsidP="00C14243">
            <w:pPr>
              <w:ind w:left="284"/>
              <w:jc w:val="center"/>
              <w:rPr>
                <w:rFonts w:ascii="Calibri" w:hAnsi="Calibri"/>
                <w:b/>
                <w:bCs/>
                <w:sz w:val="22"/>
                <w:szCs w:val="22"/>
              </w:rPr>
            </w:pPr>
            <w:r>
              <w:rPr>
                <w:rFonts w:ascii="Calibri" w:hAnsi="Calibri"/>
                <w:b/>
                <w:bCs/>
                <w:sz w:val="22"/>
                <w:szCs w:val="22"/>
              </w:rPr>
              <w:t>53</w:t>
            </w:r>
          </w:p>
        </w:tc>
        <w:tc>
          <w:tcPr>
            <w:tcW w:w="1004" w:type="dxa"/>
          </w:tcPr>
          <w:p w14:paraId="3426A950" w14:textId="50683CD0" w:rsidR="00C14243" w:rsidRPr="00A52AE1" w:rsidRDefault="00F200D0" w:rsidP="00C14243">
            <w:pPr>
              <w:ind w:left="284"/>
              <w:jc w:val="center"/>
              <w:rPr>
                <w:rFonts w:ascii="Calibri" w:hAnsi="Calibri"/>
                <w:b/>
                <w:bCs/>
                <w:sz w:val="22"/>
                <w:szCs w:val="22"/>
              </w:rPr>
            </w:pPr>
            <w:r>
              <w:rPr>
                <w:rFonts w:ascii="Calibri" w:hAnsi="Calibri"/>
                <w:b/>
                <w:bCs/>
                <w:sz w:val="22"/>
                <w:szCs w:val="22"/>
              </w:rPr>
              <w:t>56</w:t>
            </w:r>
          </w:p>
        </w:tc>
        <w:tc>
          <w:tcPr>
            <w:tcW w:w="1487" w:type="dxa"/>
          </w:tcPr>
          <w:p w14:paraId="4A3A286B" w14:textId="69AED8A4" w:rsidR="00C14243" w:rsidRPr="00A52AE1" w:rsidRDefault="00C14243" w:rsidP="00C14243">
            <w:pPr>
              <w:jc w:val="center"/>
              <w:rPr>
                <w:b/>
                <w:bCs/>
              </w:rPr>
            </w:pPr>
            <w:r w:rsidRPr="00EF515B">
              <w:rPr>
                <w:rFonts w:ascii="Calibri" w:hAnsi="Calibri"/>
                <w:b/>
                <w:sz w:val="22"/>
                <w:szCs w:val="22"/>
              </w:rPr>
              <w:t>1,056</w:t>
            </w:r>
          </w:p>
        </w:tc>
      </w:tr>
      <w:tr w:rsidR="00C14243" w:rsidRPr="00A52AE1" w14:paraId="041010DE"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509C94AC"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22006A65"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7,5-12,5</w:t>
            </w:r>
          </w:p>
        </w:tc>
        <w:tc>
          <w:tcPr>
            <w:tcW w:w="1140" w:type="dxa"/>
          </w:tcPr>
          <w:p w14:paraId="04FE6B5A" w14:textId="309E3AAF" w:rsidR="00C14243" w:rsidRPr="00A52AE1" w:rsidRDefault="00C14243" w:rsidP="00C14243">
            <w:pPr>
              <w:ind w:left="284"/>
              <w:jc w:val="center"/>
              <w:rPr>
                <w:rFonts w:ascii="Calibri" w:hAnsi="Calibri"/>
                <w:b/>
                <w:bCs/>
                <w:sz w:val="22"/>
                <w:szCs w:val="22"/>
              </w:rPr>
            </w:pPr>
            <w:r>
              <w:rPr>
                <w:rFonts w:ascii="Calibri" w:hAnsi="Calibri"/>
                <w:b/>
                <w:bCs/>
                <w:sz w:val="22"/>
                <w:szCs w:val="22"/>
              </w:rPr>
              <w:t>794</w:t>
            </w:r>
          </w:p>
        </w:tc>
        <w:tc>
          <w:tcPr>
            <w:tcW w:w="1074" w:type="dxa"/>
          </w:tcPr>
          <w:p w14:paraId="2F691A30" w14:textId="41F25AEB" w:rsidR="00C14243" w:rsidRPr="00A52AE1" w:rsidRDefault="00C14243" w:rsidP="00C14243">
            <w:pPr>
              <w:ind w:left="284"/>
              <w:jc w:val="center"/>
              <w:rPr>
                <w:rFonts w:ascii="Calibri" w:hAnsi="Calibri"/>
                <w:b/>
                <w:bCs/>
                <w:sz w:val="22"/>
                <w:szCs w:val="22"/>
              </w:rPr>
            </w:pPr>
            <w:r>
              <w:rPr>
                <w:rFonts w:ascii="Calibri" w:hAnsi="Calibri"/>
                <w:b/>
                <w:bCs/>
                <w:sz w:val="22"/>
                <w:szCs w:val="22"/>
              </w:rPr>
              <w:t>838</w:t>
            </w:r>
          </w:p>
        </w:tc>
        <w:tc>
          <w:tcPr>
            <w:tcW w:w="1210" w:type="dxa"/>
          </w:tcPr>
          <w:p w14:paraId="6E1E69A5" w14:textId="58154ABC" w:rsidR="00C14243" w:rsidRPr="00A52AE1" w:rsidRDefault="00C14243" w:rsidP="00C14243">
            <w:pPr>
              <w:ind w:left="284"/>
              <w:jc w:val="center"/>
              <w:rPr>
                <w:rFonts w:ascii="Calibri" w:hAnsi="Calibri"/>
                <w:b/>
                <w:bCs/>
                <w:sz w:val="22"/>
                <w:szCs w:val="22"/>
              </w:rPr>
            </w:pPr>
            <w:r>
              <w:rPr>
                <w:rFonts w:ascii="Calibri" w:hAnsi="Calibri"/>
                <w:b/>
                <w:bCs/>
                <w:sz w:val="22"/>
                <w:szCs w:val="22"/>
              </w:rPr>
              <w:t>79</w:t>
            </w:r>
          </w:p>
        </w:tc>
        <w:tc>
          <w:tcPr>
            <w:tcW w:w="1004" w:type="dxa"/>
          </w:tcPr>
          <w:p w14:paraId="1FC7C05A" w14:textId="49148F60" w:rsidR="00C14243" w:rsidRPr="00A52AE1" w:rsidRDefault="00F200D0" w:rsidP="00C14243">
            <w:pPr>
              <w:ind w:left="284"/>
              <w:jc w:val="center"/>
              <w:rPr>
                <w:rFonts w:ascii="Calibri" w:hAnsi="Calibri"/>
                <w:b/>
                <w:bCs/>
                <w:sz w:val="22"/>
                <w:szCs w:val="22"/>
              </w:rPr>
            </w:pPr>
            <w:r>
              <w:rPr>
                <w:rFonts w:ascii="Calibri" w:hAnsi="Calibri"/>
                <w:b/>
                <w:bCs/>
                <w:sz w:val="22"/>
                <w:szCs w:val="22"/>
              </w:rPr>
              <w:t>83</w:t>
            </w:r>
          </w:p>
        </w:tc>
        <w:tc>
          <w:tcPr>
            <w:tcW w:w="1487" w:type="dxa"/>
          </w:tcPr>
          <w:p w14:paraId="4D2AF544" w14:textId="407D2AB2" w:rsidR="00C14243" w:rsidRPr="00A52AE1" w:rsidRDefault="00C14243" w:rsidP="00C14243">
            <w:pPr>
              <w:jc w:val="center"/>
              <w:rPr>
                <w:b/>
                <w:bCs/>
              </w:rPr>
            </w:pPr>
            <w:r w:rsidRPr="00EF515B">
              <w:rPr>
                <w:rFonts w:ascii="Calibri" w:hAnsi="Calibri"/>
                <w:b/>
                <w:sz w:val="22"/>
                <w:szCs w:val="22"/>
              </w:rPr>
              <w:t>1,056</w:t>
            </w:r>
          </w:p>
        </w:tc>
      </w:tr>
      <w:tr w:rsidR="00C14243" w:rsidRPr="00A52AE1" w14:paraId="0E3C7462"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7763BBFC"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482F9A3F"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12,5-16</w:t>
            </w:r>
          </w:p>
        </w:tc>
        <w:tc>
          <w:tcPr>
            <w:tcW w:w="1140" w:type="dxa"/>
          </w:tcPr>
          <w:p w14:paraId="653D4BB6" w14:textId="0698D76B" w:rsidR="00C14243" w:rsidRPr="00A52AE1" w:rsidRDefault="00C14243" w:rsidP="00C14243">
            <w:pPr>
              <w:ind w:left="284"/>
              <w:jc w:val="center"/>
              <w:rPr>
                <w:rFonts w:ascii="Calibri" w:hAnsi="Calibri"/>
                <w:b/>
                <w:bCs/>
                <w:sz w:val="22"/>
                <w:szCs w:val="22"/>
              </w:rPr>
            </w:pPr>
            <w:r>
              <w:rPr>
                <w:rFonts w:ascii="Calibri" w:hAnsi="Calibri"/>
                <w:b/>
                <w:bCs/>
                <w:sz w:val="22"/>
                <w:szCs w:val="22"/>
              </w:rPr>
              <w:t>1059</w:t>
            </w:r>
          </w:p>
        </w:tc>
        <w:tc>
          <w:tcPr>
            <w:tcW w:w="1074" w:type="dxa"/>
          </w:tcPr>
          <w:p w14:paraId="7B8E6360" w14:textId="65EE1749" w:rsidR="00C14243" w:rsidRPr="00A52AE1" w:rsidRDefault="00C14243" w:rsidP="00C14243">
            <w:pPr>
              <w:ind w:left="284"/>
              <w:jc w:val="center"/>
              <w:rPr>
                <w:rFonts w:ascii="Calibri" w:hAnsi="Calibri"/>
                <w:b/>
                <w:bCs/>
                <w:sz w:val="22"/>
                <w:szCs w:val="22"/>
              </w:rPr>
            </w:pPr>
            <w:r>
              <w:rPr>
                <w:rFonts w:ascii="Calibri" w:hAnsi="Calibri"/>
                <w:b/>
                <w:bCs/>
                <w:sz w:val="22"/>
                <w:szCs w:val="22"/>
              </w:rPr>
              <w:t>1118</w:t>
            </w:r>
          </w:p>
        </w:tc>
        <w:tc>
          <w:tcPr>
            <w:tcW w:w="1210" w:type="dxa"/>
          </w:tcPr>
          <w:p w14:paraId="2087470C" w14:textId="284FE034" w:rsidR="00C14243" w:rsidRPr="00A52AE1" w:rsidRDefault="00C14243" w:rsidP="00C14243">
            <w:pPr>
              <w:ind w:left="284"/>
              <w:jc w:val="center"/>
              <w:rPr>
                <w:rFonts w:ascii="Calibri" w:hAnsi="Calibri"/>
                <w:b/>
                <w:bCs/>
                <w:sz w:val="22"/>
                <w:szCs w:val="22"/>
              </w:rPr>
            </w:pPr>
            <w:r>
              <w:rPr>
                <w:rFonts w:ascii="Calibri" w:hAnsi="Calibri"/>
                <w:b/>
                <w:bCs/>
                <w:sz w:val="22"/>
                <w:szCs w:val="22"/>
              </w:rPr>
              <w:t>106</w:t>
            </w:r>
          </w:p>
        </w:tc>
        <w:tc>
          <w:tcPr>
            <w:tcW w:w="1004" w:type="dxa"/>
          </w:tcPr>
          <w:p w14:paraId="00BD63DE" w14:textId="520B919C" w:rsidR="00C14243" w:rsidRPr="00A52AE1" w:rsidRDefault="00F200D0" w:rsidP="00C14243">
            <w:pPr>
              <w:ind w:left="284"/>
              <w:jc w:val="center"/>
              <w:rPr>
                <w:rFonts w:ascii="Calibri" w:hAnsi="Calibri"/>
                <w:b/>
                <w:bCs/>
                <w:sz w:val="22"/>
                <w:szCs w:val="22"/>
              </w:rPr>
            </w:pPr>
            <w:r>
              <w:rPr>
                <w:rFonts w:ascii="Calibri" w:hAnsi="Calibri"/>
                <w:b/>
                <w:bCs/>
                <w:sz w:val="22"/>
                <w:szCs w:val="22"/>
              </w:rPr>
              <w:t>112</w:t>
            </w:r>
          </w:p>
        </w:tc>
        <w:tc>
          <w:tcPr>
            <w:tcW w:w="1487" w:type="dxa"/>
          </w:tcPr>
          <w:p w14:paraId="7CACDA37" w14:textId="34F2E232" w:rsidR="00C14243" w:rsidRPr="00A52AE1" w:rsidRDefault="00C14243" w:rsidP="00C14243">
            <w:pPr>
              <w:jc w:val="center"/>
              <w:rPr>
                <w:b/>
                <w:bCs/>
              </w:rPr>
            </w:pPr>
            <w:r w:rsidRPr="00EF515B">
              <w:rPr>
                <w:rFonts w:ascii="Calibri" w:hAnsi="Calibri"/>
                <w:b/>
                <w:sz w:val="22"/>
                <w:szCs w:val="22"/>
              </w:rPr>
              <w:t>1,056</w:t>
            </w:r>
          </w:p>
        </w:tc>
      </w:tr>
      <w:tr w:rsidR="00C14243" w:rsidRPr="00A52AE1" w14:paraId="5F7A51E3"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4049911E"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61510A9B"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16-22</w:t>
            </w:r>
          </w:p>
        </w:tc>
        <w:tc>
          <w:tcPr>
            <w:tcW w:w="1140" w:type="dxa"/>
          </w:tcPr>
          <w:p w14:paraId="7D10CCEC" w14:textId="26F49A15" w:rsidR="00C14243" w:rsidRPr="00A52AE1" w:rsidRDefault="00C14243" w:rsidP="00C14243">
            <w:pPr>
              <w:ind w:left="284"/>
              <w:jc w:val="center"/>
              <w:rPr>
                <w:rFonts w:ascii="Calibri" w:hAnsi="Calibri"/>
                <w:b/>
                <w:bCs/>
                <w:sz w:val="22"/>
                <w:szCs w:val="22"/>
              </w:rPr>
            </w:pPr>
            <w:r>
              <w:rPr>
                <w:rFonts w:ascii="Calibri" w:hAnsi="Calibri"/>
                <w:b/>
                <w:bCs/>
                <w:sz w:val="22"/>
                <w:szCs w:val="22"/>
              </w:rPr>
              <w:t>1412</w:t>
            </w:r>
          </w:p>
        </w:tc>
        <w:tc>
          <w:tcPr>
            <w:tcW w:w="1074" w:type="dxa"/>
          </w:tcPr>
          <w:p w14:paraId="08927A2A" w14:textId="06F47670" w:rsidR="00C14243" w:rsidRPr="00A52AE1" w:rsidRDefault="00C14243" w:rsidP="00C14243">
            <w:pPr>
              <w:ind w:left="284"/>
              <w:jc w:val="center"/>
              <w:rPr>
                <w:rFonts w:ascii="Calibri" w:hAnsi="Calibri"/>
                <w:b/>
                <w:bCs/>
                <w:sz w:val="22"/>
                <w:szCs w:val="22"/>
              </w:rPr>
            </w:pPr>
            <w:r>
              <w:rPr>
                <w:rFonts w:ascii="Calibri" w:hAnsi="Calibri"/>
                <w:b/>
                <w:bCs/>
                <w:sz w:val="22"/>
                <w:szCs w:val="22"/>
              </w:rPr>
              <w:t>1491</w:t>
            </w:r>
          </w:p>
        </w:tc>
        <w:tc>
          <w:tcPr>
            <w:tcW w:w="1210" w:type="dxa"/>
          </w:tcPr>
          <w:p w14:paraId="76655D9E" w14:textId="4084B234" w:rsidR="00C14243" w:rsidRPr="00A52AE1" w:rsidRDefault="00C14243" w:rsidP="00C14243">
            <w:pPr>
              <w:ind w:left="284"/>
              <w:jc w:val="center"/>
              <w:rPr>
                <w:rFonts w:ascii="Calibri" w:hAnsi="Calibri"/>
                <w:b/>
                <w:bCs/>
                <w:sz w:val="22"/>
                <w:szCs w:val="22"/>
              </w:rPr>
            </w:pPr>
            <w:r>
              <w:rPr>
                <w:rFonts w:ascii="Calibri" w:hAnsi="Calibri"/>
                <w:b/>
                <w:bCs/>
                <w:sz w:val="22"/>
                <w:szCs w:val="22"/>
              </w:rPr>
              <w:t>140</w:t>
            </w:r>
          </w:p>
        </w:tc>
        <w:tc>
          <w:tcPr>
            <w:tcW w:w="1004" w:type="dxa"/>
          </w:tcPr>
          <w:p w14:paraId="29C577BA" w14:textId="0102D1EA" w:rsidR="00C14243" w:rsidRPr="00A52AE1" w:rsidRDefault="00F200D0" w:rsidP="00C14243">
            <w:pPr>
              <w:ind w:left="284"/>
              <w:jc w:val="center"/>
              <w:rPr>
                <w:rFonts w:ascii="Calibri" w:hAnsi="Calibri"/>
                <w:b/>
                <w:bCs/>
                <w:sz w:val="22"/>
                <w:szCs w:val="22"/>
              </w:rPr>
            </w:pPr>
            <w:r>
              <w:rPr>
                <w:rFonts w:ascii="Calibri" w:hAnsi="Calibri"/>
                <w:b/>
                <w:bCs/>
                <w:sz w:val="22"/>
                <w:szCs w:val="22"/>
              </w:rPr>
              <w:t>148</w:t>
            </w:r>
          </w:p>
        </w:tc>
        <w:tc>
          <w:tcPr>
            <w:tcW w:w="1487" w:type="dxa"/>
          </w:tcPr>
          <w:p w14:paraId="178EE1D4" w14:textId="74204F4C" w:rsidR="00C14243" w:rsidRPr="00A52AE1" w:rsidRDefault="00C14243" w:rsidP="00C14243">
            <w:pPr>
              <w:jc w:val="center"/>
              <w:rPr>
                <w:b/>
                <w:bCs/>
              </w:rPr>
            </w:pPr>
            <w:r w:rsidRPr="00EF515B">
              <w:rPr>
                <w:rFonts w:ascii="Calibri" w:hAnsi="Calibri"/>
                <w:b/>
                <w:sz w:val="22"/>
                <w:szCs w:val="22"/>
              </w:rPr>
              <w:t>1,056</w:t>
            </w:r>
          </w:p>
        </w:tc>
      </w:tr>
      <w:tr w:rsidR="00C14243" w:rsidRPr="00A52AE1" w14:paraId="035EEE0C"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72A4636E"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2787575E"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22-40</w:t>
            </w:r>
          </w:p>
        </w:tc>
        <w:tc>
          <w:tcPr>
            <w:tcW w:w="1140" w:type="dxa"/>
          </w:tcPr>
          <w:p w14:paraId="0E2F73EA" w14:textId="5F179654" w:rsidR="00C14243" w:rsidRPr="00A52AE1" w:rsidRDefault="00C14243" w:rsidP="00C14243">
            <w:pPr>
              <w:ind w:left="284"/>
              <w:jc w:val="center"/>
              <w:rPr>
                <w:rFonts w:ascii="Calibri" w:hAnsi="Calibri"/>
                <w:b/>
                <w:bCs/>
                <w:sz w:val="22"/>
                <w:szCs w:val="22"/>
              </w:rPr>
            </w:pPr>
            <w:r>
              <w:rPr>
                <w:rFonts w:ascii="Calibri" w:hAnsi="Calibri"/>
                <w:b/>
                <w:bCs/>
                <w:sz w:val="22"/>
                <w:szCs w:val="22"/>
              </w:rPr>
              <w:t>1765</w:t>
            </w:r>
          </w:p>
        </w:tc>
        <w:tc>
          <w:tcPr>
            <w:tcW w:w="1074" w:type="dxa"/>
          </w:tcPr>
          <w:p w14:paraId="4D7E856A" w14:textId="71B46CB9" w:rsidR="00C14243" w:rsidRPr="00A52AE1" w:rsidRDefault="00C14243" w:rsidP="00C14243">
            <w:pPr>
              <w:ind w:left="284"/>
              <w:jc w:val="center"/>
              <w:rPr>
                <w:rFonts w:ascii="Calibri" w:hAnsi="Calibri"/>
                <w:b/>
                <w:bCs/>
                <w:sz w:val="22"/>
                <w:szCs w:val="22"/>
              </w:rPr>
            </w:pPr>
            <w:r>
              <w:rPr>
                <w:rFonts w:ascii="Calibri" w:hAnsi="Calibri"/>
                <w:b/>
                <w:bCs/>
                <w:sz w:val="22"/>
                <w:szCs w:val="22"/>
              </w:rPr>
              <w:t>1864</w:t>
            </w:r>
          </w:p>
        </w:tc>
        <w:tc>
          <w:tcPr>
            <w:tcW w:w="1210" w:type="dxa"/>
          </w:tcPr>
          <w:p w14:paraId="09D11033" w14:textId="6C8970E9" w:rsidR="00C14243" w:rsidRPr="00A52AE1" w:rsidRDefault="00C14243" w:rsidP="00C14243">
            <w:pPr>
              <w:ind w:left="284"/>
              <w:jc w:val="center"/>
              <w:rPr>
                <w:rFonts w:ascii="Calibri" w:hAnsi="Calibri"/>
                <w:b/>
                <w:bCs/>
                <w:sz w:val="22"/>
                <w:szCs w:val="22"/>
              </w:rPr>
            </w:pPr>
            <w:r>
              <w:rPr>
                <w:rFonts w:ascii="Calibri" w:hAnsi="Calibri"/>
                <w:b/>
                <w:bCs/>
                <w:sz w:val="22"/>
                <w:szCs w:val="22"/>
              </w:rPr>
              <w:t>177</w:t>
            </w:r>
          </w:p>
        </w:tc>
        <w:tc>
          <w:tcPr>
            <w:tcW w:w="1004" w:type="dxa"/>
          </w:tcPr>
          <w:p w14:paraId="34671C17" w14:textId="7201447B" w:rsidR="00C14243" w:rsidRPr="00A52AE1" w:rsidRDefault="00F200D0" w:rsidP="00C14243">
            <w:pPr>
              <w:ind w:left="284"/>
              <w:jc w:val="center"/>
              <w:rPr>
                <w:rFonts w:ascii="Calibri" w:hAnsi="Calibri"/>
                <w:b/>
                <w:bCs/>
                <w:sz w:val="22"/>
                <w:szCs w:val="22"/>
              </w:rPr>
            </w:pPr>
            <w:r>
              <w:rPr>
                <w:rFonts w:ascii="Calibri" w:hAnsi="Calibri"/>
                <w:b/>
                <w:bCs/>
                <w:sz w:val="22"/>
                <w:szCs w:val="22"/>
              </w:rPr>
              <w:t>187</w:t>
            </w:r>
          </w:p>
        </w:tc>
        <w:tc>
          <w:tcPr>
            <w:tcW w:w="1487" w:type="dxa"/>
          </w:tcPr>
          <w:p w14:paraId="72AD7498" w14:textId="080996BB" w:rsidR="00C14243" w:rsidRPr="00A52AE1" w:rsidRDefault="00C14243" w:rsidP="00C14243">
            <w:pPr>
              <w:jc w:val="center"/>
              <w:rPr>
                <w:b/>
                <w:bCs/>
              </w:rPr>
            </w:pPr>
            <w:r w:rsidRPr="00EF515B">
              <w:rPr>
                <w:rFonts w:ascii="Calibri" w:hAnsi="Calibri"/>
                <w:b/>
                <w:sz w:val="22"/>
                <w:szCs w:val="22"/>
              </w:rPr>
              <w:t>1,056</w:t>
            </w:r>
          </w:p>
        </w:tc>
      </w:tr>
      <w:tr w:rsidR="00C14243" w:rsidRPr="00A52AE1" w14:paraId="12299E14" w14:textId="77777777" w:rsidTr="00996F60">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81" w:type="dxa"/>
        </w:trPr>
        <w:tc>
          <w:tcPr>
            <w:tcW w:w="806" w:type="dxa"/>
          </w:tcPr>
          <w:p w14:paraId="6BDEFB87" w14:textId="77777777" w:rsidR="00C14243" w:rsidRPr="00A52AE1" w:rsidRDefault="00C14243">
            <w:pPr>
              <w:numPr>
                <w:ilvl w:val="1"/>
                <w:numId w:val="48"/>
              </w:numPr>
              <w:ind w:left="284" w:firstLine="0"/>
              <w:jc w:val="center"/>
              <w:rPr>
                <w:rFonts w:ascii="Calibri" w:hAnsi="Calibri"/>
                <w:b/>
                <w:bCs/>
                <w:sz w:val="22"/>
                <w:szCs w:val="22"/>
              </w:rPr>
            </w:pPr>
          </w:p>
        </w:tc>
        <w:tc>
          <w:tcPr>
            <w:tcW w:w="2214" w:type="dxa"/>
          </w:tcPr>
          <w:p w14:paraId="64645A95" w14:textId="77777777" w:rsidR="00C14243" w:rsidRPr="00A52AE1" w:rsidRDefault="00C14243" w:rsidP="00C14243">
            <w:pPr>
              <w:ind w:left="284"/>
              <w:jc w:val="center"/>
              <w:rPr>
                <w:rFonts w:ascii="Calibri" w:hAnsi="Calibri"/>
                <w:b/>
                <w:bCs/>
                <w:sz w:val="22"/>
                <w:szCs w:val="22"/>
              </w:rPr>
            </w:pPr>
            <w:r w:rsidRPr="00A52AE1">
              <w:rPr>
                <w:rFonts w:ascii="Calibri" w:hAnsi="Calibri"/>
                <w:b/>
                <w:bCs/>
                <w:sz w:val="22"/>
                <w:szCs w:val="22"/>
              </w:rPr>
              <w:t>Peste 40</w:t>
            </w:r>
          </w:p>
        </w:tc>
        <w:tc>
          <w:tcPr>
            <w:tcW w:w="1140" w:type="dxa"/>
          </w:tcPr>
          <w:p w14:paraId="78F3FFBC" w14:textId="38F2B6F2" w:rsidR="00C14243" w:rsidRPr="00A52AE1" w:rsidRDefault="00C14243" w:rsidP="00C14243">
            <w:pPr>
              <w:ind w:left="284"/>
              <w:jc w:val="center"/>
              <w:rPr>
                <w:rFonts w:ascii="Calibri" w:hAnsi="Calibri"/>
                <w:b/>
                <w:bCs/>
                <w:sz w:val="22"/>
                <w:szCs w:val="22"/>
              </w:rPr>
            </w:pPr>
            <w:r>
              <w:rPr>
                <w:rFonts w:ascii="Calibri" w:hAnsi="Calibri"/>
                <w:b/>
                <w:bCs/>
                <w:sz w:val="22"/>
                <w:szCs w:val="22"/>
              </w:rPr>
              <w:t>3529</w:t>
            </w:r>
          </w:p>
        </w:tc>
        <w:tc>
          <w:tcPr>
            <w:tcW w:w="1074" w:type="dxa"/>
          </w:tcPr>
          <w:p w14:paraId="43A6C7EE" w14:textId="00ACE50B" w:rsidR="00C14243" w:rsidRPr="00A52AE1" w:rsidRDefault="00C14243" w:rsidP="00C14243">
            <w:pPr>
              <w:ind w:left="284"/>
              <w:jc w:val="center"/>
              <w:rPr>
                <w:rFonts w:ascii="Calibri" w:hAnsi="Calibri"/>
                <w:b/>
                <w:bCs/>
                <w:sz w:val="22"/>
                <w:szCs w:val="22"/>
              </w:rPr>
            </w:pPr>
            <w:r>
              <w:rPr>
                <w:rFonts w:ascii="Calibri" w:hAnsi="Calibri"/>
                <w:b/>
                <w:bCs/>
                <w:sz w:val="22"/>
                <w:szCs w:val="22"/>
              </w:rPr>
              <w:t>3727</w:t>
            </w:r>
          </w:p>
        </w:tc>
        <w:tc>
          <w:tcPr>
            <w:tcW w:w="1210" w:type="dxa"/>
          </w:tcPr>
          <w:p w14:paraId="7050E062" w14:textId="53F955E5" w:rsidR="00C14243" w:rsidRPr="00A52AE1" w:rsidRDefault="00C14243" w:rsidP="00C14243">
            <w:pPr>
              <w:ind w:left="284"/>
              <w:jc w:val="center"/>
              <w:rPr>
                <w:rFonts w:ascii="Calibri" w:hAnsi="Calibri"/>
                <w:b/>
                <w:bCs/>
                <w:sz w:val="22"/>
                <w:szCs w:val="22"/>
              </w:rPr>
            </w:pPr>
            <w:r>
              <w:rPr>
                <w:rFonts w:ascii="Calibri" w:hAnsi="Calibri"/>
                <w:b/>
                <w:bCs/>
                <w:sz w:val="22"/>
                <w:szCs w:val="22"/>
              </w:rPr>
              <w:t>354</w:t>
            </w:r>
          </w:p>
        </w:tc>
        <w:tc>
          <w:tcPr>
            <w:tcW w:w="1004" w:type="dxa"/>
          </w:tcPr>
          <w:p w14:paraId="69BCF128" w14:textId="59CB1D88" w:rsidR="00C14243" w:rsidRPr="00A52AE1" w:rsidRDefault="00F200D0" w:rsidP="00C14243">
            <w:pPr>
              <w:ind w:left="284"/>
              <w:jc w:val="center"/>
              <w:rPr>
                <w:rFonts w:ascii="Calibri" w:hAnsi="Calibri"/>
                <w:b/>
                <w:bCs/>
                <w:sz w:val="22"/>
                <w:szCs w:val="22"/>
              </w:rPr>
            </w:pPr>
            <w:r>
              <w:rPr>
                <w:rFonts w:ascii="Calibri" w:hAnsi="Calibri"/>
                <w:b/>
                <w:bCs/>
                <w:sz w:val="22"/>
                <w:szCs w:val="22"/>
              </w:rPr>
              <w:t>374</w:t>
            </w:r>
          </w:p>
        </w:tc>
        <w:tc>
          <w:tcPr>
            <w:tcW w:w="1487" w:type="dxa"/>
          </w:tcPr>
          <w:p w14:paraId="107C788E" w14:textId="514F2C91" w:rsidR="00C14243" w:rsidRPr="00A52AE1" w:rsidRDefault="00C14243" w:rsidP="00C14243">
            <w:pPr>
              <w:jc w:val="center"/>
              <w:rPr>
                <w:b/>
                <w:bCs/>
              </w:rPr>
            </w:pPr>
            <w:r w:rsidRPr="00EF515B">
              <w:rPr>
                <w:rFonts w:ascii="Calibri" w:hAnsi="Calibri"/>
                <w:b/>
                <w:sz w:val="22"/>
                <w:szCs w:val="22"/>
              </w:rPr>
              <w:t>1,056</w:t>
            </w:r>
          </w:p>
        </w:tc>
      </w:tr>
    </w:tbl>
    <w:p w14:paraId="61A22B79" w14:textId="77777777" w:rsidR="001543BD" w:rsidRPr="00A52AE1" w:rsidRDefault="001543BD" w:rsidP="004B104D">
      <w:pPr>
        <w:jc w:val="right"/>
        <w:rPr>
          <w:rFonts w:cs="Arial"/>
          <w:b/>
          <w:bCs/>
          <w:sz w:val="20"/>
          <w:szCs w:val="20"/>
          <w:highlight w:val="yellow"/>
          <w:lang w:val="en-US" w:eastAsia="en-US"/>
        </w:rPr>
      </w:pPr>
    </w:p>
    <w:p w14:paraId="256AA25E" w14:textId="77777777" w:rsidR="00E731E7" w:rsidRPr="00A52AE1" w:rsidRDefault="00D760FD" w:rsidP="00C31D5A">
      <w:pPr>
        <w:ind w:left="720"/>
        <w:jc w:val="both"/>
        <w:rPr>
          <w:rFonts w:ascii="Calibri" w:hAnsi="Calibri"/>
          <w:b/>
          <w:bCs/>
          <w:color w:val="000000"/>
          <w:sz w:val="22"/>
          <w:szCs w:val="22"/>
          <w:u w:val="single"/>
        </w:rPr>
      </w:pPr>
      <w:r w:rsidRPr="00A52AE1">
        <w:rPr>
          <w:rFonts w:ascii="Calibri" w:hAnsi="Calibri"/>
          <w:b/>
          <w:bCs/>
          <w:color w:val="000000"/>
          <w:sz w:val="22"/>
          <w:szCs w:val="22"/>
          <w:u w:val="single"/>
        </w:rPr>
        <w:t xml:space="preserve">SAT CORNETU  </w:t>
      </w:r>
      <w:r w:rsidR="000A17EB" w:rsidRPr="00A52AE1">
        <w:rPr>
          <w:rFonts w:ascii="Calibri" w:hAnsi="Calibri"/>
          <w:b/>
          <w:bCs/>
          <w:color w:val="000000"/>
          <w:sz w:val="22"/>
          <w:szCs w:val="22"/>
          <w:u w:val="single"/>
        </w:rPr>
        <w:t>-</w:t>
      </w:r>
      <w:r w:rsidRPr="00A52AE1">
        <w:rPr>
          <w:rFonts w:ascii="Calibri" w:hAnsi="Calibri"/>
          <w:b/>
          <w:bCs/>
          <w:color w:val="000000"/>
          <w:sz w:val="22"/>
          <w:szCs w:val="22"/>
          <w:u w:val="single"/>
        </w:rPr>
        <w:t xml:space="preserve">  </w:t>
      </w:r>
      <w:r w:rsidR="00E731E7" w:rsidRPr="00A52AE1">
        <w:rPr>
          <w:rFonts w:ascii="Calibri" w:hAnsi="Calibri"/>
          <w:b/>
          <w:bCs/>
          <w:color w:val="000000"/>
          <w:sz w:val="22"/>
          <w:szCs w:val="22"/>
          <w:u w:val="single"/>
        </w:rPr>
        <w:t>ZONA A</w:t>
      </w:r>
      <w:r w:rsidR="00E731E7" w:rsidRPr="00A52AE1">
        <w:rPr>
          <w:rFonts w:ascii="Calibri" w:hAnsi="Calibri"/>
          <w:b/>
          <w:bCs/>
          <w:color w:val="000000"/>
          <w:sz w:val="22"/>
          <w:szCs w:val="22"/>
          <w:u w:val="single"/>
        </w:rPr>
        <w:tab/>
        <w:t xml:space="preserve">                     </w:t>
      </w:r>
      <w:r w:rsidR="00C31D5A" w:rsidRPr="00A52AE1">
        <w:rPr>
          <w:rFonts w:ascii="Calibri" w:hAnsi="Calibri"/>
          <w:b/>
          <w:bCs/>
          <w:color w:val="000000"/>
          <w:sz w:val="22"/>
          <w:szCs w:val="22"/>
          <w:u w:val="single"/>
        </w:rPr>
        <w:t xml:space="preserve">SAT BUDA  </w:t>
      </w:r>
      <w:r w:rsidR="000A17EB" w:rsidRPr="00A52AE1">
        <w:rPr>
          <w:rFonts w:ascii="Calibri" w:hAnsi="Calibri"/>
          <w:b/>
          <w:bCs/>
          <w:color w:val="000000"/>
          <w:sz w:val="22"/>
          <w:szCs w:val="22"/>
          <w:u w:val="single"/>
        </w:rPr>
        <w:t>-</w:t>
      </w:r>
      <w:r w:rsidR="00C31D5A" w:rsidRPr="00A52AE1">
        <w:rPr>
          <w:rFonts w:ascii="Calibri" w:hAnsi="Calibri"/>
          <w:b/>
          <w:bCs/>
          <w:color w:val="000000"/>
          <w:sz w:val="22"/>
          <w:szCs w:val="22"/>
          <w:u w:val="single"/>
        </w:rPr>
        <w:t xml:space="preserve">  ZONA</w:t>
      </w:r>
      <w:r w:rsidR="00E731E7" w:rsidRPr="00A52AE1">
        <w:rPr>
          <w:rFonts w:ascii="Calibri" w:hAnsi="Calibri"/>
          <w:b/>
          <w:bCs/>
          <w:color w:val="000000"/>
          <w:sz w:val="22"/>
          <w:szCs w:val="22"/>
          <w:u w:val="single"/>
        </w:rPr>
        <w:t xml:space="preserve"> </w:t>
      </w:r>
      <w:r w:rsidR="00227EC0" w:rsidRPr="00A52AE1">
        <w:rPr>
          <w:rFonts w:ascii="Calibri" w:hAnsi="Calibri"/>
          <w:b/>
          <w:bCs/>
          <w:color w:val="000000"/>
          <w:sz w:val="22"/>
          <w:szCs w:val="22"/>
          <w:u w:val="single"/>
        </w:rPr>
        <w:t>B</w:t>
      </w:r>
    </w:p>
    <w:p w14:paraId="06E3A8B9" w14:textId="791F74B6" w:rsidR="00E731E7" w:rsidRPr="00C716FA" w:rsidRDefault="0055457C" w:rsidP="00E731E7">
      <w:pPr>
        <w:ind w:left="720"/>
        <w:jc w:val="both"/>
        <w:rPr>
          <w:rFonts w:ascii="Calibri" w:hAnsi="Calibri"/>
          <w:b/>
          <w:color w:val="000000"/>
          <w:sz w:val="22"/>
          <w:szCs w:val="22"/>
        </w:rPr>
      </w:pPr>
      <w:r>
        <w:rPr>
          <w:rFonts w:ascii="Calibri" w:hAnsi="Calibri"/>
          <w:b/>
          <w:color w:val="000000"/>
          <w:sz w:val="22"/>
          <w:szCs w:val="22"/>
        </w:rPr>
        <w:t xml:space="preserve"> </w:t>
      </w:r>
      <w:r w:rsidR="00D760FD">
        <w:rPr>
          <w:rFonts w:ascii="Calibri" w:hAnsi="Calibri"/>
          <w:b/>
          <w:color w:val="000000"/>
          <w:sz w:val="22"/>
          <w:szCs w:val="22"/>
        </w:rPr>
        <w:t xml:space="preserve"> </w:t>
      </w:r>
      <w:r w:rsidR="00E731E7" w:rsidRPr="00C716FA">
        <w:rPr>
          <w:rFonts w:ascii="Calibri" w:hAnsi="Calibri"/>
          <w:b/>
          <w:color w:val="000000"/>
          <w:sz w:val="22"/>
          <w:szCs w:val="22"/>
        </w:rPr>
        <w:t>1.  STR.BUJORULUI</w:t>
      </w:r>
      <w:r w:rsidR="00E731E7">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1. STR.SCOLII</w:t>
      </w:r>
    </w:p>
    <w:p w14:paraId="66CC7A00" w14:textId="083E9846" w:rsidR="00E731E7" w:rsidRPr="00C716FA" w:rsidRDefault="00D760FD" w:rsidP="00C31D5A">
      <w:pPr>
        <w:tabs>
          <w:tab w:val="left" w:pos="6096"/>
          <w:tab w:val="center" w:pos="7818"/>
        </w:tabs>
        <w:ind w:left="720"/>
        <w:jc w:val="both"/>
        <w:rPr>
          <w:rFonts w:ascii="Calibri" w:hAnsi="Calibri"/>
          <w:b/>
          <w:color w:val="000000"/>
          <w:sz w:val="22"/>
          <w:szCs w:val="22"/>
        </w:rPr>
      </w:pPr>
      <w:r>
        <w:rPr>
          <w:rFonts w:ascii="Calibri" w:hAnsi="Calibri"/>
          <w:b/>
          <w:color w:val="000000"/>
          <w:sz w:val="22"/>
          <w:szCs w:val="22"/>
        </w:rPr>
        <w:t xml:space="preserve">  </w:t>
      </w:r>
      <w:r w:rsidR="00E731E7" w:rsidRPr="00C716FA">
        <w:rPr>
          <w:rFonts w:ascii="Calibri" w:hAnsi="Calibri"/>
          <w:b/>
          <w:color w:val="000000"/>
          <w:sz w:val="22"/>
          <w:szCs w:val="22"/>
        </w:rPr>
        <w:t>2.  STR.LIVEZI</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2.STR. PODISOR</w:t>
      </w:r>
      <w:r w:rsidR="00F336F5">
        <w:rPr>
          <w:rFonts w:ascii="Calibri" w:hAnsi="Calibri"/>
          <w:b/>
          <w:color w:val="000000"/>
          <w:sz w:val="22"/>
          <w:szCs w:val="22"/>
        </w:rPr>
        <w:tab/>
      </w:r>
    </w:p>
    <w:p w14:paraId="4D714610" w14:textId="02553F40" w:rsidR="00C31D5A" w:rsidRDefault="00E731E7" w:rsidP="00C31D5A">
      <w:pPr>
        <w:tabs>
          <w:tab w:val="left" w:pos="6261"/>
        </w:tabs>
        <w:ind w:left="360"/>
        <w:jc w:val="both"/>
        <w:rPr>
          <w:rFonts w:ascii="Calibri" w:hAnsi="Calibri"/>
          <w:b/>
          <w:color w:val="000000"/>
          <w:sz w:val="22"/>
          <w:szCs w:val="22"/>
        </w:rPr>
      </w:pPr>
      <w:r w:rsidRPr="00C716FA">
        <w:rPr>
          <w:rFonts w:ascii="Calibri" w:hAnsi="Calibri"/>
          <w:b/>
          <w:color w:val="000000"/>
          <w:sz w:val="22"/>
          <w:szCs w:val="22"/>
        </w:rPr>
        <w:t xml:space="preserve">    </w:t>
      </w:r>
      <w:r w:rsidR="0055457C">
        <w:rPr>
          <w:rFonts w:ascii="Calibri" w:hAnsi="Calibri"/>
          <w:b/>
          <w:color w:val="000000"/>
          <w:sz w:val="22"/>
          <w:szCs w:val="22"/>
        </w:rPr>
        <w:t xml:space="preserve">   </w:t>
      </w:r>
      <w:r w:rsidR="00C31D5A">
        <w:rPr>
          <w:rFonts w:ascii="Calibri" w:hAnsi="Calibri"/>
          <w:b/>
          <w:color w:val="000000"/>
          <w:sz w:val="22"/>
          <w:szCs w:val="22"/>
        </w:rPr>
        <w:t xml:space="preserve"> </w:t>
      </w:r>
      <w:r w:rsidRPr="00C716FA">
        <w:rPr>
          <w:rFonts w:ascii="Calibri" w:hAnsi="Calibri"/>
          <w:b/>
          <w:color w:val="000000"/>
          <w:sz w:val="22"/>
          <w:szCs w:val="22"/>
        </w:rPr>
        <w:t xml:space="preserve"> 3.  STR.GLADIOLELOR</w:t>
      </w:r>
      <w:r w:rsidR="00C31D5A">
        <w:rPr>
          <w:rFonts w:ascii="Calibri" w:hAnsi="Calibri"/>
          <w:b/>
          <w:color w:val="000000"/>
          <w:sz w:val="22"/>
          <w:szCs w:val="22"/>
        </w:rPr>
        <w:t xml:space="preserve">                                           </w:t>
      </w:r>
      <w:r w:rsidR="00925B28">
        <w:rPr>
          <w:rFonts w:ascii="Calibri" w:hAnsi="Calibri"/>
          <w:b/>
          <w:color w:val="000000"/>
          <w:sz w:val="22"/>
          <w:szCs w:val="22"/>
        </w:rPr>
        <w:t xml:space="preserve">   </w:t>
      </w:r>
      <w:r w:rsidR="00C31D5A">
        <w:rPr>
          <w:rFonts w:ascii="Calibri" w:hAnsi="Calibri"/>
          <w:b/>
          <w:color w:val="000000"/>
          <w:sz w:val="22"/>
          <w:szCs w:val="22"/>
        </w:rPr>
        <w:t>3.STR. BUJORULUI</w:t>
      </w:r>
    </w:p>
    <w:p w14:paraId="0D99BB84" w14:textId="37F12483" w:rsidR="00E731E7" w:rsidRPr="00C716FA" w:rsidRDefault="00C31D5A" w:rsidP="00C31D5A">
      <w:pPr>
        <w:tabs>
          <w:tab w:val="left" w:pos="6261"/>
        </w:tabs>
        <w:ind w:left="360"/>
        <w:jc w:val="both"/>
        <w:rPr>
          <w:rFonts w:ascii="Calibri" w:hAnsi="Calibri"/>
          <w:b/>
          <w:color w:val="000000"/>
          <w:sz w:val="22"/>
          <w:szCs w:val="22"/>
        </w:rPr>
      </w:pPr>
      <w:r>
        <w:rPr>
          <w:rFonts w:ascii="Calibri" w:hAnsi="Calibri"/>
          <w:b/>
          <w:color w:val="000000"/>
          <w:sz w:val="22"/>
          <w:szCs w:val="22"/>
        </w:rPr>
        <w:t xml:space="preserve">         4.</w:t>
      </w:r>
      <w:r w:rsidR="00925B28">
        <w:rPr>
          <w:rFonts w:ascii="Calibri" w:hAnsi="Calibri"/>
          <w:b/>
          <w:color w:val="000000"/>
          <w:sz w:val="22"/>
          <w:szCs w:val="22"/>
        </w:rPr>
        <w:t xml:space="preserve">  </w:t>
      </w:r>
      <w:r w:rsidR="00E731E7" w:rsidRPr="00C716FA">
        <w:rPr>
          <w:rFonts w:ascii="Calibri" w:hAnsi="Calibri"/>
          <w:b/>
          <w:color w:val="000000"/>
          <w:sz w:val="22"/>
          <w:szCs w:val="22"/>
        </w:rPr>
        <w:t>STR.PANSELELOR</w:t>
      </w:r>
      <w:r w:rsidR="003A36D4">
        <w:rPr>
          <w:rFonts w:ascii="Calibri" w:hAnsi="Calibri"/>
          <w:b/>
          <w:color w:val="000000"/>
          <w:sz w:val="22"/>
          <w:szCs w:val="22"/>
        </w:rPr>
        <w:t xml:space="preserve">                                </w:t>
      </w:r>
      <w:r>
        <w:rPr>
          <w:rFonts w:ascii="Calibri" w:hAnsi="Calibri"/>
          <w:b/>
          <w:color w:val="000000"/>
          <w:sz w:val="22"/>
          <w:szCs w:val="22"/>
        </w:rPr>
        <w:t xml:space="preserve">                4.STR. ZORILOR</w:t>
      </w:r>
      <w:r w:rsidR="003A36D4">
        <w:rPr>
          <w:rFonts w:ascii="Calibri" w:hAnsi="Calibri"/>
          <w:b/>
          <w:color w:val="000000"/>
          <w:sz w:val="22"/>
          <w:szCs w:val="22"/>
        </w:rPr>
        <w:t xml:space="preserve">                                            </w:t>
      </w:r>
    </w:p>
    <w:p w14:paraId="5DBB796A" w14:textId="3ECD97FB" w:rsidR="003A36D4" w:rsidRDefault="00925B28" w:rsidP="00C31D5A">
      <w:pPr>
        <w:tabs>
          <w:tab w:val="left" w:pos="6339"/>
        </w:tabs>
        <w:ind w:left="720"/>
        <w:jc w:val="both"/>
        <w:rPr>
          <w:rFonts w:ascii="Calibri" w:hAnsi="Calibri"/>
          <w:b/>
          <w:color w:val="000000"/>
          <w:sz w:val="22"/>
          <w:szCs w:val="22"/>
        </w:rPr>
      </w:pPr>
      <w:r>
        <w:rPr>
          <w:rFonts w:ascii="Calibri" w:hAnsi="Calibri"/>
          <w:b/>
          <w:color w:val="000000"/>
          <w:sz w:val="22"/>
          <w:szCs w:val="22"/>
        </w:rPr>
        <w:t xml:space="preserve">  </w:t>
      </w:r>
      <w:r w:rsidR="00C31D5A">
        <w:rPr>
          <w:rFonts w:ascii="Calibri" w:hAnsi="Calibri"/>
          <w:b/>
          <w:color w:val="000000"/>
          <w:sz w:val="22"/>
          <w:szCs w:val="22"/>
        </w:rPr>
        <w:t xml:space="preserve">5. </w:t>
      </w:r>
      <w:r w:rsidR="00E731E7" w:rsidRPr="00C31D5A">
        <w:rPr>
          <w:rFonts w:ascii="Calibri" w:hAnsi="Calibri"/>
          <w:b/>
          <w:color w:val="000000"/>
          <w:sz w:val="22"/>
          <w:szCs w:val="22"/>
        </w:rPr>
        <w:t>STR.ZORELELOR</w:t>
      </w:r>
      <w:r w:rsidR="00C31D5A">
        <w:rPr>
          <w:rFonts w:ascii="Calibri" w:hAnsi="Calibri"/>
          <w:b/>
          <w:color w:val="000000"/>
          <w:sz w:val="22"/>
          <w:szCs w:val="22"/>
        </w:rPr>
        <w:t xml:space="preserve">                                                   5.STR. MERILOR</w:t>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r>
      <w:r w:rsidR="003A36D4" w:rsidRPr="00C31D5A">
        <w:rPr>
          <w:rFonts w:ascii="Calibri" w:hAnsi="Calibri"/>
          <w:b/>
          <w:color w:val="000000"/>
          <w:sz w:val="22"/>
          <w:szCs w:val="22"/>
        </w:rPr>
        <w:tab/>
        <w:t xml:space="preserve">                                                                                         </w:t>
      </w:r>
      <w:r w:rsidR="00C31D5A">
        <w:rPr>
          <w:rFonts w:ascii="Calibri" w:hAnsi="Calibri"/>
          <w:b/>
          <w:color w:val="000000"/>
          <w:sz w:val="22"/>
          <w:szCs w:val="22"/>
        </w:rPr>
        <w:t xml:space="preserve">                              </w:t>
      </w:r>
      <w:r w:rsidR="003A36D4">
        <w:rPr>
          <w:rFonts w:ascii="Calibri" w:hAnsi="Calibri"/>
          <w:b/>
          <w:color w:val="000000"/>
          <w:sz w:val="22"/>
          <w:szCs w:val="22"/>
        </w:rPr>
        <w:t xml:space="preserve">                                                                                                         </w:t>
      </w:r>
    </w:p>
    <w:p w14:paraId="7C2DB5C4" w14:textId="3E92702D" w:rsidR="003A36D4" w:rsidRPr="003A36D4" w:rsidRDefault="00C31D5A" w:rsidP="003A36D4">
      <w:pPr>
        <w:pStyle w:val="Listparagraf"/>
        <w:tabs>
          <w:tab w:val="left" w:pos="6339"/>
        </w:tabs>
        <w:ind w:left="1080"/>
        <w:jc w:val="both"/>
        <w:rPr>
          <w:rFonts w:ascii="Calibri" w:hAnsi="Calibri"/>
          <w:b/>
          <w:color w:val="000000"/>
          <w:sz w:val="22"/>
          <w:szCs w:val="22"/>
        </w:rPr>
      </w:pPr>
      <w:r>
        <w:rPr>
          <w:rFonts w:ascii="Calibri" w:hAnsi="Calibri"/>
          <w:b/>
          <w:color w:val="000000"/>
          <w:sz w:val="22"/>
          <w:szCs w:val="22"/>
        </w:rPr>
        <w:t xml:space="preserve">                                                                              </w:t>
      </w:r>
      <w:r w:rsidR="00925B28">
        <w:rPr>
          <w:rFonts w:ascii="Calibri" w:hAnsi="Calibri"/>
          <w:b/>
          <w:color w:val="000000"/>
          <w:sz w:val="22"/>
          <w:szCs w:val="22"/>
        </w:rPr>
        <w:t xml:space="preserve"> </w:t>
      </w:r>
      <w:r>
        <w:rPr>
          <w:rFonts w:ascii="Calibri" w:hAnsi="Calibri"/>
          <w:b/>
          <w:color w:val="000000"/>
          <w:sz w:val="22"/>
          <w:szCs w:val="22"/>
        </w:rPr>
        <w:t xml:space="preserve">6.STR. AEROPORTULUI    </w:t>
      </w:r>
      <w:r w:rsidR="003A36D4">
        <w:rPr>
          <w:rFonts w:ascii="Calibri" w:hAnsi="Calibri"/>
          <w:b/>
          <w:color w:val="000000"/>
          <w:sz w:val="22"/>
          <w:szCs w:val="22"/>
        </w:rPr>
        <w:tab/>
      </w:r>
    </w:p>
    <w:p w14:paraId="00A30D61" w14:textId="12E64053" w:rsidR="00E731E7" w:rsidRDefault="00E731E7" w:rsidP="00E731E7">
      <w:pPr>
        <w:ind w:firstLine="720"/>
        <w:rPr>
          <w:rFonts w:ascii="Calibri" w:hAnsi="Calibri"/>
          <w:b/>
          <w:color w:val="000000"/>
          <w:sz w:val="22"/>
          <w:szCs w:val="22"/>
        </w:rPr>
      </w:pPr>
      <w:r w:rsidRPr="00C716FA">
        <w:rPr>
          <w:rFonts w:ascii="Calibri" w:hAnsi="Calibri"/>
          <w:b/>
          <w:color w:val="000000"/>
          <w:sz w:val="22"/>
          <w:szCs w:val="22"/>
          <w:u w:val="single"/>
        </w:rPr>
        <w:t>ZONA B</w:t>
      </w:r>
      <w:r w:rsidR="00C31D5A">
        <w:rPr>
          <w:rFonts w:ascii="Calibri" w:hAnsi="Calibri"/>
          <w:b/>
          <w:color w:val="000000"/>
          <w:sz w:val="22"/>
          <w:szCs w:val="22"/>
          <w:u w:val="single"/>
        </w:rPr>
        <w:t xml:space="preserve">          </w:t>
      </w:r>
      <w:r w:rsidR="000A17EB">
        <w:rPr>
          <w:rFonts w:ascii="Calibri" w:hAnsi="Calibri"/>
          <w:b/>
          <w:color w:val="000000"/>
          <w:sz w:val="22"/>
          <w:szCs w:val="22"/>
          <w:u w:val="single"/>
        </w:rPr>
        <w:t xml:space="preserve">    </w:t>
      </w:r>
      <w:r w:rsidR="00C31D5A" w:rsidRPr="00227EC0">
        <w:rPr>
          <w:rFonts w:ascii="Calibri" w:hAnsi="Calibri"/>
          <w:b/>
          <w:color w:val="000000"/>
          <w:sz w:val="22"/>
          <w:szCs w:val="22"/>
        </w:rPr>
        <w:t xml:space="preserve">                        </w:t>
      </w:r>
      <w:r w:rsidR="00C31D5A" w:rsidRPr="00C31D5A">
        <w:rPr>
          <w:rFonts w:ascii="Calibri" w:hAnsi="Calibri"/>
          <w:b/>
          <w:color w:val="000000"/>
          <w:sz w:val="22"/>
          <w:szCs w:val="22"/>
        </w:rPr>
        <w:t xml:space="preserve">    </w:t>
      </w:r>
      <w:r w:rsidR="00426B50">
        <w:rPr>
          <w:rFonts w:ascii="Calibri" w:hAnsi="Calibri"/>
          <w:b/>
          <w:color w:val="000000"/>
          <w:sz w:val="22"/>
          <w:szCs w:val="22"/>
        </w:rPr>
        <w:t xml:space="preserve">                            </w:t>
      </w:r>
      <w:r w:rsidR="00925B28">
        <w:rPr>
          <w:rFonts w:ascii="Calibri" w:hAnsi="Calibri"/>
          <w:b/>
          <w:color w:val="000000"/>
          <w:sz w:val="22"/>
          <w:szCs w:val="22"/>
        </w:rPr>
        <w:t xml:space="preserve"> </w:t>
      </w:r>
      <w:r w:rsidR="00426B50">
        <w:rPr>
          <w:rFonts w:ascii="Calibri" w:hAnsi="Calibri"/>
          <w:b/>
          <w:color w:val="000000"/>
          <w:sz w:val="22"/>
          <w:szCs w:val="22"/>
        </w:rPr>
        <w:t xml:space="preserve"> </w:t>
      </w:r>
      <w:r w:rsidR="00C31D5A" w:rsidRPr="00C31D5A">
        <w:rPr>
          <w:rFonts w:ascii="Calibri" w:hAnsi="Calibri"/>
          <w:b/>
          <w:color w:val="000000"/>
          <w:sz w:val="22"/>
          <w:szCs w:val="22"/>
        </w:rPr>
        <w:t>7.STR. ARGES</w:t>
      </w:r>
    </w:p>
    <w:p w14:paraId="2FDB9D31" w14:textId="263E58B1" w:rsidR="00925B28" w:rsidRPr="00C716FA" w:rsidRDefault="00925B28" w:rsidP="00E731E7">
      <w:pPr>
        <w:ind w:firstLine="720"/>
        <w:rPr>
          <w:rFonts w:ascii="Calibri" w:hAnsi="Calibri"/>
          <w:b/>
          <w:color w:val="000000"/>
          <w:sz w:val="22"/>
          <w:szCs w:val="22"/>
          <w:u w:val="single"/>
        </w:rPr>
      </w:pP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8.STR.AVIATIEI</w:t>
      </w:r>
      <w:r>
        <w:rPr>
          <w:rFonts w:ascii="Calibri" w:hAnsi="Calibri"/>
          <w:b/>
          <w:color w:val="000000"/>
          <w:sz w:val="22"/>
          <w:szCs w:val="22"/>
        </w:rPr>
        <w:tab/>
      </w:r>
      <w:r>
        <w:rPr>
          <w:rFonts w:ascii="Calibri" w:hAnsi="Calibri"/>
          <w:b/>
          <w:color w:val="000000"/>
          <w:sz w:val="22"/>
          <w:szCs w:val="22"/>
        </w:rPr>
        <w:tab/>
      </w:r>
    </w:p>
    <w:p w14:paraId="0A44E861"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STR.AEROPORTULUI</w:t>
      </w:r>
    </w:p>
    <w:p w14:paraId="1093962D" w14:textId="72020189"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STR.LALE</w:t>
      </w:r>
      <w:r w:rsidR="00EB5803">
        <w:rPr>
          <w:rFonts w:ascii="Calibri" w:hAnsi="Calibri"/>
          <w:b/>
          <w:color w:val="000000"/>
          <w:sz w:val="22"/>
          <w:szCs w:val="22"/>
        </w:rPr>
        <w:t>LE</w:t>
      </w:r>
      <w:r w:rsidRPr="00C716FA">
        <w:rPr>
          <w:rFonts w:ascii="Calibri" w:hAnsi="Calibri"/>
          <w:b/>
          <w:color w:val="000000"/>
          <w:sz w:val="22"/>
          <w:szCs w:val="22"/>
        </w:rPr>
        <w:t>LOR</w:t>
      </w:r>
    </w:p>
    <w:p w14:paraId="08F4FF86"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STR.CRINULUI</w:t>
      </w:r>
    </w:p>
    <w:p w14:paraId="39FB783B"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STR.DALIILOR</w:t>
      </w:r>
    </w:p>
    <w:p w14:paraId="7F4048A2"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STR.GAROAFEI</w:t>
      </w:r>
    </w:p>
    <w:p w14:paraId="602F653D" w14:textId="77777777" w:rsidR="00E731E7" w:rsidRPr="00C716FA" w:rsidRDefault="005D575D">
      <w:pPr>
        <w:numPr>
          <w:ilvl w:val="0"/>
          <w:numId w:val="50"/>
        </w:numPr>
        <w:jc w:val="both"/>
        <w:rPr>
          <w:rFonts w:ascii="Calibri" w:hAnsi="Calibri"/>
          <w:b/>
          <w:color w:val="000000"/>
          <w:sz w:val="22"/>
          <w:szCs w:val="22"/>
        </w:rPr>
      </w:pPr>
      <w:r>
        <w:rPr>
          <w:rFonts w:ascii="Calibri" w:hAnsi="Calibri"/>
          <w:b/>
          <w:color w:val="000000"/>
          <w:sz w:val="22"/>
          <w:szCs w:val="22"/>
        </w:rPr>
        <w:t xml:space="preserve">STR. </w:t>
      </w:r>
      <w:r w:rsidR="00E731E7" w:rsidRPr="00C716FA">
        <w:rPr>
          <w:rFonts w:ascii="Calibri" w:hAnsi="Calibri"/>
          <w:b/>
          <w:color w:val="000000"/>
          <w:sz w:val="22"/>
          <w:szCs w:val="22"/>
        </w:rPr>
        <w:t>TRANDAFIRILOR</w:t>
      </w:r>
    </w:p>
    <w:p w14:paraId="154BAEB4"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STR.TABEREI</w:t>
      </w:r>
    </w:p>
    <w:p w14:paraId="1379E531"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STR.CORNILOR</w:t>
      </w:r>
    </w:p>
    <w:p w14:paraId="465A4C50"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STR.CRIZANTEMELOR</w:t>
      </w:r>
    </w:p>
    <w:p w14:paraId="112E65CB"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STR.FLACARA</w:t>
      </w:r>
    </w:p>
    <w:p w14:paraId="3C03D039" w14:textId="77777777" w:rsidR="00E731E7" w:rsidRPr="00C716FA" w:rsidRDefault="005D575D">
      <w:pPr>
        <w:numPr>
          <w:ilvl w:val="0"/>
          <w:numId w:val="50"/>
        </w:numPr>
        <w:jc w:val="both"/>
        <w:rPr>
          <w:rFonts w:ascii="Calibri" w:hAnsi="Calibri"/>
          <w:b/>
          <w:color w:val="000000"/>
          <w:sz w:val="22"/>
          <w:szCs w:val="22"/>
        </w:rPr>
      </w:pPr>
      <w:r>
        <w:rPr>
          <w:rFonts w:ascii="Calibri" w:hAnsi="Calibri"/>
          <w:b/>
          <w:color w:val="000000"/>
          <w:sz w:val="22"/>
          <w:szCs w:val="22"/>
        </w:rPr>
        <w:t>STR.S</w:t>
      </w:r>
      <w:r w:rsidR="00E731E7" w:rsidRPr="00C716FA">
        <w:rPr>
          <w:rFonts w:ascii="Calibri" w:hAnsi="Calibri"/>
          <w:b/>
          <w:color w:val="000000"/>
          <w:sz w:val="22"/>
          <w:szCs w:val="22"/>
        </w:rPr>
        <w:t>LT.STANCIU GHEORGHITA</w:t>
      </w:r>
    </w:p>
    <w:p w14:paraId="7957EC60"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STR.ZAVOIULUI</w:t>
      </w:r>
    </w:p>
    <w:p w14:paraId="3D141EA1" w14:textId="77777777" w:rsidR="00E731E7" w:rsidRPr="00C716FA"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STR.CONSTRUCTORULUI</w:t>
      </w:r>
    </w:p>
    <w:p w14:paraId="47E7D4CA" w14:textId="77777777" w:rsidR="00E731E7" w:rsidRDefault="00E731E7">
      <w:pPr>
        <w:numPr>
          <w:ilvl w:val="0"/>
          <w:numId w:val="50"/>
        </w:numPr>
        <w:jc w:val="both"/>
        <w:rPr>
          <w:rFonts w:ascii="Calibri" w:hAnsi="Calibri"/>
          <w:b/>
          <w:color w:val="000000"/>
          <w:sz w:val="22"/>
          <w:szCs w:val="22"/>
        </w:rPr>
      </w:pPr>
      <w:r w:rsidRPr="00C716FA">
        <w:rPr>
          <w:rFonts w:ascii="Calibri" w:hAnsi="Calibri"/>
          <w:b/>
          <w:color w:val="000000"/>
          <w:sz w:val="22"/>
          <w:szCs w:val="22"/>
        </w:rPr>
        <w:t>STR.BARAJULUI</w:t>
      </w:r>
    </w:p>
    <w:p w14:paraId="23DB1C1B" w14:textId="77777777" w:rsidR="005D575D" w:rsidRDefault="005D575D">
      <w:pPr>
        <w:numPr>
          <w:ilvl w:val="0"/>
          <w:numId w:val="50"/>
        </w:numPr>
        <w:jc w:val="both"/>
        <w:rPr>
          <w:rFonts w:ascii="Calibri" w:hAnsi="Calibri"/>
          <w:b/>
          <w:color w:val="000000"/>
          <w:sz w:val="22"/>
          <w:szCs w:val="22"/>
        </w:rPr>
      </w:pPr>
      <w:r>
        <w:rPr>
          <w:rFonts w:ascii="Calibri" w:hAnsi="Calibri"/>
          <w:b/>
          <w:color w:val="000000"/>
          <w:sz w:val="22"/>
          <w:szCs w:val="22"/>
        </w:rPr>
        <w:t>STR.RASARITULUI</w:t>
      </w:r>
    </w:p>
    <w:p w14:paraId="27D1FFAB" w14:textId="77777777" w:rsidR="005D575D" w:rsidRDefault="005D575D">
      <w:pPr>
        <w:numPr>
          <w:ilvl w:val="0"/>
          <w:numId w:val="50"/>
        </w:numPr>
        <w:jc w:val="both"/>
        <w:rPr>
          <w:rFonts w:ascii="Calibri" w:hAnsi="Calibri"/>
          <w:b/>
          <w:color w:val="000000"/>
          <w:sz w:val="22"/>
          <w:szCs w:val="22"/>
        </w:rPr>
      </w:pPr>
      <w:r>
        <w:rPr>
          <w:rFonts w:ascii="Calibri" w:hAnsi="Calibri"/>
          <w:b/>
          <w:color w:val="000000"/>
          <w:sz w:val="22"/>
          <w:szCs w:val="22"/>
        </w:rPr>
        <w:t>STR.SALCAMILOR</w:t>
      </w:r>
    </w:p>
    <w:p w14:paraId="3E49FE04" w14:textId="1BFA5684" w:rsidR="005D575D" w:rsidRDefault="005D575D">
      <w:pPr>
        <w:numPr>
          <w:ilvl w:val="0"/>
          <w:numId w:val="50"/>
        </w:numPr>
        <w:jc w:val="both"/>
        <w:rPr>
          <w:rFonts w:ascii="Calibri" w:hAnsi="Calibri"/>
          <w:b/>
          <w:color w:val="000000"/>
          <w:sz w:val="22"/>
          <w:szCs w:val="22"/>
        </w:rPr>
      </w:pPr>
      <w:r>
        <w:rPr>
          <w:rFonts w:ascii="Calibri" w:hAnsi="Calibri"/>
          <w:b/>
          <w:color w:val="000000"/>
          <w:sz w:val="22"/>
          <w:szCs w:val="22"/>
        </w:rPr>
        <w:t>STR.PLOPILOR</w:t>
      </w:r>
    </w:p>
    <w:p w14:paraId="6DD5C87D" w14:textId="3D7948A4" w:rsidR="00D250E7" w:rsidRDefault="00D250E7" w:rsidP="00D250E7">
      <w:pPr>
        <w:jc w:val="both"/>
        <w:rPr>
          <w:rFonts w:ascii="Calibri" w:hAnsi="Calibri"/>
          <w:b/>
          <w:color w:val="000000"/>
          <w:sz w:val="22"/>
          <w:szCs w:val="22"/>
        </w:rPr>
      </w:pPr>
    </w:p>
    <w:p w14:paraId="70E47E56" w14:textId="08CFA361" w:rsidR="00D250E7" w:rsidRDefault="00D250E7" w:rsidP="00D250E7">
      <w:pPr>
        <w:jc w:val="both"/>
        <w:rPr>
          <w:rFonts w:ascii="Calibri" w:hAnsi="Calibri"/>
          <w:b/>
          <w:color w:val="000000"/>
          <w:sz w:val="22"/>
          <w:szCs w:val="22"/>
        </w:rPr>
      </w:pPr>
    </w:p>
    <w:p w14:paraId="20BB76B7" w14:textId="63FEFE48" w:rsidR="00D250E7" w:rsidRDefault="00D250E7" w:rsidP="00D250E7">
      <w:pPr>
        <w:jc w:val="both"/>
        <w:rPr>
          <w:rFonts w:ascii="Calibri" w:hAnsi="Calibri"/>
          <w:b/>
          <w:color w:val="000000"/>
          <w:sz w:val="22"/>
          <w:szCs w:val="22"/>
        </w:rPr>
      </w:pPr>
      <w:r>
        <w:rPr>
          <w:rFonts w:ascii="Calibri" w:hAnsi="Calibri"/>
          <w:b/>
          <w:color w:val="000000"/>
          <w:sz w:val="22"/>
          <w:szCs w:val="22"/>
        </w:rPr>
        <w:t xml:space="preserve">   </w:t>
      </w:r>
    </w:p>
    <w:p w14:paraId="37A2B074" w14:textId="77777777" w:rsidR="005D575D" w:rsidRDefault="005D575D">
      <w:pPr>
        <w:numPr>
          <w:ilvl w:val="0"/>
          <w:numId w:val="50"/>
        </w:numPr>
        <w:jc w:val="both"/>
        <w:rPr>
          <w:rFonts w:ascii="Calibri" w:hAnsi="Calibri"/>
          <w:b/>
          <w:color w:val="000000"/>
          <w:sz w:val="22"/>
          <w:szCs w:val="22"/>
        </w:rPr>
      </w:pPr>
      <w:r>
        <w:rPr>
          <w:rFonts w:ascii="Calibri" w:hAnsi="Calibri"/>
          <w:b/>
          <w:color w:val="000000"/>
          <w:sz w:val="22"/>
          <w:szCs w:val="22"/>
        </w:rPr>
        <w:t>STR.BRADULUI</w:t>
      </w:r>
    </w:p>
    <w:p w14:paraId="37A28A54" w14:textId="1CC00643" w:rsidR="00EB5803" w:rsidRDefault="00EB5803">
      <w:pPr>
        <w:numPr>
          <w:ilvl w:val="0"/>
          <w:numId w:val="50"/>
        </w:numPr>
        <w:jc w:val="both"/>
        <w:rPr>
          <w:rFonts w:ascii="Calibri" w:hAnsi="Calibri"/>
          <w:b/>
          <w:color w:val="000000"/>
          <w:sz w:val="22"/>
          <w:szCs w:val="22"/>
        </w:rPr>
      </w:pPr>
      <w:r>
        <w:rPr>
          <w:rFonts w:ascii="Calibri" w:hAnsi="Calibri"/>
          <w:b/>
          <w:color w:val="000000"/>
          <w:sz w:val="22"/>
          <w:szCs w:val="22"/>
        </w:rPr>
        <w:t>TEIULUI</w:t>
      </w:r>
    </w:p>
    <w:p w14:paraId="27AC9392" w14:textId="687A9832" w:rsidR="00EB5803" w:rsidRDefault="00EB5803">
      <w:pPr>
        <w:numPr>
          <w:ilvl w:val="0"/>
          <w:numId w:val="50"/>
        </w:numPr>
        <w:jc w:val="both"/>
        <w:rPr>
          <w:rFonts w:ascii="Calibri" w:hAnsi="Calibri"/>
          <w:b/>
          <w:color w:val="000000"/>
          <w:sz w:val="22"/>
          <w:szCs w:val="22"/>
        </w:rPr>
      </w:pPr>
      <w:r>
        <w:rPr>
          <w:rFonts w:ascii="Calibri" w:hAnsi="Calibri"/>
          <w:b/>
          <w:color w:val="000000"/>
          <w:sz w:val="22"/>
          <w:szCs w:val="22"/>
        </w:rPr>
        <w:t>ISLAZULUI</w:t>
      </w:r>
    </w:p>
    <w:p w14:paraId="2FE3A58B" w14:textId="28BB4C51" w:rsidR="00EB5803" w:rsidRPr="00C716FA" w:rsidRDefault="00EB5803">
      <w:pPr>
        <w:numPr>
          <w:ilvl w:val="0"/>
          <w:numId w:val="50"/>
        </w:numPr>
        <w:jc w:val="both"/>
        <w:rPr>
          <w:rFonts w:ascii="Calibri" w:hAnsi="Calibri"/>
          <w:b/>
          <w:color w:val="000000"/>
          <w:sz w:val="22"/>
          <w:szCs w:val="22"/>
        </w:rPr>
      </w:pPr>
      <w:r>
        <w:rPr>
          <w:rFonts w:ascii="Calibri" w:hAnsi="Calibri"/>
          <w:b/>
          <w:color w:val="000000"/>
          <w:sz w:val="22"/>
          <w:szCs w:val="22"/>
        </w:rPr>
        <w:t>MAGNOLIEI</w:t>
      </w:r>
    </w:p>
    <w:p w14:paraId="7758132D" w14:textId="77777777" w:rsidR="00E731E7" w:rsidRPr="00C716FA" w:rsidRDefault="00E731E7" w:rsidP="00E731E7">
      <w:pPr>
        <w:ind w:left="360"/>
        <w:jc w:val="both"/>
        <w:rPr>
          <w:rFonts w:ascii="Calibri" w:hAnsi="Calibri"/>
          <w:b/>
          <w:color w:val="000000"/>
          <w:sz w:val="22"/>
          <w:szCs w:val="22"/>
        </w:rPr>
      </w:pPr>
    </w:p>
    <w:p w14:paraId="08E498AA" w14:textId="77777777" w:rsidR="000F5F57" w:rsidRPr="000F5F57" w:rsidRDefault="000F5F57" w:rsidP="000F5F57">
      <w:pPr>
        <w:ind w:left="1068"/>
        <w:rPr>
          <w:rFonts w:cs="Arial"/>
        </w:rPr>
      </w:pPr>
      <w:r w:rsidRPr="000F5F57">
        <w:rPr>
          <w:rFonts w:cs="Arial"/>
        </w:rPr>
        <w:t>Pentru autovehiculele cu remorca , masa totala se calculeaza prin insumarea masei autovehiculului plus remorca.</w:t>
      </w:r>
    </w:p>
    <w:p w14:paraId="44C17A37" w14:textId="77777777" w:rsidR="000F5F57" w:rsidRPr="000F5F57" w:rsidRDefault="000F5F57" w:rsidP="000F5F57">
      <w:pPr>
        <w:ind w:left="1068" w:firstLine="348"/>
        <w:rPr>
          <w:rFonts w:cs="Arial"/>
        </w:rPr>
      </w:pPr>
      <w:r w:rsidRPr="000F5F57">
        <w:rPr>
          <w:rFonts w:cs="Arial"/>
        </w:rPr>
        <w:t>In cazul in care agentii constatatori observa posibilitatea depasirii masei totale maxime autorizate a unui autovehicul , acestia pot solicita conducatorului auto sa supuna autovehiculul unei operatiuni de cantarire.</w:t>
      </w:r>
    </w:p>
    <w:p w14:paraId="4D7A5C42" w14:textId="77777777" w:rsidR="000F5F57" w:rsidRPr="000F5F57" w:rsidRDefault="000F5F57" w:rsidP="000F5F57">
      <w:pPr>
        <w:ind w:left="1068" w:firstLine="348"/>
        <w:rPr>
          <w:rFonts w:cs="Arial"/>
        </w:rPr>
      </w:pPr>
      <w:r w:rsidRPr="000F5F57">
        <w:rPr>
          <w:rFonts w:cs="Arial"/>
        </w:rPr>
        <w:t>Conducatorul auto este obligat sa insoteasca agentul constatator la punctul de cantarire si sa supuna autovehiculul acestei operatiuni.</w:t>
      </w:r>
    </w:p>
    <w:p w14:paraId="6A32265E" w14:textId="4ACC5DF9" w:rsidR="000F5F57" w:rsidRPr="000F5F57" w:rsidRDefault="000F5F57" w:rsidP="000F5F57">
      <w:pPr>
        <w:ind w:left="1068" w:firstLine="348"/>
        <w:rPr>
          <w:rFonts w:cs="Arial"/>
        </w:rPr>
      </w:pPr>
      <w:r w:rsidRPr="000F5F57">
        <w:rPr>
          <w:rFonts w:cs="Arial"/>
        </w:rPr>
        <w:t xml:space="preserve">Constituie contraventie si se sanctioneaza cu amenda de la </w:t>
      </w:r>
      <w:r w:rsidRPr="00EB083C">
        <w:rPr>
          <w:rFonts w:cs="Arial"/>
          <w:color w:val="000000" w:themeColor="text1"/>
        </w:rPr>
        <w:t>3138</w:t>
      </w:r>
      <w:r w:rsidR="00EB083C" w:rsidRPr="00EB083C">
        <w:rPr>
          <w:rFonts w:cs="Arial"/>
          <w:color w:val="000000" w:themeColor="text1"/>
        </w:rPr>
        <w:t xml:space="preserve"> lei</w:t>
      </w:r>
      <w:r w:rsidRPr="00EB083C">
        <w:rPr>
          <w:rFonts w:cs="Arial"/>
          <w:color w:val="000000" w:themeColor="text1"/>
        </w:rPr>
        <w:t xml:space="preserve"> la 5230 lei </w:t>
      </w:r>
      <w:r w:rsidRPr="000F5F57">
        <w:rPr>
          <w:rFonts w:cs="Arial"/>
        </w:rPr>
        <w:t>urmatoarele fapte;</w:t>
      </w:r>
    </w:p>
    <w:p w14:paraId="20F6CE8D" w14:textId="76E03C5B" w:rsidR="000F5F57" w:rsidRPr="000F5F57" w:rsidRDefault="000F5F57">
      <w:pPr>
        <w:numPr>
          <w:ilvl w:val="0"/>
          <w:numId w:val="48"/>
        </w:numPr>
        <w:rPr>
          <w:rFonts w:cs="Arial"/>
        </w:rPr>
      </w:pPr>
      <w:r w:rsidRPr="000F5F57">
        <w:rPr>
          <w:rFonts w:cs="Arial"/>
        </w:rPr>
        <w:t>conducerea unui autovehicul in zonele de restrictie stabilite prin prezenta hotarare fara a poseda autorizatie de circulatie , sau cu autorizatie</w:t>
      </w:r>
      <w:r w:rsidR="00641A63">
        <w:rPr>
          <w:rFonts w:cs="Arial"/>
        </w:rPr>
        <w:t xml:space="preserve"> </w:t>
      </w:r>
      <w:r w:rsidRPr="000F5F57">
        <w:rPr>
          <w:rFonts w:cs="Arial"/>
        </w:rPr>
        <w:t>nevalabila pentru perioada de timp , intervalul orar, tonajul, zona, traseul sau categoria respectiva;</w:t>
      </w:r>
    </w:p>
    <w:p w14:paraId="375EA800" w14:textId="77777777" w:rsidR="000F5F57" w:rsidRPr="000F5F57" w:rsidRDefault="000F5F57">
      <w:pPr>
        <w:numPr>
          <w:ilvl w:val="0"/>
          <w:numId w:val="48"/>
        </w:numPr>
        <w:rPr>
          <w:rFonts w:cs="Arial"/>
        </w:rPr>
      </w:pPr>
      <w:r w:rsidRPr="000F5F57">
        <w:rPr>
          <w:rFonts w:cs="Arial"/>
        </w:rPr>
        <w:t>conducerea unui autovehicul a carui masa totala cantarita depaseste masa totala maxima autorizata;</w:t>
      </w:r>
    </w:p>
    <w:p w14:paraId="455FEB5B" w14:textId="77777777" w:rsidR="000F5F57" w:rsidRPr="000F5F57" w:rsidRDefault="000F5F57">
      <w:pPr>
        <w:numPr>
          <w:ilvl w:val="0"/>
          <w:numId w:val="48"/>
        </w:numPr>
        <w:rPr>
          <w:rFonts w:cs="Arial"/>
        </w:rPr>
      </w:pPr>
      <w:r w:rsidRPr="000F5F57">
        <w:rPr>
          <w:rFonts w:cs="Arial"/>
        </w:rPr>
        <w:t>refuzul conducatorului auto de a supune autovehiculul operatiunilor de cantarire solicitate de agentii constatatori.</w:t>
      </w:r>
    </w:p>
    <w:p w14:paraId="0BD4D65B" w14:textId="77777777" w:rsidR="000F5F57" w:rsidRPr="000F5F57" w:rsidRDefault="000F5F57" w:rsidP="000F5F57">
      <w:pPr>
        <w:ind w:left="1068" w:firstLine="348"/>
        <w:rPr>
          <w:rFonts w:cs="Arial"/>
        </w:rPr>
      </w:pPr>
      <w:r w:rsidRPr="000F5F57">
        <w:rPr>
          <w:rFonts w:cs="Arial"/>
        </w:rPr>
        <w:t>Constatarea contraventiilor si aplicarea sanctiunilor prevazute in prezenta hotarare se fac de catre agentii de politie rutiera , precum si de catre personalul imputernicit de primar, in conditiile legii.</w:t>
      </w:r>
    </w:p>
    <w:p w14:paraId="7F3021CB" w14:textId="77777777" w:rsidR="000F5F57" w:rsidRPr="000F5F57" w:rsidRDefault="000F5F57" w:rsidP="000F5F57">
      <w:pPr>
        <w:ind w:left="1068" w:firstLine="348"/>
        <w:rPr>
          <w:rFonts w:cs="Arial"/>
        </w:rPr>
      </w:pPr>
      <w:r w:rsidRPr="000F5F57">
        <w:rPr>
          <w:rFonts w:cs="Arial"/>
        </w:rPr>
        <w:t>In situatia in care contravenientul a fost sanctionat de 3 ori in interval de 1 an , se aplica complementar detinatorului autovehiculului sau a utilajului sanctiunea pierderii dreptului de a circula cu acesta in zonele restrictionate.</w:t>
      </w:r>
    </w:p>
    <w:p w14:paraId="748D668C" w14:textId="77777777" w:rsidR="000F5F57" w:rsidRPr="000F5F57" w:rsidRDefault="000F5F57" w:rsidP="000F5F57">
      <w:pPr>
        <w:ind w:left="1068" w:firstLine="348"/>
        <w:rPr>
          <w:rFonts w:cs="Arial"/>
        </w:rPr>
      </w:pPr>
      <w:r w:rsidRPr="000F5F57">
        <w:rPr>
          <w:rFonts w:cs="Arial"/>
        </w:rPr>
        <w:t>Prevederile Ordonantei Guvernului nr.2/2001 privind regimul juridic al contraventiilor, referitoare la constatarea , aplicarea sanctiunii , plata si incasarea amenzii , precum si la caile de atac, se aplica deopotriva si contraventiilor stabilite prin prezenta hotarare.</w:t>
      </w:r>
    </w:p>
    <w:p w14:paraId="6FA40829" w14:textId="77777777" w:rsidR="00E731E7" w:rsidRPr="000F5F57" w:rsidRDefault="00E731E7" w:rsidP="00E731E7">
      <w:pPr>
        <w:ind w:left="360"/>
        <w:jc w:val="both"/>
        <w:rPr>
          <w:rFonts w:cs="Arial"/>
          <w:b/>
          <w:color w:val="000000"/>
        </w:rPr>
      </w:pPr>
    </w:p>
    <w:p w14:paraId="02D9FE1E" w14:textId="77777777" w:rsidR="00BB4B04" w:rsidRPr="00BB4B04" w:rsidRDefault="00BB4B04" w:rsidP="00BB4B04">
      <w:pPr>
        <w:ind w:firstLine="720"/>
        <w:jc w:val="both"/>
        <w:rPr>
          <w:rFonts w:cs="Arial"/>
          <w:b/>
          <w:color w:val="000000"/>
        </w:rPr>
      </w:pPr>
      <w:r w:rsidRPr="00BB4B04">
        <w:rPr>
          <w:rFonts w:cs="Arial"/>
          <w:b/>
          <w:color w:val="000000"/>
        </w:rPr>
        <w:t>TAXA ANUALA PENTRU FIECARE STATIE FIXA PENTRU TELEFONIE MOBILA</w:t>
      </w:r>
    </w:p>
    <w:p w14:paraId="7FF663B1" w14:textId="77777777" w:rsidR="00BB4B04" w:rsidRPr="00BB4B04" w:rsidRDefault="00BB4B04" w:rsidP="00BB4B04">
      <w:pPr>
        <w:ind w:left="360" w:firstLine="360"/>
        <w:jc w:val="both"/>
        <w:rPr>
          <w:rFonts w:cs="Arial"/>
          <w:b/>
          <w:color w:val="000000"/>
        </w:rPr>
      </w:pPr>
      <w:r w:rsidRPr="00BB4B04">
        <w:rPr>
          <w:rFonts w:cs="Arial"/>
          <w:b/>
          <w:color w:val="000000"/>
        </w:rPr>
        <w:t>Prezenta taxa este instituita ca taxa locala in temeiul prevederilor art.486 alin (1) si (2) din Legea nr.227/2015 privind Codul fiscal .</w:t>
      </w:r>
    </w:p>
    <w:p w14:paraId="2A5B703F" w14:textId="77777777" w:rsidR="00BB4B04" w:rsidRPr="00BB4B04" w:rsidRDefault="00BB4B04" w:rsidP="00BB4B04">
      <w:pPr>
        <w:rPr>
          <w:rFonts w:cs="Arial"/>
          <w:b/>
          <w:color w:val="000000"/>
        </w:rPr>
      </w:pPr>
    </w:p>
    <w:p w14:paraId="10EDDD82" w14:textId="77777777" w:rsidR="00BB4B04" w:rsidRPr="00BB4B04" w:rsidRDefault="00BB4B04" w:rsidP="00BB4B04">
      <w:pPr>
        <w:jc w:val="both"/>
        <w:rPr>
          <w:rFonts w:cs="Arial"/>
          <w:color w:val="000000"/>
        </w:rPr>
      </w:pPr>
      <w:r w:rsidRPr="00BB4B04">
        <w:rPr>
          <w:rFonts w:cs="Arial"/>
          <w:b/>
          <w:color w:val="000000"/>
        </w:rPr>
        <w:t xml:space="preserve">            </w:t>
      </w:r>
      <w:r w:rsidRPr="00BB4B04">
        <w:rPr>
          <w:rFonts w:cs="Arial"/>
          <w:color w:val="000000"/>
        </w:rPr>
        <w:t>Taxa constituie venit cu destinatie speciala, este fundamentata de necesitatea intretinerii retelei de iluminat public in comuna Cornetu si se utilizeaza pentru acoperirea cheltuielilor generate de aceasta activitate.</w:t>
      </w:r>
    </w:p>
    <w:p w14:paraId="105775AF" w14:textId="595E54CF" w:rsidR="00BB4B04" w:rsidRPr="00BB4B04" w:rsidRDefault="00BB4B04" w:rsidP="00BB4B04">
      <w:pPr>
        <w:ind w:firstLine="720"/>
        <w:jc w:val="both"/>
        <w:rPr>
          <w:rFonts w:cs="Arial"/>
          <w:color w:val="000000"/>
        </w:rPr>
      </w:pPr>
      <w:r w:rsidRPr="00BB4B04">
        <w:rPr>
          <w:rFonts w:cs="Arial"/>
          <w:b/>
          <w:color w:val="000000"/>
        </w:rPr>
        <w:t xml:space="preserve">Cuantumul taxei: </w:t>
      </w:r>
      <w:r w:rsidR="00027F75">
        <w:rPr>
          <w:rFonts w:cs="Arial"/>
          <w:b/>
          <w:color w:val="000000"/>
        </w:rPr>
        <w:t>5034</w:t>
      </w:r>
      <w:r w:rsidRPr="00BB4B04">
        <w:rPr>
          <w:rFonts w:cs="Arial"/>
          <w:b/>
          <w:color w:val="000000"/>
        </w:rPr>
        <w:t xml:space="preserve"> lei/an pentru fiecare amplasament de statie fixa. </w:t>
      </w:r>
    </w:p>
    <w:p w14:paraId="064A698F" w14:textId="77777777" w:rsidR="00BB4B04" w:rsidRPr="00BB4B04" w:rsidRDefault="00BB4B04" w:rsidP="00BB4B04">
      <w:pPr>
        <w:ind w:firstLine="720"/>
        <w:jc w:val="both"/>
        <w:rPr>
          <w:rFonts w:cs="Arial"/>
          <w:color w:val="000000"/>
        </w:rPr>
      </w:pPr>
      <w:r w:rsidRPr="00BB4B04">
        <w:rPr>
          <w:rFonts w:cs="Arial"/>
          <w:color w:val="000000"/>
        </w:rPr>
        <w:t>La declararea acestei taxe operatorul de telefonie mobila va prezenta:</w:t>
      </w:r>
    </w:p>
    <w:p w14:paraId="6FC04227" w14:textId="77777777" w:rsidR="00BB4B04" w:rsidRPr="00BB4B04" w:rsidRDefault="00BB4B04" w:rsidP="00BB4B04">
      <w:pPr>
        <w:ind w:firstLine="720"/>
        <w:jc w:val="both"/>
        <w:rPr>
          <w:rFonts w:cs="Arial"/>
          <w:color w:val="000000"/>
        </w:rPr>
      </w:pPr>
      <w:r w:rsidRPr="00BB4B04">
        <w:rPr>
          <w:rFonts w:cs="Arial"/>
          <w:color w:val="000000"/>
        </w:rPr>
        <w:t>-Actele societatii (certificat de inregistrare, cod fiscal);</w:t>
      </w:r>
    </w:p>
    <w:p w14:paraId="3DB6BCA4" w14:textId="77777777" w:rsidR="00BB4B04" w:rsidRPr="00BB4B04" w:rsidRDefault="00BB4B04" w:rsidP="00BB4B04">
      <w:pPr>
        <w:ind w:firstLine="720"/>
        <w:jc w:val="both"/>
        <w:rPr>
          <w:rFonts w:cs="Arial"/>
          <w:color w:val="000000"/>
        </w:rPr>
      </w:pPr>
      <w:r w:rsidRPr="00BB4B04">
        <w:rPr>
          <w:rFonts w:cs="Arial"/>
          <w:color w:val="000000"/>
        </w:rPr>
        <w:t>-Autorizatiile de functionare eliberate de Inspectoratul General al Comunicatiilor pentru fiecare amplasament de statie fixa utilizat de operatorul de telefonie mobila;</w:t>
      </w:r>
    </w:p>
    <w:p w14:paraId="266FBDC4" w14:textId="77777777" w:rsidR="00BB4B04" w:rsidRPr="00BB4B04" w:rsidRDefault="00BB4B04" w:rsidP="00BB4B04">
      <w:pPr>
        <w:ind w:firstLine="360"/>
        <w:jc w:val="both"/>
        <w:rPr>
          <w:rFonts w:cs="Arial"/>
          <w:color w:val="000000"/>
        </w:rPr>
      </w:pPr>
      <w:r w:rsidRPr="00BB4B04">
        <w:rPr>
          <w:rFonts w:cs="Arial"/>
          <w:color w:val="000000"/>
        </w:rPr>
        <w:lastRenderedPageBreak/>
        <w:t xml:space="preserve">     -Declaratie pe proprie raspundere privind numarul de amplasamente de statie fixa pentru telefonie mobila utilizate pe raza comunei Cornetu</w:t>
      </w:r>
    </w:p>
    <w:p w14:paraId="27CFC80B" w14:textId="77777777" w:rsidR="00BB4B04" w:rsidRPr="00BB4B04" w:rsidRDefault="00BB4B04" w:rsidP="00BB4B04">
      <w:pPr>
        <w:ind w:firstLine="720"/>
        <w:jc w:val="both"/>
        <w:rPr>
          <w:rFonts w:cs="Arial"/>
          <w:color w:val="000000"/>
        </w:rPr>
      </w:pPr>
      <w:r w:rsidRPr="00BB4B04">
        <w:rPr>
          <w:rFonts w:cs="Arial"/>
          <w:color w:val="000000"/>
        </w:rPr>
        <w:t>Colectarea taxei anuale pe fiecare amplasament de statie fixa se efectueaza astfel:</w:t>
      </w:r>
    </w:p>
    <w:p w14:paraId="693A1E8B" w14:textId="77777777" w:rsidR="00BB4B04" w:rsidRPr="00BB4B04" w:rsidRDefault="00BB4B04" w:rsidP="00BB4B04">
      <w:pPr>
        <w:ind w:firstLine="720"/>
        <w:jc w:val="both"/>
        <w:rPr>
          <w:rFonts w:cs="Arial"/>
          <w:color w:val="000000"/>
        </w:rPr>
      </w:pPr>
      <w:r w:rsidRPr="00BB4B04">
        <w:rPr>
          <w:rFonts w:cs="Arial"/>
          <w:color w:val="000000"/>
        </w:rPr>
        <w:t>Operatorii de telefonie mobila vor depune declaratia pana la 31 martie a fiecarui an;</w:t>
      </w:r>
    </w:p>
    <w:p w14:paraId="75B29E73" w14:textId="77777777" w:rsidR="00BB4B04" w:rsidRPr="00BB4B04" w:rsidRDefault="00BB4B04" w:rsidP="00BB4B04">
      <w:pPr>
        <w:ind w:firstLine="720"/>
        <w:jc w:val="both"/>
        <w:rPr>
          <w:rFonts w:cs="Arial"/>
          <w:color w:val="000000"/>
        </w:rPr>
      </w:pPr>
      <w:r w:rsidRPr="00BB4B04">
        <w:rPr>
          <w:rFonts w:cs="Arial"/>
          <w:color w:val="000000"/>
        </w:rPr>
        <w:t>Taxa se achita anual in doua rate egale,respective:</w:t>
      </w:r>
    </w:p>
    <w:p w14:paraId="60758774" w14:textId="77777777" w:rsidR="00BB4B04" w:rsidRPr="00BB4B04" w:rsidRDefault="00BB4B04" w:rsidP="00BB4B04">
      <w:pPr>
        <w:ind w:firstLine="720"/>
        <w:jc w:val="both"/>
        <w:rPr>
          <w:rFonts w:cs="Arial"/>
          <w:color w:val="000000"/>
        </w:rPr>
      </w:pPr>
      <w:r w:rsidRPr="00BB4B04">
        <w:rPr>
          <w:rFonts w:cs="Arial"/>
          <w:color w:val="000000"/>
        </w:rPr>
        <w:t>a) rata I ,pana la adata de 31 martie inclusiv;</w:t>
      </w:r>
    </w:p>
    <w:p w14:paraId="17DA59B7" w14:textId="77777777" w:rsidR="00BB4B04" w:rsidRPr="00BB4B04" w:rsidRDefault="00BB4B04" w:rsidP="00BB4B04">
      <w:pPr>
        <w:ind w:firstLine="720"/>
        <w:jc w:val="both"/>
        <w:rPr>
          <w:rFonts w:cs="Arial"/>
          <w:color w:val="000000"/>
        </w:rPr>
      </w:pPr>
      <w:r w:rsidRPr="00BB4B04">
        <w:rPr>
          <w:rFonts w:cs="Arial"/>
          <w:color w:val="000000"/>
        </w:rPr>
        <w:t>b) rata II,pana la  30 septembrie inclusiv.</w:t>
      </w:r>
    </w:p>
    <w:p w14:paraId="2EB07C86" w14:textId="77777777" w:rsidR="00BB4B04" w:rsidRPr="00BB4B04" w:rsidRDefault="00BB4B04" w:rsidP="00BB4B04">
      <w:pPr>
        <w:ind w:firstLine="720"/>
        <w:jc w:val="both"/>
        <w:rPr>
          <w:rFonts w:cs="Arial"/>
          <w:color w:val="000000"/>
        </w:rPr>
      </w:pPr>
      <w:r w:rsidRPr="00BB4B04">
        <w:rPr>
          <w:rFonts w:cs="Arial"/>
          <w:color w:val="000000"/>
        </w:rPr>
        <w:t>Operatorii de telefonie mobile care infiinteaza sau desfiinteaza amplasamente de statii fixe de telefonie au obligatia de a depune o declaratie de impunere corespunzatoare noii situatii,in termen de 30 de zile de la data modificarii intervenite.</w:t>
      </w:r>
    </w:p>
    <w:p w14:paraId="43A5FF9D" w14:textId="77777777" w:rsidR="00BB4B04" w:rsidRPr="00BB4B04" w:rsidRDefault="00BB4B04" w:rsidP="00BB4B04">
      <w:pPr>
        <w:ind w:firstLine="720"/>
        <w:jc w:val="both"/>
        <w:rPr>
          <w:rFonts w:cs="Arial"/>
          <w:color w:val="000000"/>
        </w:rPr>
      </w:pPr>
      <w:r w:rsidRPr="00BB4B04">
        <w:rPr>
          <w:rFonts w:cs="Arial"/>
          <w:color w:val="000000"/>
        </w:rPr>
        <w:t>In cazul infiintarii de noi amplasamente dupa implinirea termenului de platat,respectiv 30 septembrie,plata se considera a fi facuta in termen daca sumele datorate se vor achita in  30 de zile de la data modficarii intervenite.</w:t>
      </w:r>
    </w:p>
    <w:p w14:paraId="524C0931" w14:textId="77777777" w:rsidR="00BB4B04" w:rsidRPr="00BB4B04" w:rsidRDefault="00BB4B04" w:rsidP="00BB4B04">
      <w:pPr>
        <w:ind w:firstLine="720"/>
        <w:jc w:val="both"/>
        <w:rPr>
          <w:rFonts w:cs="Arial"/>
          <w:color w:val="000000"/>
        </w:rPr>
      </w:pPr>
      <w:r w:rsidRPr="00BB4B04">
        <w:rPr>
          <w:rFonts w:cs="Arial"/>
        </w:rPr>
        <w:t xml:space="preserve">Pentru neplata in termenele scadente  se datoreaza dupa aceste termen  majorari de intarziere in cuantum de 1%,calculate pentru fiecare luna sau fractiune de luna incepand cu ziua imediat urmatoare termenului de scadenta ,potrivit dispozitiilor legale in vigoare in materie fiscala. </w:t>
      </w:r>
    </w:p>
    <w:p w14:paraId="4A0990DD" w14:textId="14319572" w:rsidR="00BB4B04" w:rsidRPr="00BB4B04" w:rsidRDefault="00BB4B04" w:rsidP="00BB4B04">
      <w:pPr>
        <w:ind w:firstLine="720"/>
        <w:jc w:val="both"/>
        <w:rPr>
          <w:rFonts w:cs="Arial"/>
          <w:color w:val="000000"/>
        </w:rPr>
      </w:pPr>
      <w:r w:rsidRPr="00BB4B04">
        <w:rPr>
          <w:rFonts w:cs="Arial"/>
          <w:color w:val="000000"/>
        </w:rPr>
        <w:t xml:space="preserve">Constituie contraventie depunerea peste termen a declaratiilor de impunere sau depunerea declaratiilor de impunere neconforme cu realitatea, si se sanctioneaza cu amenda cuprinsa intre </w:t>
      </w:r>
      <w:r w:rsidR="00973A54">
        <w:rPr>
          <w:rFonts w:cs="Arial"/>
          <w:b/>
          <w:color w:val="000000"/>
        </w:rPr>
        <w:t>1337</w:t>
      </w:r>
      <w:r w:rsidRPr="00BB4B04">
        <w:rPr>
          <w:rFonts w:cs="Arial"/>
          <w:b/>
          <w:color w:val="000000"/>
        </w:rPr>
        <w:t xml:space="preserve"> lei </w:t>
      </w:r>
      <w:r w:rsidR="00973A54">
        <w:rPr>
          <w:rFonts w:cs="Arial"/>
          <w:b/>
          <w:color w:val="000000"/>
        </w:rPr>
        <w:t>3339</w:t>
      </w:r>
      <w:r w:rsidRPr="00BB4B04">
        <w:rPr>
          <w:rFonts w:cs="Arial"/>
          <w:b/>
          <w:color w:val="000000"/>
        </w:rPr>
        <w:t xml:space="preserve"> lei </w:t>
      </w:r>
      <w:r w:rsidRPr="00BB4B04">
        <w:rPr>
          <w:rFonts w:cs="Arial"/>
          <w:color w:val="000000"/>
        </w:rPr>
        <w:t>pentru fiecare statie nedeclarata.</w:t>
      </w:r>
    </w:p>
    <w:p w14:paraId="6C0755FC" w14:textId="77777777" w:rsidR="00BB4B04" w:rsidRPr="00BB4B04" w:rsidRDefault="00BB4B04" w:rsidP="00BB4B04">
      <w:pPr>
        <w:ind w:firstLine="720"/>
        <w:jc w:val="both"/>
        <w:rPr>
          <w:rFonts w:cs="Arial"/>
          <w:color w:val="000000"/>
        </w:rPr>
      </w:pPr>
      <w:r w:rsidRPr="00BB4B04">
        <w:rPr>
          <w:rFonts w:cs="Arial"/>
          <w:color w:val="000000"/>
        </w:rPr>
        <w:t>Contravenţiilor prevăzute mai sus li se aplica dispoziţiile Ordonanţei Guvernului nr. 2/2001 privind regimul juridic al contravenţiilor, aprobată cu modificări şi completări prin Legea nr. 180/2002, cu modificările şi completările ulterioare.</w:t>
      </w:r>
    </w:p>
    <w:p w14:paraId="707A8D5E" w14:textId="77777777" w:rsidR="00BB4B04" w:rsidRPr="00BB4B04" w:rsidRDefault="00BB4B04" w:rsidP="00BB4B04">
      <w:pPr>
        <w:ind w:firstLine="720"/>
        <w:jc w:val="both"/>
        <w:rPr>
          <w:rFonts w:cs="Arial"/>
          <w:color w:val="000000"/>
        </w:rPr>
      </w:pPr>
      <w:r w:rsidRPr="00BB4B04">
        <w:rPr>
          <w:rFonts w:cs="Arial"/>
          <w:color w:val="000000"/>
        </w:rPr>
        <w:t xml:space="preserve">Responsabilitatea incasarii taxei, controlului si aplicarii sanctiunilor revine compartimentului impozite si taxe locale </w:t>
      </w:r>
    </w:p>
    <w:p w14:paraId="288E53D9" w14:textId="77777777" w:rsidR="00BB4B04" w:rsidRPr="00C716FA" w:rsidRDefault="00BB4B04" w:rsidP="00BB4B04">
      <w:pPr>
        <w:ind w:firstLine="720"/>
        <w:jc w:val="both"/>
        <w:rPr>
          <w:rFonts w:ascii="Calibri" w:hAnsi="Calibri"/>
          <w:color w:val="000000"/>
          <w:sz w:val="22"/>
          <w:szCs w:val="22"/>
        </w:rPr>
      </w:pPr>
    </w:p>
    <w:p w14:paraId="773379AE" w14:textId="77777777" w:rsidR="00E731E7" w:rsidRPr="00C716FA" w:rsidRDefault="00E731E7" w:rsidP="00E731E7">
      <w:pPr>
        <w:ind w:left="360"/>
        <w:jc w:val="both"/>
        <w:rPr>
          <w:rFonts w:ascii="Calibri" w:hAnsi="Calibri"/>
          <w:b/>
          <w:color w:val="000000"/>
          <w:sz w:val="22"/>
          <w:szCs w:val="22"/>
        </w:rPr>
      </w:pPr>
    </w:p>
    <w:p w14:paraId="0CCFFDDA" w14:textId="77777777" w:rsidR="00E731E7" w:rsidRPr="00C716FA" w:rsidRDefault="00E731E7" w:rsidP="00E731E7">
      <w:pPr>
        <w:ind w:left="360"/>
        <w:jc w:val="both"/>
        <w:rPr>
          <w:rFonts w:ascii="Calibri" w:hAnsi="Calibri"/>
          <w:b/>
          <w:color w:val="000000"/>
          <w:sz w:val="22"/>
          <w:szCs w:val="22"/>
        </w:rPr>
      </w:pPr>
    </w:p>
    <w:p w14:paraId="224A4E91" w14:textId="77777777" w:rsidR="001543BD" w:rsidRDefault="001543BD" w:rsidP="004B104D">
      <w:pPr>
        <w:jc w:val="right"/>
        <w:rPr>
          <w:rFonts w:cs="Arial"/>
          <w:b/>
          <w:sz w:val="20"/>
          <w:szCs w:val="20"/>
          <w:highlight w:val="yellow"/>
          <w:lang w:val="en-US" w:eastAsia="en-US"/>
        </w:rPr>
      </w:pPr>
    </w:p>
    <w:p w14:paraId="17B4D743" w14:textId="77777777" w:rsidR="001543BD" w:rsidRDefault="001543BD" w:rsidP="004B104D">
      <w:pPr>
        <w:jc w:val="right"/>
        <w:rPr>
          <w:rFonts w:cs="Arial"/>
          <w:b/>
          <w:sz w:val="20"/>
          <w:szCs w:val="20"/>
          <w:highlight w:val="yellow"/>
          <w:lang w:val="en-US" w:eastAsia="en-US"/>
        </w:rPr>
      </w:pPr>
    </w:p>
    <w:p w14:paraId="0FB2DCDD" w14:textId="77777777" w:rsidR="001543BD" w:rsidRDefault="001543BD" w:rsidP="004B104D">
      <w:pPr>
        <w:jc w:val="right"/>
        <w:rPr>
          <w:rFonts w:cs="Arial"/>
          <w:b/>
          <w:sz w:val="20"/>
          <w:szCs w:val="20"/>
          <w:highlight w:val="yellow"/>
          <w:lang w:val="en-US" w:eastAsia="en-US"/>
        </w:rPr>
      </w:pPr>
    </w:p>
    <w:p w14:paraId="5BCFD49D" w14:textId="77777777" w:rsidR="001543BD" w:rsidRDefault="001543BD" w:rsidP="004B104D">
      <w:pPr>
        <w:jc w:val="right"/>
        <w:rPr>
          <w:rFonts w:cs="Arial"/>
          <w:b/>
          <w:sz w:val="20"/>
          <w:szCs w:val="20"/>
          <w:highlight w:val="yellow"/>
          <w:lang w:val="en-US" w:eastAsia="en-US"/>
        </w:rPr>
      </w:pPr>
    </w:p>
    <w:p w14:paraId="4F1C6C11" w14:textId="77777777" w:rsidR="001543BD" w:rsidRDefault="001543BD" w:rsidP="004B104D">
      <w:pPr>
        <w:jc w:val="right"/>
        <w:rPr>
          <w:rFonts w:cs="Arial"/>
          <w:b/>
          <w:sz w:val="20"/>
          <w:szCs w:val="20"/>
          <w:highlight w:val="yellow"/>
          <w:lang w:val="en-US" w:eastAsia="en-US"/>
        </w:rPr>
      </w:pPr>
    </w:p>
    <w:p w14:paraId="106AAAA3" w14:textId="77777777" w:rsidR="001543BD" w:rsidRDefault="001543BD" w:rsidP="004B104D">
      <w:pPr>
        <w:jc w:val="right"/>
        <w:rPr>
          <w:rFonts w:cs="Arial"/>
          <w:b/>
          <w:sz w:val="20"/>
          <w:szCs w:val="20"/>
          <w:highlight w:val="yellow"/>
          <w:lang w:val="en-US" w:eastAsia="en-US"/>
        </w:rPr>
      </w:pPr>
    </w:p>
    <w:p w14:paraId="6720D640" w14:textId="77777777" w:rsidR="00BB4B04" w:rsidRDefault="00BB4B04" w:rsidP="004B104D">
      <w:pPr>
        <w:jc w:val="right"/>
        <w:rPr>
          <w:rFonts w:cs="Arial"/>
          <w:b/>
          <w:sz w:val="20"/>
          <w:szCs w:val="20"/>
          <w:highlight w:val="yellow"/>
          <w:lang w:val="en-US" w:eastAsia="en-US"/>
        </w:rPr>
      </w:pPr>
    </w:p>
    <w:p w14:paraId="71C84770" w14:textId="77777777" w:rsidR="00BB4B04" w:rsidRDefault="00BB4B04" w:rsidP="004B104D">
      <w:pPr>
        <w:jc w:val="right"/>
        <w:rPr>
          <w:rFonts w:cs="Arial"/>
          <w:b/>
          <w:sz w:val="20"/>
          <w:szCs w:val="20"/>
          <w:highlight w:val="yellow"/>
          <w:lang w:val="en-US" w:eastAsia="en-US"/>
        </w:rPr>
      </w:pPr>
    </w:p>
    <w:p w14:paraId="2B698CFF" w14:textId="77777777" w:rsidR="00BB4B04" w:rsidRDefault="00BB4B04" w:rsidP="004B104D">
      <w:pPr>
        <w:jc w:val="right"/>
        <w:rPr>
          <w:rFonts w:cs="Arial"/>
          <w:b/>
          <w:sz w:val="20"/>
          <w:szCs w:val="20"/>
          <w:highlight w:val="yellow"/>
          <w:lang w:val="en-US" w:eastAsia="en-US"/>
        </w:rPr>
      </w:pPr>
    </w:p>
    <w:p w14:paraId="0B52EF7A" w14:textId="77777777" w:rsidR="00BB4B04" w:rsidRDefault="00BB4B04" w:rsidP="004B104D">
      <w:pPr>
        <w:jc w:val="right"/>
        <w:rPr>
          <w:rFonts w:cs="Arial"/>
          <w:b/>
          <w:sz w:val="20"/>
          <w:szCs w:val="20"/>
          <w:highlight w:val="yellow"/>
          <w:lang w:val="en-US" w:eastAsia="en-US"/>
        </w:rPr>
      </w:pPr>
    </w:p>
    <w:p w14:paraId="07B9D0D3" w14:textId="77777777" w:rsidR="00BB4B04" w:rsidRDefault="00BB4B04" w:rsidP="004B104D">
      <w:pPr>
        <w:jc w:val="right"/>
        <w:rPr>
          <w:rFonts w:cs="Arial"/>
          <w:b/>
          <w:sz w:val="20"/>
          <w:szCs w:val="20"/>
          <w:highlight w:val="yellow"/>
          <w:lang w:val="en-US" w:eastAsia="en-US"/>
        </w:rPr>
      </w:pPr>
    </w:p>
    <w:p w14:paraId="7E8CD649" w14:textId="77777777" w:rsidR="00BB4B04" w:rsidRDefault="00BB4B04" w:rsidP="004B104D">
      <w:pPr>
        <w:jc w:val="right"/>
        <w:rPr>
          <w:rFonts w:cs="Arial"/>
          <w:b/>
          <w:sz w:val="20"/>
          <w:szCs w:val="20"/>
          <w:highlight w:val="yellow"/>
          <w:lang w:val="en-US" w:eastAsia="en-US"/>
        </w:rPr>
      </w:pPr>
    </w:p>
    <w:p w14:paraId="7C05B217" w14:textId="77777777" w:rsidR="00BB4B04" w:rsidRDefault="00BB4B04" w:rsidP="004B104D">
      <w:pPr>
        <w:jc w:val="right"/>
        <w:rPr>
          <w:rFonts w:cs="Arial"/>
          <w:b/>
          <w:sz w:val="20"/>
          <w:szCs w:val="20"/>
          <w:highlight w:val="yellow"/>
          <w:lang w:val="en-US" w:eastAsia="en-US"/>
        </w:rPr>
      </w:pPr>
    </w:p>
    <w:p w14:paraId="018E1B10" w14:textId="77777777" w:rsidR="00BB4B04" w:rsidRDefault="00BB4B04" w:rsidP="004B104D">
      <w:pPr>
        <w:jc w:val="right"/>
        <w:rPr>
          <w:rFonts w:cs="Arial"/>
          <w:b/>
          <w:sz w:val="20"/>
          <w:szCs w:val="20"/>
          <w:highlight w:val="yellow"/>
          <w:lang w:val="en-US" w:eastAsia="en-US"/>
        </w:rPr>
      </w:pPr>
    </w:p>
    <w:p w14:paraId="43B0EE48" w14:textId="77777777" w:rsidR="00BB4B04" w:rsidRDefault="00BB4B04" w:rsidP="004B104D">
      <w:pPr>
        <w:jc w:val="right"/>
        <w:rPr>
          <w:rFonts w:cs="Arial"/>
          <w:b/>
          <w:sz w:val="20"/>
          <w:szCs w:val="20"/>
          <w:highlight w:val="yellow"/>
          <w:lang w:val="en-US" w:eastAsia="en-US"/>
        </w:rPr>
      </w:pPr>
    </w:p>
    <w:p w14:paraId="75B22635" w14:textId="77777777" w:rsidR="00BB4B04" w:rsidRDefault="00BB4B04" w:rsidP="004B104D">
      <w:pPr>
        <w:jc w:val="right"/>
        <w:rPr>
          <w:rFonts w:cs="Arial"/>
          <w:b/>
          <w:sz w:val="20"/>
          <w:szCs w:val="20"/>
          <w:highlight w:val="yellow"/>
          <w:lang w:val="en-US" w:eastAsia="en-US"/>
        </w:rPr>
      </w:pPr>
    </w:p>
    <w:p w14:paraId="4E70B3B1" w14:textId="77777777" w:rsidR="00BB4B04" w:rsidRDefault="00BB4B04" w:rsidP="004B104D">
      <w:pPr>
        <w:jc w:val="right"/>
        <w:rPr>
          <w:rFonts w:cs="Arial"/>
          <w:b/>
          <w:sz w:val="20"/>
          <w:szCs w:val="20"/>
          <w:highlight w:val="yellow"/>
          <w:lang w:val="en-US" w:eastAsia="en-US"/>
        </w:rPr>
      </w:pPr>
    </w:p>
    <w:p w14:paraId="54AA71A1" w14:textId="77777777" w:rsidR="00BB4B04" w:rsidRDefault="00BB4B04" w:rsidP="004B104D">
      <w:pPr>
        <w:jc w:val="right"/>
        <w:rPr>
          <w:rFonts w:cs="Arial"/>
          <w:b/>
          <w:sz w:val="20"/>
          <w:szCs w:val="20"/>
          <w:highlight w:val="yellow"/>
          <w:lang w:val="en-US" w:eastAsia="en-US"/>
        </w:rPr>
      </w:pPr>
    </w:p>
    <w:p w14:paraId="29D60FA5" w14:textId="77777777" w:rsidR="00BB4B04" w:rsidRDefault="00BB4B04" w:rsidP="004B104D">
      <w:pPr>
        <w:jc w:val="right"/>
        <w:rPr>
          <w:rFonts w:cs="Arial"/>
          <w:b/>
          <w:sz w:val="20"/>
          <w:szCs w:val="20"/>
          <w:highlight w:val="yellow"/>
          <w:lang w:val="en-US" w:eastAsia="en-US"/>
        </w:rPr>
      </w:pPr>
    </w:p>
    <w:p w14:paraId="142304D6" w14:textId="77777777" w:rsidR="00BB4B04" w:rsidRDefault="00BB4B04" w:rsidP="004B104D">
      <w:pPr>
        <w:jc w:val="right"/>
        <w:rPr>
          <w:rFonts w:cs="Arial"/>
          <w:b/>
          <w:sz w:val="20"/>
          <w:szCs w:val="20"/>
          <w:highlight w:val="yellow"/>
          <w:lang w:val="en-US" w:eastAsia="en-US"/>
        </w:rPr>
      </w:pPr>
    </w:p>
    <w:p w14:paraId="37F4C837" w14:textId="77777777" w:rsidR="00BA63A9" w:rsidRDefault="00BA63A9" w:rsidP="004B104D">
      <w:pPr>
        <w:jc w:val="right"/>
        <w:rPr>
          <w:rFonts w:cs="Arial"/>
          <w:b/>
          <w:bCs/>
          <w:sz w:val="20"/>
          <w:szCs w:val="20"/>
          <w:highlight w:val="cyan"/>
          <w:u w:val="single"/>
        </w:rPr>
      </w:pPr>
    </w:p>
    <w:p w14:paraId="44B1A5AB" w14:textId="77777777" w:rsidR="00BC1331" w:rsidRPr="00BB4B04" w:rsidRDefault="00BC1331" w:rsidP="004B104D">
      <w:pPr>
        <w:jc w:val="right"/>
        <w:rPr>
          <w:rFonts w:cs="Arial"/>
          <w:b/>
          <w:color w:val="FF0000"/>
          <w:sz w:val="20"/>
          <w:szCs w:val="20"/>
          <w:u w:val="single"/>
          <w:lang w:val="en-US" w:eastAsia="en-US"/>
        </w:rPr>
      </w:pPr>
      <w:r w:rsidRPr="00426B50">
        <w:rPr>
          <w:rFonts w:cs="Arial"/>
          <w:b/>
          <w:bCs/>
          <w:color w:val="000000" w:themeColor="text1"/>
          <w:sz w:val="20"/>
          <w:szCs w:val="20"/>
          <w:u w:val="single"/>
        </w:rPr>
        <w:t>Anexa nr. 10</w:t>
      </w:r>
      <w:r w:rsidR="00426B50">
        <w:rPr>
          <w:rFonts w:cs="Arial"/>
          <w:b/>
          <w:bCs/>
          <w:color w:val="000000" w:themeColor="text1"/>
          <w:sz w:val="20"/>
          <w:szCs w:val="20"/>
          <w:u w:val="single"/>
        </w:rPr>
        <w:t>_______________</w:t>
      </w:r>
    </w:p>
    <w:p w14:paraId="6E2D7A18" w14:textId="77777777" w:rsidR="00BC1331" w:rsidRDefault="00BC1331" w:rsidP="00B35E12">
      <w:pPr>
        <w:ind w:left="-567"/>
        <w:jc w:val="center"/>
        <w:rPr>
          <w:rFonts w:cs="Arial"/>
          <w:b/>
        </w:rPr>
      </w:pPr>
    </w:p>
    <w:p w14:paraId="61B1D6EA" w14:textId="3F883AB3" w:rsidR="00BA63A9" w:rsidRPr="001543BD" w:rsidRDefault="00B35E12" w:rsidP="00D932A4">
      <w:pPr>
        <w:ind w:left="-567"/>
        <w:jc w:val="center"/>
        <w:rPr>
          <w:rFonts w:cs="Arial"/>
          <w:b/>
          <w:u w:val="single"/>
        </w:rPr>
      </w:pPr>
      <w:r w:rsidRPr="00F4138E">
        <w:rPr>
          <w:rFonts w:cs="Arial"/>
          <w:b/>
        </w:rPr>
        <w:t xml:space="preserve">TAXE SPECIALE PRACTICATE DE </w:t>
      </w:r>
      <w:r w:rsidR="00D932A4" w:rsidRPr="00D932A4">
        <w:rPr>
          <w:rFonts w:cs="Arial"/>
          <w:b/>
          <w:color w:val="000000" w:themeColor="text1"/>
          <w:u w:val="single"/>
        </w:rPr>
        <w:t>Compartimentul</w:t>
      </w:r>
      <w:r w:rsidR="00BA63A9">
        <w:rPr>
          <w:rFonts w:cs="Arial"/>
          <w:b/>
          <w:u w:val="single"/>
        </w:rPr>
        <w:t xml:space="preserve"> Urbanism</w:t>
      </w:r>
      <w:r w:rsidR="00A80EB1">
        <w:rPr>
          <w:rFonts w:cs="Arial"/>
          <w:b/>
          <w:u w:val="single"/>
        </w:rPr>
        <w:t xml:space="preserve"> si</w:t>
      </w:r>
      <w:r w:rsidR="00BA63A9">
        <w:rPr>
          <w:rFonts w:cs="Arial"/>
          <w:b/>
          <w:u w:val="single"/>
        </w:rPr>
        <w:t xml:space="preserve"> Amenajarea teri</w:t>
      </w:r>
      <w:r w:rsidR="00C00717">
        <w:rPr>
          <w:rFonts w:cs="Arial"/>
          <w:b/>
          <w:u w:val="single"/>
        </w:rPr>
        <w:t>t</w:t>
      </w:r>
      <w:r w:rsidR="00BA63A9">
        <w:rPr>
          <w:rFonts w:cs="Arial"/>
          <w:b/>
          <w:u w:val="single"/>
        </w:rPr>
        <w:t>oriului</w:t>
      </w:r>
      <w:r w:rsidR="00BA63A9" w:rsidRPr="001543BD">
        <w:rPr>
          <w:rFonts w:cs="Arial"/>
          <w:b/>
          <w:u w:val="single"/>
        </w:rPr>
        <w:t>–</w:t>
      </w:r>
    </w:p>
    <w:p w14:paraId="7E8EB3EF" w14:textId="77777777" w:rsidR="00504548" w:rsidRDefault="00504548" w:rsidP="00B35E12">
      <w:pPr>
        <w:ind w:left="-567"/>
        <w:jc w:val="center"/>
        <w:rPr>
          <w:rFonts w:cs="Arial"/>
          <w:b/>
        </w:rPr>
      </w:pPr>
    </w:p>
    <w:p w14:paraId="4399CB5D" w14:textId="77777777" w:rsidR="00B35E12" w:rsidRPr="00F4138E" w:rsidRDefault="00B35E12" w:rsidP="00B35E12">
      <w:pPr>
        <w:ind w:left="-567"/>
        <w:jc w:val="center"/>
        <w:rPr>
          <w:rFonts w:cs="Arial"/>
          <w:b/>
        </w:rPr>
      </w:pPr>
    </w:p>
    <w:tbl>
      <w:tblPr>
        <w:tblW w:w="13036"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9216"/>
        <w:gridCol w:w="1724"/>
        <w:gridCol w:w="1376"/>
      </w:tblGrid>
      <w:tr w:rsidR="009E650D" w:rsidRPr="00442BDF" w14:paraId="277C85D2" w14:textId="33D0FF27" w:rsidTr="009E650D">
        <w:trPr>
          <w:trHeight w:hRule="exact" w:val="786"/>
        </w:trPr>
        <w:tc>
          <w:tcPr>
            <w:tcW w:w="720" w:type="dxa"/>
            <w:tcBorders>
              <w:top w:val="double" w:sz="4" w:space="0" w:color="auto"/>
              <w:bottom w:val="double" w:sz="4" w:space="0" w:color="auto"/>
              <w:right w:val="double" w:sz="4" w:space="0" w:color="auto"/>
            </w:tcBorders>
            <w:shd w:val="clear" w:color="auto" w:fill="D9D9D9"/>
            <w:vAlign w:val="center"/>
          </w:tcPr>
          <w:p w14:paraId="7E1B8C38" w14:textId="77777777" w:rsidR="009E650D" w:rsidRPr="004A3F63" w:rsidRDefault="009E650D" w:rsidP="00F65B01">
            <w:pPr>
              <w:jc w:val="center"/>
              <w:rPr>
                <w:rFonts w:cs="Arial"/>
                <w:b/>
                <w:sz w:val="22"/>
              </w:rPr>
            </w:pPr>
            <w:r w:rsidRPr="004A3F63">
              <w:rPr>
                <w:rFonts w:cs="Arial"/>
                <w:b/>
                <w:sz w:val="22"/>
              </w:rPr>
              <w:t>Nr. crt</w:t>
            </w:r>
          </w:p>
        </w:tc>
        <w:tc>
          <w:tcPr>
            <w:tcW w:w="9216" w:type="dxa"/>
            <w:tcBorders>
              <w:top w:val="double" w:sz="4" w:space="0" w:color="auto"/>
              <w:left w:val="double" w:sz="4" w:space="0" w:color="auto"/>
              <w:bottom w:val="double" w:sz="4" w:space="0" w:color="auto"/>
              <w:right w:val="double" w:sz="4" w:space="0" w:color="auto"/>
            </w:tcBorders>
            <w:shd w:val="clear" w:color="auto" w:fill="D9D9D9"/>
            <w:vAlign w:val="center"/>
          </w:tcPr>
          <w:p w14:paraId="01DF2D98" w14:textId="77777777" w:rsidR="009E650D" w:rsidRPr="004A3F63" w:rsidRDefault="009E650D" w:rsidP="00F65B01">
            <w:pPr>
              <w:jc w:val="center"/>
              <w:rPr>
                <w:rFonts w:cs="Arial"/>
                <w:b/>
                <w:sz w:val="22"/>
              </w:rPr>
            </w:pPr>
            <w:r w:rsidRPr="004A3F63">
              <w:rPr>
                <w:rFonts w:cs="Arial"/>
                <w:b/>
                <w:sz w:val="22"/>
              </w:rPr>
              <w:t>Specificatie</w:t>
            </w:r>
          </w:p>
        </w:tc>
        <w:tc>
          <w:tcPr>
            <w:tcW w:w="1724" w:type="dxa"/>
            <w:tcBorders>
              <w:top w:val="double" w:sz="4" w:space="0" w:color="auto"/>
              <w:left w:val="double" w:sz="4" w:space="0" w:color="auto"/>
              <w:bottom w:val="double" w:sz="4" w:space="0" w:color="auto"/>
              <w:right w:val="double" w:sz="4" w:space="0" w:color="auto"/>
            </w:tcBorders>
            <w:shd w:val="clear" w:color="auto" w:fill="D9D9D9"/>
            <w:vAlign w:val="center"/>
          </w:tcPr>
          <w:p w14:paraId="69E4CD66" w14:textId="6A2234DE" w:rsidR="009E650D" w:rsidRPr="00EB083C" w:rsidRDefault="009E650D" w:rsidP="00F65B01">
            <w:pPr>
              <w:jc w:val="center"/>
              <w:rPr>
                <w:rFonts w:cs="Arial"/>
                <w:b/>
                <w:sz w:val="22"/>
              </w:rPr>
            </w:pPr>
            <w:r w:rsidRPr="00EB083C">
              <w:rPr>
                <w:rFonts w:cs="Arial"/>
                <w:b/>
                <w:sz w:val="22"/>
              </w:rPr>
              <w:t>Tarif aplicat 202</w:t>
            </w:r>
            <w:r w:rsidR="00B71715">
              <w:rPr>
                <w:rFonts w:cs="Arial"/>
                <w:b/>
                <w:sz w:val="22"/>
              </w:rPr>
              <w:t>5</w:t>
            </w:r>
          </w:p>
        </w:tc>
        <w:tc>
          <w:tcPr>
            <w:tcW w:w="1376" w:type="dxa"/>
            <w:tcBorders>
              <w:top w:val="double" w:sz="4" w:space="0" w:color="auto"/>
              <w:left w:val="double" w:sz="4" w:space="0" w:color="auto"/>
              <w:bottom w:val="double" w:sz="4" w:space="0" w:color="auto"/>
              <w:right w:val="single" w:sz="4" w:space="0" w:color="auto"/>
            </w:tcBorders>
            <w:shd w:val="clear" w:color="auto" w:fill="D9D9D9"/>
            <w:vAlign w:val="center"/>
          </w:tcPr>
          <w:p w14:paraId="09A8B035" w14:textId="38C656B7" w:rsidR="009E650D" w:rsidRPr="00EB083C" w:rsidRDefault="009E650D" w:rsidP="00F65B01">
            <w:pPr>
              <w:rPr>
                <w:rFonts w:cs="Arial"/>
                <w:b/>
                <w:sz w:val="22"/>
              </w:rPr>
            </w:pPr>
            <w:r w:rsidRPr="00EB083C">
              <w:rPr>
                <w:rFonts w:cs="Arial"/>
                <w:b/>
                <w:sz w:val="22"/>
              </w:rPr>
              <w:t>Tarif propus 202</w:t>
            </w:r>
            <w:r w:rsidR="00B71715">
              <w:rPr>
                <w:rFonts w:cs="Arial"/>
                <w:b/>
                <w:sz w:val="22"/>
              </w:rPr>
              <w:t>6</w:t>
            </w:r>
          </w:p>
        </w:tc>
      </w:tr>
      <w:tr w:rsidR="009E650D" w:rsidRPr="004A3F63" w14:paraId="5B7AFA13" w14:textId="49EAFAE9" w:rsidTr="009E650D">
        <w:trPr>
          <w:trHeight w:val="1051"/>
        </w:trPr>
        <w:tc>
          <w:tcPr>
            <w:tcW w:w="720" w:type="dxa"/>
            <w:tcBorders>
              <w:top w:val="double" w:sz="4" w:space="0" w:color="auto"/>
              <w:bottom w:val="single" w:sz="4" w:space="0" w:color="auto"/>
              <w:right w:val="double" w:sz="4" w:space="0" w:color="auto"/>
            </w:tcBorders>
            <w:vAlign w:val="center"/>
          </w:tcPr>
          <w:p w14:paraId="6F269557" w14:textId="77777777" w:rsidR="009E650D" w:rsidRPr="004A3F63" w:rsidRDefault="009E650D" w:rsidP="009E650D">
            <w:pPr>
              <w:jc w:val="center"/>
              <w:rPr>
                <w:rFonts w:cs="Arial"/>
                <w:b/>
              </w:rPr>
            </w:pPr>
            <w:r w:rsidRPr="004A3F63">
              <w:rPr>
                <w:rFonts w:cs="Arial"/>
                <w:b/>
              </w:rPr>
              <w:t>1.</w:t>
            </w:r>
          </w:p>
        </w:tc>
        <w:tc>
          <w:tcPr>
            <w:tcW w:w="9216" w:type="dxa"/>
            <w:tcBorders>
              <w:top w:val="double" w:sz="4" w:space="0" w:color="auto"/>
              <w:left w:val="double" w:sz="4" w:space="0" w:color="auto"/>
              <w:bottom w:val="single" w:sz="4" w:space="0" w:color="auto"/>
              <w:right w:val="double" w:sz="4" w:space="0" w:color="auto"/>
            </w:tcBorders>
            <w:vAlign w:val="center"/>
          </w:tcPr>
          <w:p w14:paraId="363C1275"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separare branşament apă</w:t>
            </w:r>
          </w:p>
          <w:p w14:paraId="399CE30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52BF4DAD"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double" w:sz="4" w:space="0" w:color="auto"/>
              <w:left w:val="double" w:sz="4" w:space="0" w:color="auto"/>
              <w:bottom w:val="single" w:sz="4" w:space="0" w:color="auto"/>
              <w:right w:val="double" w:sz="4" w:space="0" w:color="auto"/>
            </w:tcBorders>
            <w:vAlign w:val="center"/>
          </w:tcPr>
          <w:p w14:paraId="0A47F4C5" w14:textId="77777777" w:rsidR="009E650D" w:rsidRDefault="009E650D" w:rsidP="009E650D">
            <w:pPr>
              <w:jc w:val="center"/>
              <w:rPr>
                <w:b/>
                <w:sz w:val="22"/>
                <w:szCs w:val="22"/>
              </w:rPr>
            </w:pPr>
            <w:r>
              <w:rPr>
                <w:b/>
                <w:sz w:val="22"/>
                <w:szCs w:val="22"/>
              </w:rPr>
              <w:t>30 lei</w:t>
            </w:r>
          </w:p>
          <w:p w14:paraId="1013CB87" w14:textId="0585DA33" w:rsidR="009E650D" w:rsidRPr="00D932A4" w:rsidRDefault="009E650D" w:rsidP="009E650D">
            <w:pPr>
              <w:jc w:val="center"/>
              <w:rPr>
                <w:color w:val="000000" w:themeColor="text1"/>
                <w:sz w:val="22"/>
                <w:szCs w:val="22"/>
              </w:rPr>
            </w:pPr>
            <w:r>
              <w:rPr>
                <w:b/>
                <w:sz w:val="22"/>
                <w:szCs w:val="22"/>
              </w:rPr>
              <w:t>90 lei</w:t>
            </w:r>
          </w:p>
        </w:tc>
        <w:tc>
          <w:tcPr>
            <w:tcW w:w="1376" w:type="dxa"/>
            <w:tcBorders>
              <w:top w:val="double" w:sz="4" w:space="0" w:color="auto"/>
              <w:left w:val="double" w:sz="4" w:space="0" w:color="auto"/>
              <w:bottom w:val="single" w:sz="4" w:space="0" w:color="auto"/>
              <w:right w:val="single" w:sz="4" w:space="0" w:color="auto"/>
            </w:tcBorders>
            <w:vAlign w:val="center"/>
          </w:tcPr>
          <w:p w14:paraId="10E97843" w14:textId="77777777" w:rsidR="009E650D" w:rsidRDefault="009E650D" w:rsidP="009E650D">
            <w:pPr>
              <w:jc w:val="center"/>
              <w:rPr>
                <w:b/>
                <w:sz w:val="22"/>
                <w:szCs w:val="22"/>
              </w:rPr>
            </w:pPr>
            <w:r>
              <w:rPr>
                <w:b/>
                <w:sz w:val="22"/>
                <w:szCs w:val="22"/>
              </w:rPr>
              <w:t>30 lei</w:t>
            </w:r>
          </w:p>
          <w:p w14:paraId="0DA058CA" w14:textId="67B755D0" w:rsidR="009E650D" w:rsidRPr="0085302F" w:rsidRDefault="009E650D" w:rsidP="009E650D">
            <w:pPr>
              <w:jc w:val="center"/>
              <w:rPr>
                <w:b/>
                <w:sz w:val="22"/>
                <w:szCs w:val="22"/>
              </w:rPr>
            </w:pPr>
            <w:r>
              <w:rPr>
                <w:b/>
                <w:sz w:val="22"/>
                <w:szCs w:val="22"/>
              </w:rPr>
              <w:t>90 lei</w:t>
            </w:r>
          </w:p>
        </w:tc>
      </w:tr>
      <w:tr w:rsidR="009E650D" w:rsidRPr="004A3F63" w14:paraId="46B447EB" w14:textId="60B41851" w:rsidTr="009E650D">
        <w:trPr>
          <w:trHeight w:val="973"/>
        </w:trPr>
        <w:tc>
          <w:tcPr>
            <w:tcW w:w="720" w:type="dxa"/>
            <w:tcBorders>
              <w:top w:val="single" w:sz="4" w:space="0" w:color="auto"/>
              <w:right w:val="double" w:sz="4" w:space="0" w:color="auto"/>
            </w:tcBorders>
            <w:vAlign w:val="center"/>
          </w:tcPr>
          <w:p w14:paraId="17D889B0" w14:textId="77777777" w:rsidR="009E650D" w:rsidRPr="004A3F63" w:rsidRDefault="009E650D" w:rsidP="009E650D">
            <w:pPr>
              <w:jc w:val="center"/>
              <w:rPr>
                <w:rFonts w:cs="Arial"/>
                <w:b/>
              </w:rPr>
            </w:pPr>
            <w:r w:rsidRPr="004A3F63">
              <w:rPr>
                <w:rFonts w:cs="Arial"/>
                <w:b/>
              </w:rPr>
              <w:t>2.</w:t>
            </w:r>
          </w:p>
        </w:tc>
        <w:tc>
          <w:tcPr>
            <w:tcW w:w="9216" w:type="dxa"/>
            <w:tcBorders>
              <w:top w:val="single" w:sz="4" w:space="0" w:color="auto"/>
              <w:left w:val="double" w:sz="4" w:space="0" w:color="auto"/>
              <w:right w:val="double" w:sz="4" w:space="0" w:color="auto"/>
            </w:tcBorders>
            <w:vAlign w:val="center"/>
          </w:tcPr>
          <w:p w14:paraId="6926F628" w14:textId="77777777" w:rsidR="009E650D" w:rsidRPr="00D932A4" w:rsidRDefault="009E650D" w:rsidP="009E650D">
            <w:pPr>
              <w:jc w:val="both"/>
              <w:rPr>
                <w:rFonts w:cs="Arial"/>
                <w:color w:val="000000" w:themeColor="text1"/>
              </w:rPr>
            </w:pPr>
            <w:r w:rsidRPr="00D932A4">
              <w:rPr>
                <w:rFonts w:cs="Arial"/>
                <w:color w:val="000000" w:themeColor="text1"/>
              </w:rPr>
              <w:t>Eliberare acorduri schimbare destinație imobil</w:t>
            </w:r>
          </w:p>
          <w:p w14:paraId="16BE58D7"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1F62F0B2" w14:textId="77777777" w:rsidR="009E650D" w:rsidRPr="00D932A4" w:rsidRDefault="009E650D" w:rsidP="009E650D">
            <w:pPr>
              <w:numPr>
                <w:ilvl w:val="0"/>
                <w:numId w:val="13"/>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top w:val="single" w:sz="4" w:space="0" w:color="auto"/>
              <w:left w:val="double" w:sz="4" w:space="0" w:color="auto"/>
              <w:right w:val="double" w:sz="4" w:space="0" w:color="auto"/>
            </w:tcBorders>
            <w:vAlign w:val="center"/>
          </w:tcPr>
          <w:p w14:paraId="7B108594" w14:textId="77777777" w:rsidR="009E650D" w:rsidRDefault="009E650D" w:rsidP="009E650D">
            <w:pPr>
              <w:jc w:val="center"/>
              <w:rPr>
                <w:b/>
                <w:sz w:val="22"/>
                <w:szCs w:val="22"/>
              </w:rPr>
            </w:pPr>
            <w:r>
              <w:rPr>
                <w:b/>
                <w:sz w:val="22"/>
                <w:szCs w:val="22"/>
              </w:rPr>
              <w:t>30 lei</w:t>
            </w:r>
          </w:p>
          <w:p w14:paraId="31B8A62B" w14:textId="43E181AA" w:rsidR="009E650D" w:rsidRPr="00D932A4" w:rsidRDefault="009E650D" w:rsidP="009E650D">
            <w:pPr>
              <w:jc w:val="center"/>
              <w:rPr>
                <w:color w:val="000000" w:themeColor="text1"/>
                <w:sz w:val="22"/>
                <w:szCs w:val="22"/>
              </w:rPr>
            </w:pPr>
            <w:r>
              <w:rPr>
                <w:b/>
                <w:sz w:val="22"/>
                <w:szCs w:val="22"/>
              </w:rPr>
              <w:t>90 lei</w:t>
            </w:r>
          </w:p>
        </w:tc>
        <w:tc>
          <w:tcPr>
            <w:tcW w:w="1376" w:type="dxa"/>
            <w:tcBorders>
              <w:top w:val="single" w:sz="4" w:space="0" w:color="auto"/>
              <w:left w:val="double" w:sz="4" w:space="0" w:color="auto"/>
              <w:right w:val="single" w:sz="4" w:space="0" w:color="auto"/>
            </w:tcBorders>
            <w:vAlign w:val="center"/>
          </w:tcPr>
          <w:p w14:paraId="3B113AF9" w14:textId="77777777" w:rsidR="009E650D" w:rsidRDefault="009E650D" w:rsidP="009E650D">
            <w:pPr>
              <w:jc w:val="center"/>
              <w:rPr>
                <w:b/>
                <w:sz w:val="22"/>
                <w:szCs w:val="22"/>
              </w:rPr>
            </w:pPr>
            <w:r>
              <w:rPr>
                <w:b/>
                <w:sz w:val="22"/>
                <w:szCs w:val="22"/>
              </w:rPr>
              <w:t>30 lei</w:t>
            </w:r>
          </w:p>
          <w:p w14:paraId="05E1E900" w14:textId="1F1030C2" w:rsidR="009E650D" w:rsidRPr="0085302F" w:rsidRDefault="009E650D" w:rsidP="009E650D">
            <w:pPr>
              <w:jc w:val="center"/>
              <w:rPr>
                <w:b/>
                <w:sz w:val="22"/>
                <w:szCs w:val="22"/>
              </w:rPr>
            </w:pPr>
            <w:r>
              <w:rPr>
                <w:b/>
                <w:sz w:val="22"/>
                <w:szCs w:val="22"/>
              </w:rPr>
              <w:t>90 lei</w:t>
            </w:r>
          </w:p>
        </w:tc>
      </w:tr>
      <w:tr w:rsidR="009E650D" w:rsidRPr="004A3F63" w14:paraId="7E9B61B8" w14:textId="6270A42C" w:rsidTr="009E650D">
        <w:trPr>
          <w:trHeight w:val="1001"/>
        </w:trPr>
        <w:tc>
          <w:tcPr>
            <w:tcW w:w="720" w:type="dxa"/>
            <w:tcBorders>
              <w:right w:val="double" w:sz="4" w:space="0" w:color="auto"/>
            </w:tcBorders>
            <w:vAlign w:val="center"/>
          </w:tcPr>
          <w:p w14:paraId="0D37CE94" w14:textId="77777777" w:rsidR="009E650D" w:rsidRPr="004A3F63" w:rsidRDefault="009E650D" w:rsidP="009E650D">
            <w:pPr>
              <w:jc w:val="center"/>
              <w:rPr>
                <w:rFonts w:cs="Arial"/>
                <w:b/>
              </w:rPr>
            </w:pPr>
            <w:r w:rsidRPr="004A3F63">
              <w:rPr>
                <w:rFonts w:cs="Arial"/>
                <w:b/>
              </w:rPr>
              <w:t>3.</w:t>
            </w:r>
          </w:p>
        </w:tc>
        <w:tc>
          <w:tcPr>
            <w:tcW w:w="9216" w:type="dxa"/>
            <w:tcBorders>
              <w:left w:val="double" w:sz="4" w:space="0" w:color="auto"/>
              <w:right w:val="double" w:sz="4" w:space="0" w:color="auto"/>
            </w:tcBorders>
            <w:vAlign w:val="center"/>
          </w:tcPr>
          <w:p w14:paraId="30FCACD4" w14:textId="77777777" w:rsidR="009E650D" w:rsidRPr="00D932A4" w:rsidRDefault="009E650D" w:rsidP="009E650D">
            <w:pPr>
              <w:jc w:val="both"/>
              <w:rPr>
                <w:rFonts w:cs="Arial"/>
                <w:color w:val="000000" w:themeColor="text1"/>
              </w:rPr>
            </w:pPr>
            <w:r w:rsidRPr="00D932A4">
              <w:rPr>
                <w:rFonts w:cs="Arial"/>
                <w:color w:val="000000" w:themeColor="text1"/>
              </w:rPr>
              <w:t>Eliberare acorduri pentru modificări constructive ale imobilelor</w:t>
            </w:r>
          </w:p>
          <w:p w14:paraId="687F092B"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6C8FB3C0" w14:textId="77777777" w:rsidR="009E650D" w:rsidRPr="00D932A4" w:rsidRDefault="009E650D" w:rsidP="009E650D">
            <w:pPr>
              <w:numPr>
                <w:ilvl w:val="0"/>
                <w:numId w:val="14"/>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3D383D2F" w14:textId="77777777" w:rsidR="009E650D" w:rsidRDefault="009E650D" w:rsidP="009E650D">
            <w:pPr>
              <w:jc w:val="center"/>
              <w:rPr>
                <w:b/>
                <w:sz w:val="22"/>
                <w:szCs w:val="22"/>
              </w:rPr>
            </w:pPr>
            <w:r>
              <w:rPr>
                <w:b/>
                <w:sz w:val="22"/>
                <w:szCs w:val="22"/>
              </w:rPr>
              <w:t>30 lei</w:t>
            </w:r>
          </w:p>
          <w:p w14:paraId="5FEFB3A0" w14:textId="43191CDB" w:rsidR="009E650D" w:rsidRPr="00D932A4" w:rsidRDefault="009E650D" w:rsidP="009E650D">
            <w:pPr>
              <w:jc w:val="center"/>
              <w:rPr>
                <w:color w:val="000000" w:themeColor="text1"/>
                <w:sz w:val="22"/>
                <w:szCs w:val="22"/>
              </w:rPr>
            </w:pPr>
            <w:r>
              <w:rPr>
                <w:b/>
                <w:sz w:val="22"/>
                <w:szCs w:val="22"/>
              </w:rPr>
              <w:t>150 lei</w:t>
            </w:r>
          </w:p>
        </w:tc>
        <w:tc>
          <w:tcPr>
            <w:tcW w:w="1376" w:type="dxa"/>
            <w:tcBorders>
              <w:left w:val="double" w:sz="4" w:space="0" w:color="auto"/>
              <w:right w:val="single" w:sz="4" w:space="0" w:color="auto"/>
            </w:tcBorders>
            <w:vAlign w:val="center"/>
          </w:tcPr>
          <w:p w14:paraId="58704D62" w14:textId="77777777" w:rsidR="009E650D" w:rsidRDefault="009E650D" w:rsidP="009E650D">
            <w:pPr>
              <w:jc w:val="center"/>
              <w:rPr>
                <w:b/>
                <w:sz w:val="22"/>
                <w:szCs w:val="22"/>
              </w:rPr>
            </w:pPr>
            <w:r>
              <w:rPr>
                <w:b/>
                <w:sz w:val="22"/>
                <w:szCs w:val="22"/>
              </w:rPr>
              <w:t>30 lei</w:t>
            </w:r>
          </w:p>
          <w:p w14:paraId="4883AD47" w14:textId="675589DB" w:rsidR="009E650D" w:rsidRPr="0085302F" w:rsidRDefault="009E650D" w:rsidP="009E650D">
            <w:pPr>
              <w:jc w:val="center"/>
              <w:rPr>
                <w:b/>
                <w:sz w:val="22"/>
                <w:szCs w:val="22"/>
              </w:rPr>
            </w:pPr>
            <w:r>
              <w:rPr>
                <w:b/>
                <w:sz w:val="22"/>
                <w:szCs w:val="22"/>
              </w:rPr>
              <w:t>150 lei</w:t>
            </w:r>
          </w:p>
        </w:tc>
      </w:tr>
      <w:tr w:rsidR="009E650D" w:rsidRPr="004A3F63" w14:paraId="7446F96E" w14:textId="31C5DDFC" w:rsidTr="009E650D">
        <w:trPr>
          <w:trHeight w:val="1256"/>
        </w:trPr>
        <w:tc>
          <w:tcPr>
            <w:tcW w:w="720" w:type="dxa"/>
            <w:tcBorders>
              <w:right w:val="double" w:sz="4" w:space="0" w:color="auto"/>
            </w:tcBorders>
            <w:vAlign w:val="center"/>
          </w:tcPr>
          <w:p w14:paraId="2A00C363" w14:textId="77777777" w:rsidR="009E650D" w:rsidRPr="004A3F63" w:rsidRDefault="009E650D" w:rsidP="009E650D">
            <w:pPr>
              <w:jc w:val="center"/>
              <w:rPr>
                <w:rFonts w:cs="Arial"/>
                <w:b/>
              </w:rPr>
            </w:pPr>
            <w:r w:rsidRPr="004A3F63">
              <w:rPr>
                <w:rFonts w:cs="Arial"/>
                <w:b/>
              </w:rPr>
              <w:t>4.</w:t>
            </w:r>
          </w:p>
        </w:tc>
        <w:tc>
          <w:tcPr>
            <w:tcW w:w="9216" w:type="dxa"/>
            <w:tcBorders>
              <w:left w:val="double" w:sz="4" w:space="0" w:color="auto"/>
              <w:right w:val="double" w:sz="4" w:space="0" w:color="auto"/>
            </w:tcBorders>
            <w:vAlign w:val="center"/>
          </w:tcPr>
          <w:p w14:paraId="7A546409" w14:textId="77777777" w:rsidR="009E650D" w:rsidRPr="00D932A4" w:rsidRDefault="009E650D" w:rsidP="009E650D">
            <w:pPr>
              <w:jc w:val="both"/>
              <w:rPr>
                <w:rFonts w:cs="Arial"/>
                <w:color w:val="000000" w:themeColor="text1"/>
              </w:rPr>
            </w:pPr>
            <w:r w:rsidRPr="00D932A4">
              <w:rPr>
                <w:rFonts w:cs="Arial"/>
                <w:color w:val="000000" w:themeColor="text1"/>
              </w:rPr>
              <w:t xml:space="preserve">Eliberare acorduri pentru efectuarea de construcţii (pe </w:t>
            </w:r>
            <w:r>
              <w:rPr>
                <w:rFonts w:cs="Arial"/>
                <w:color w:val="000000" w:themeColor="text1"/>
              </w:rPr>
              <w:t>hotar</w:t>
            </w:r>
            <w:r w:rsidRPr="00D932A4">
              <w:rPr>
                <w:rFonts w:cs="Arial"/>
                <w:color w:val="000000" w:themeColor="text1"/>
              </w:rPr>
              <w:t>, modificare PUD şi alte asemenea)</w:t>
            </w:r>
          </w:p>
          <w:p w14:paraId="128E9A85"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persoane fizice</w:t>
            </w:r>
          </w:p>
          <w:p w14:paraId="03CA8D81" w14:textId="77777777" w:rsidR="009E650D" w:rsidRPr="00D932A4" w:rsidRDefault="009E650D" w:rsidP="009E650D">
            <w:pPr>
              <w:numPr>
                <w:ilvl w:val="0"/>
                <w:numId w:val="15"/>
              </w:numPr>
              <w:tabs>
                <w:tab w:val="clear" w:pos="1440"/>
                <w:tab w:val="num" w:pos="612"/>
              </w:tabs>
              <w:ind w:hanging="1068"/>
              <w:jc w:val="both"/>
              <w:rPr>
                <w:rFonts w:cs="Arial"/>
                <w:color w:val="000000" w:themeColor="text1"/>
              </w:rPr>
            </w:pPr>
            <w:r w:rsidRPr="00D932A4">
              <w:rPr>
                <w:rFonts w:cs="Arial"/>
                <w:color w:val="000000" w:themeColor="text1"/>
              </w:rPr>
              <w:t>agenţi economici</w:t>
            </w:r>
          </w:p>
        </w:tc>
        <w:tc>
          <w:tcPr>
            <w:tcW w:w="1724" w:type="dxa"/>
            <w:tcBorders>
              <w:left w:val="double" w:sz="4" w:space="0" w:color="auto"/>
              <w:right w:val="double" w:sz="4" w:space="0" w:color="auto"/>
            </w:tcBorders>
            <w:vAlign w:val="center"/>
          </w:tcPr>
          <w:p w14:paraId="003027A3" w14:textId="77777777" w:rsidR="009E650D" w:rsidRDefault="009E650D" w:rsidP="009E650D">
            <w:pPr>
              <w:jc w:val="center"/>
              <w:rPr>
                <w:b/>
                <w:sz w:val="22"/>
                <w:szCs w:val="22"/>
              </w:rPr>
            </w:pPr>
            <w:r>
              <w:rPr>
                <w:b/>
                <w:sz w:val="22"/>
                <w:szCs w:val="22"/>
              </w:rPr>
              <w:t>30 lei</w:t>
            </w:r>
          </w:p>
          <w:p w14:paraId="0CA32F49" w14:textId="526D58A7" w:rsidR="009E650D" w:rsidRPr="00D932A4" w:rsidRDefault="009E650D" w:rsidP="009E650D">
            <w:pPr>
              <w:jc w:val="center"/>
              <w:rPr>
                <w:color w:val="000000" w:themeColor="text1"/>
                <w:sz w:val="22"/>
                <w:szCs w:val="22"/>
              </w:rPr>
            </w:pPr>
            <w:r>
              <w:rPr>
                <w:b/>
                <w:sz w:val="22"/>
                <w:szCs w:val="22"/>
              </w:rPr>
              <w:t>90 lei</w:t>
            </w:r>
          </w:p>
        </w:tc>
        <w:tc>
          <w:tcPr>
            <w:tcW w:w="1376" w:type="dxa"/>
            <w:tcBorders>
              <w:left w:val="double" w:sz="4" w:space="0" w:color="auto"/>
              <w:right w:val="single" w:sz="4" w:space="0" w:color="auto"/>
            </w:tcBorders>
            <w:vAlign w:val="center"/>
          </w:tcPr>
          <w:p w14:paraId="45CF57C6" w14:textId="77777777" w:rsidR="009E650D" w:rsidRDefault="009E650D" w:rsidP="009E650D">
            <w:pPr>
              <w:jc w:val="center"/>
              <w:rPr>
                <w:b/>
                <w:sz w:val="22"/>
                <w:szCs w:val="22"/>
              </w:rPr>
            </w:pPr>
            <w:r>
              <w:rPr>
                <w:b/>
                <w:sz w:val="22"/>
                <w:szCs w:val="22"/>
              </w:rPr>
              <w:t>30 lei</w:t>
            </w:r>
          </w:p>
          <w:p w14:paraId="6BDF6588" w14:textId="3E6713E2" w:rsidR="009E650D" w:rsidRPr="0085302F" w:rsidRDefault="009E650D" w:rsidP="009E650D">
            <w:pPr>
              <w:jc w:val="center"/>
              <w:rPr>
                <w:b/>
                <w:sz w:val="22"/>
                <w:szCs w:val="22"/>
              </w:rPr>
            </w:pPr>
            <w:r>
              <w:rPr>
                <w:b/>
                <w:sz w:val="22"/>
                <w:szCs w:val="22"/>
              </w:rPr>
              <w:t>90 lei</w:t>
            </w:r>
          </w:p>
        </w:tc>
      </w:tr>
      <w:tr w:rsidR="009E650D" w:rsidRPr="00F4138E" w14:paraId="7A90166E" w14:textId="2820C0B8" w:rsidTr="009E650D">
        <w:trPr>
          <w:trHeight w:hRule="exact" w:val="842"/>
        </w:trPr>
        <w:tc>
          <w:tcPr>
            <w:tcW w:w="720" w:type="dxa"/>
            <w:tcBorders>
              <w:right w:val="double" w:sz="4" w:space="0" w:color="auto"/>
            </w:tcBorders>
            <w:vAlign w:val="center"/>
          </w:tcPr>
          <w:p w14:paraId="61DBE7DF" w14:textId="77777777" w:rsidR="009E650D" w:rsidRPr="004A3F63" w:rsidRDefault="009E650D" w:rsidP="009E650D">
            <w:pPr>
              <w:jc w:val="center"/>
              <w:rPr>
                <w:rFonts w:cs="Arial"/>
                <w:b/>
              </w:rPr>
            </w:pPr>
            <w:r>
              <w:rPr>
                <w:rFonts w:cs="Arial"/>
                <w:b/>
              </w:rPr>
              <w:t>5</w:t>
            </w:r>
            <w:r w:rsidRPr="004A3F63">
              <w:rPr>
                <w:rFonts w:cs="Arial"/>
                <w:b/>
              </w:rPr>
              <w:t>.</w:t>
            </w:r>
          </w:p>
        </w:tc>
        <w:tc>
          <w:tcPr>
            <w:tcW w:w="9216" w:type="dxa"/>
            <w:tcBorders>
              <w:left w:val="double" w:sz="4" w:space="0" w:color="auto"/>
              <w:right w:val="double" w:sz="4" w:space="0" w:color="auto"/>
            </w:tcBorders>
            <w:vAlign w:val="center"/>
          </w:tcPr>
          <w:p w14:paraId="4C5B3A0A" w14:textId="08313197" w:rsidR="009E650D" w:rsidRPr="00D932A4" w:rsidRDefault="009E650D" w:rsidP="009E650D">
            <w:pPr>
              <w:jc w:val="both"/>
              <w:rPr>
                <w:rFonts w:cs="Arial"/>
                <w:color w:val="000000" w:themeColor="text1"/>
              </w:rPr>
            </w:pPr>
            <w:r w:rsidRPr="00D932A4">
              <w:rPr>
                <w:rFonts w:cs="Arial"/>
                <w:color w:val="000000" w:themeColor="text1"/>
              </w:rPr>
              <w:t>Eliberare adeverințe necesare furnizorilor de utilități și diverse instituții publice, pentru persoane fizice</w:t>
            </w:r>
            <w:r>
              <w:rPr>
                <w:rFonts w:cs="Arial"/>
                <w:color w:val="000000" w:themeColor="text1"/>
              </w:rPr>
              <w:t xml:space="preserve"> si juridice </w:t>
            </w:r>
          </w:p>
        </w:tc>
        <w:tc>
          <w:tcPr>
            <w:tcW w:w="1724" w:type="dxa"/>
            <w:tcBorders>
              <w:left w:val="double" w:sz="4" w:space="0" w:color="auto"/>
              <w:right w:val="double" w:sz="4" w:space="0" w:color="auto"/>
            </w:tcBorders>
            <w:vAlign w:val="center"/>
          </w:tcPr>
          <w:p w14:paraId="62CE7E47" w14:textId="2837820B" w:rsidR="009E650D" w:rsidRPr="00D932A4" w:rsidRDefault="009E650D" w:rsidP="009E650D">
            <w:pPr>
              <w:jc w:val="center"/>
              <w:rPr>
                <w:color w:val="000000" w:themeColor="text1"/>
                <w:sz w:val="22"/>
                <w:szCs w:val="22"/>
              </w:rPr>
            </w:pPr>
            <w:r>
              <w:rPr>
                <w:b/>
                <w:sz w:val="22"/>
                <w:szCs w:val="22"/>
              </w:rPr>
              <w:t>20 lei</w:t>
            </w:r>
          </w:p>
        </w:tc>
        <w:tc>
          <w:tcPr>
            <w:tcW w:w="1376" w:type="dxa"/>
            <w:tcBorders>
              <w:left w:val="double" w:sz="4" w:space="0" w:color="auto"/>
              <w:right w:val="single" w:sz="4" w:space="0" w:color="auto"/>
            </w:tcBorders>
            <w:vAlign w:val="center"/>
          </w:tcPr>
          <w:p w14:paraId="26CF522C" w14:textId="2CAA935B" w:rsidR="009E650D" w:rsidRPr="0085302F" w:rsidRDefault="009E650D" w:rsidP="009E650D">
            <w:pPr>
              <w:jc w:val="center"/>
              <w:rPr>
                <w:b/>
                <w:sz w:val="22"/>
                <w:szCs w:val="22"/>
              </w:rPr>
            </w:pPr>
            <w:r>
              <w:rPr>
                <w:b/>
                <w:sz w:val="22"/>
                <w:szCs w:val="22"/>
              </w:rPr>
              <w:t>20 lei</w:t>
            </w:r>
          </w:p>
        </w:tc>
      </w:tr>
    </w:tbl>
    <w:p w14:paraId="04B97FDD" w14:textId="77777777" w:rsidR="00B35E12" w:rsidRPr="00F4138E" w:rsidRDefault="00B35E12" w:rsidP="00B35E12">
      <w:pPr>
        <w:ind w:right="567"/>
        <w:jc w:val="center"/>
        <w:rPr>
          <w:rFonts w:cs="Arial"/>
          <w:b/>
        </w:rPr>
      </w:pPr>
    </w:p>
    <w:p w14:paraId="5B6AE52D" w14:textId="77777777" w:rsidR="009D4E52" w:rsidRDefault="009D4E52" w:rsidP="009D4E52">
      <w:pPr>
        <w:ind w:right="567"/>
        <w:jc w:val="center"/>
        <w:rPr>
          <w:rFonts w:cs="Arial"/>
          <w:b/>
        </w:rPr>
      </w:pPr>
    </w:p>
    <w:p w14:paraId="2EE6C96A" w14:textId="77777777" w:rsidR="009D4E52" w:rsidRDefault="009D4E52" w:rsidP="009D4E52">
      <w:pPr>
        <w:ind w:right="567"/>
        <w:jc w:val="center"/>
        <w:rPr>
          <w:rFonts w:cs="Arial"/>
          <w:b/>
        </w:rPr>
      </w:pPr>
    </w:p>
    <w:p w14:paraId="66C9A7B8" w14:textId="77777777" w:rsidR="009D4E52" w:rsidRDefault="009D4E52" w:rsidP="009D4E52">
      <w:pPr>
        <w:ind w:right="567"/>
        <w:jc w:val="center"/>
        <w:rPr>
          <w:rFonts w:cs="Arial"/>
          <w:b/>
        </w:rPr>
      </w:pPr>
    </w:p>
    <w:p w14:paraId="6134313B" w14:textId="77777777" w:rsidR="009D4E52" w:rsidRDefault="009D4E52" w:rsidP="009D4E52">
      <w:pPr>
        <w:ind w:right="567"/>
        <w:jc w:val="center"/>
        <w:rPr>
          <w:rFonts w:cs="Arial"/>
          <w:b/>
        </w:rPr>
      </w:pPr>
    </w:p>
    <w:p w14:paraId="2A519A26" w14:textId="77777777" w:rsidR="009D4E52" w:rsidRDefault="009D4E52" w:rsidP="009D4E52">
      <w:pPr>
        <w:ind w:right="567"/>
        <w:jc w:val="center"/>
        <w:rPr>
          <w:rFonts w:cs="Arial"/>
          <w:b/>
        </w:rPr>
      </w:pPr>
    </w:p>
    <w:p w14:paraId="179364FF" w14:textId="77777777" w:rsidR="009D4E52" w:rsidRDefault="009D4E52" w:rsidP="009D4E52">
      <w:pPr>
        <w:ind w:right="567"/>
        <w:jc w:val="center"/>
        <w:rPr>
          <w:rFonts w:cs="Arial"/>
          <w:b/>
        </w:rPr>
      </w:pPr>
    </w:p>
    <w:p w14:paraId="0C963F2A" w14:textId="77777777" w:rsidR="009D4E52" w:rsidRDefault="009D4E52" w:rsidP="009D4E52">
      <w:pPr>
        <w:ind w:right="567"/>
        <w:jc w:val="center"/>
        <w:rPr>
          <w:rFonts w:cs="Arial"/>
          <w:b/>
        </w:rPr>
      </w:pPr>
    </w:p>
    <w:p w14:paraId="7B01EE65" w14:textId="77777777" w:rsidR="009D4E52" w:rsidRDefault="009D4E52" w:rsidP="009D4E52">
      <w:pPr>
        <w:ind w:right="567"/>
        <w:jc w:val="center"/>
        <w:rPr>
          <w:rFonts w:cs="Arial"/>
          <w:b/>
        </w:rPr>
      </w:pPr>
    </w:p>
    <w:p w14:paraId="1423851E" w14:textId="77777777" w:rsidR="009D4E52" w:rsidRDefault="009D4E52" w:rsidP="009D4E52">
      <w:pPr>
        <w:ind w:right="567"/>
        <w:jc w:val="center"/>
        <w:rPr>
          <w:rFonts w:cs="Arial"/>
          <w:b/>
        </w:rPr>
      </w:pPr>
    </w:p>
    <w:p w14:paraId="31B67D15" w14:textId="77777777" w:rsidR="009D4E52" w:rsidRPr="00F4138E" w:rsidRDefault="007D267B" w:rsidP="007D267B">
      <w:pPr>
        <w:ind w:right="567"/>
        <w:jc w:val="center"/>
        <w:rPr>
          <w:rFonts w:cs="Arial"/>
          <w:b/>
        </w:rPr>
      </w:pPr>
      <w:r>
        <w:rPr>
          <w:rFonts w:cs="Arial"/>
          <w:b/>
        </w:rPr>
        <w:lastRenderedPageBreak/>
        <w:t xml:space="preserve">                                                                        </w:t>
      </w:r>
      <w:r w:rsidR="009D4E52" w:rsidRPr="004A3F63">
        <w:rPr>
          <w:rFonts w:cs="Arial"/>
          <w:b/>
        </w:rPr>
        <w:t>ALTE TAXE SPECIALE</w:t>
      </w:r>
      <w:r>
        <w:rPr>
          <w:rFonts w:cs="Arial"/>
          <w:b/>
        </w:rPr>
        <w:t xml:space="preserve">                                               </w:t>
      </w:r>
      <w:r w:rsidRPr="00426B50">
        <w:rPr>
          <w:rFonts w:cs="Arial"/>
          <w:b/>
          <w:u w:val="single"/>
        </w:rPr>
        <w:t>ANEXA 11</w:t>
      </w:r>
      <w:r w:rsidR="00426B50">
        <w:rPr>
          <w:rFonts w:cs="Arial"/>
          <w:b/>
          <w:u w:val="single"/>
        </w:rPr>
        <w:t>_______________</w:t>
      </w:r>
    </w:p>
    <w:p w14:paraId="40E95669" w14:textId="77777777" w:rsidR="009D4E52" w:rsidRPr="000D59FD" w:rsidRDefault="009D4E52" w:rsidP="009D4E52">
      <w:pPr>
        <w:ind w:right="567"/>
        <w:jc w:val="center"/>
        <w:rPr>
          <w:rFonts w:cs="Arial"/>
          <w:b/>
          <w:sz w:val="8"/>
        </w:rPr>
      </w:pPr>
    </w:p>
    <w:tbl>
      <w:tblPr>
        <w:tblW w:w="15062"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500"/>
        <w:gridCol w:w="2112"/>
        <w:gridCol w:w="2127"/>
        <w:gridCol w:w="2693"/>
      </w:tblGrid>
      <w:tr w:rsidR="00C00717" w:rsidRPr="004A3F63" w14:paraId="7E90FCC7" w14:textId="77777777" w:rsidTr="00C00717">
        <w:trPr>
          <w:trHeight w:hRule="exact" w:val="567"/>
        </w:trPr>
        <w:tc>
          <w:tcPr>
            <w:tcW w:w="6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A4D46F" w14:textId="77777777" w:rsidR="00C00717" w:rsidRPr="004A3F63" w:rsidRDefault="00C00717" w:rsidP="00C00717">
            <w:pPr>
              <w:jc w:val="center"/>
              <w:rPr>
                <w:rFonts w:cs="Arial"/>
                <w:b/>
                <w:sz w:val="22"/>
              </w:rPr>
            </w:pPr>
            <w:r w:rsidRPr="004A3F63">
              <w:rPr>
                <w:rFonts w:cs="Arial"/>
                <w:b/>
                <w:sz w:val="22"/>
              </w:rPr>
              <w:t>Nr.</w:t>
            </w:r>
          </w:p>
          <w:p w14:paraId="18767B72" w14:textId="77777777" w:rsidR="00C00717" w:rsidRPr="004A3F63" w:rsidRDefault="00C00717" w:rsidP="00C00717">
            <w:pPr>
              <w:jc w:val="center"/>
              <w:rPr>
                <w:rFonts w:cs="Arial"/>
                <w:b/>
                <w:sz w:val="22"/>
              </w:rPr>
            </w:pPr>
            <w:r w:rsidRPr="004A3F63">
              <w:rPr>
                <w:rFonts w:cs="Arial"/>
                <w:b/>
                <w:sz w:val="22"/>
              </w:rPr>
              <w:t>crt</w:t>
            </w:r>
          </w:p>
        </w:tc>
        <w:tc>
          <w:tcPr>
            <w:tcW w:w="75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46A8515" w14:textId="77777777" w:rsidR="00C00717" w:rsidRPr="004A3F63" w:rsidRDefault="00C00717" w:rsidP="00C00717">
            <w:pPr>
              <w:jc w:val="center"/>
              <w:rPr>
                <w:rFonts w:cs="Arial"/>
                <w:b/>
                <w:sz w:val="22"/>
              </w:rPr>
            </w:pPr>
            <w:r w:rsidRPr="004A3F63">
              <w:rPr>
                <w:rFonts w:cs="Arial"/>
                <w:b/>
                <w:sz w:val="22"/>
              </w:rPr>
              <w:t>DENUMIREA SERVICIULUI PENTRU PERCEPEREA TAXEI</w:t>
            </w:r>
          </w:p>
        </w:tc>
        <w:tc>
          <w:tcPr>
            <w:tcW w:w="211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8020BD" w14:textId="1D421BE1" w:rsidR="00C00717" w:rsidRPr="004A3F63" w:rsidRDefault="00C00717" w:rsidP="00C00717">
            <w:pPr>
              <w:jc w:val="center"/>
              <w:rPr>
                <w:rFonts w:cs="Arial"/>
                <w:b/>
                <w:sz w:val="22"/>
              </w:rPr>
            </w:pPr>
            <w:r w:rsidRPr="004A3F63">
              <w:rPr>
                <w:rFonts w:cs="Arial"/>
                <w:b/>
                <w:sz w:val="22"/>
              </w:rPr>
              <w:t>Tarif aplicat 20</w:t>
            </w:r>
            <w:r>
              <w:rPr>
                <w:rFonts w:cs="Arial"/>
                <w:b/>
                <w:sz w:val="22"/>
              </w:rPr>
              <w:t>2</w:t>
            </w:r>
            <w:r w:rsidR="00B71715">
              <w:rPr>
                <w:rFonts w:cs="Arial"/>
                <w:b/>
                <w:sz w:val="22"/>
              </w:rPr>
              <w:t>5</w:t>
            </w:r>
          </w:p>
        </w:tc>
        <w:tc>
          <w:tcPr>
            <w:tcW w:w="21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74CFA6" w14:textId="4C64CDBC" w:rsidR="00C00717" w:rsidRPr="004A3F63" w:rsidRDefault="00C00717" w:rsidP="00C00717">
            <w:pPr>
              <w:jc w:val="center"/>
              <w:rPr>
                <w:rFonts w:cs="Arial"/>
                <w:b/>
                <w:sz w:val="22"/>
                <w:lang w:val="it-IT"/>
              </w:rPr>
            </w:pPr>
            <w:r w:rsidRPr="004A3F63">
              <w:rPr>
                <w:rFonts w:cs="Arial"/>
                <w:b/>
                <w:sz w:val="22"/>
              </w:rPr>
              <w:t>Tarif propus 202</w:t>
            </w:r>
            <w:r w:rsidR="00B71715">
              <w:rPr>
                <w:rFonts w:cs="Arial"/>
                <w:b/>
                <w:sz w:val="22"/>
              </w:rPr>
              <w:t>6</w:t>
            </w:r>
          </w:p>
        </w:tc>
        <w:tc>
          <w:tcPr>
            <w:tcW w:w="269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4ED6BE" w14:textId="3EED4582" w:rsidR="00C00717" w:rsidRPr="004A3F63" w:rsidRDefault="00C00717" w:rsidP="00C00717">
            <w:pPr>
              <w:jc w:val="center"/>
              <w:rPr>
                <w:rFonts w:cs="Arial"/>
                <w:b/>
                <w:sz w:val="22"/>
                <w:lang w:val="it-IT"/>
              </w:rPr>
            </w:pPr>
            <w:r w:rsidRPr="004A3F63">
              <w:rPr>
                <w:rFonts w:cs="Arial"/>
                <w:b/>
                <w:sz w:val="22"/>
                <w:lang w:val="it-IT"/>
              </w:rPr>
              <w:t>Cine aplică</w:t>
            </w:r>
          </w:p>
        </w:tc>
      </w:tr>
      <w:tr w:rsidR="004A207F" w:rsidRPr="004A3F63" w14:paraId="780DA30A" w14:textId="77777777" w:rsidTr="00C00717">
        <w:trPr>
          <w:trHeight w:hRule="exact" w:val="1115"/>
        </w:trPr>
        <w:tc>
          <w:tcPr>
            <w:tcW w:w="630" w:type="dxa"/>
            <w:tcBorders>
              <w:right w:val="double" w:sz="4" w:space="0" w:color="auto"/>
            </w:tcBorders>
            <w:vAlign w:val="center"/>
          </w:tcPr>
          <w:p w14:paraId="1B3E629E"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435A18D8" w14:textId="51B35182" w:rsidR="004A207F" w:rsidRPr="004A3F63" w:rsidRDefault="004A207F" w:rsidP="004A207F">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acordului </w:t>
            </w:r>
            <w:r>
              <w:rPr>
                <w:rFonts w:cs="Arial"/>
                <w:sz w:val="22"/>
                <w:szCs w:val="22"/>
              </w:rPr>
              <w:t>Compartiment Urbanism, Amenajarea Teritoriului, Lucrari publice</w:t>
            </w:r>
            <w:r w:rsidRPr="004A3F63">
              <w:rPr>
                <w:rFonts w:cs="Arial"/>
                <w:sz w:val="22"/>
                <w:szCs w:val="22"/>
              </w:rPr>
              <w:t xml:space="preserve"> în vederea obţinerii Autorizaţiei de construire pentru lucrari de extindere retele, reabilitare, modernizare, reparatii retele tehnico-edilitare</w:t>
            </w:r>
          </w:p>
        </w:tc>
        <w:tc>
          <w:tcPr>
            <w:tcW w:w="2112" w:type="dxa"/>
            <w:tcBorders>
              <w:left w:val="double" w:sz="4" w:space="0" w:color="auto"/>
              <w:right w:val="double" w:sz="4" w:space="0" w:color="auto"/>
            </w:tcBorders>
            <w:vAlign w:val="center"/>
          </w:tcPr>
          <w:p w14:paraId="72780150" w14:textId="0B197F7B" w:rsidR="004A207F" w:rsidRPr="00D64CEC" w:rsidRDefault="004A207F" w:rsidP="004A207F">
            <w:pPr>
              <w:jc w:val="center"/>
              <w:rPr>
                <w:bCs/>
              </w:rPr>
            </w:pPr>
            <w:r w:rsidRPr="00D64CEC">
              <w:rPr>
                <w:bCs/>
                <w:sz w:val="22"/>
                <w:szCs w:val="22"/>
                <w:lang w:eastAsia="en-US"/>
              </w:rPr>
              <w:t>400 lei/KM</w:t>
            </w:r>
          </w:p>
        </w:tc>
        <w:tc>
          <w:tcPr>
            <w:tcW w:w="2127" w:type="dxa"/>
            <w:tcBorders>
              <w:left w:val="double" w:sz="4" w:space="0" w:color="auto"/>
              <w:right w:val="double" w:sz="4" w:space="0" w:color="auto"/>
            </w:tcBorders>
            <w:vAlign w:val="center"/>
          </w:tcPr>
          <w:p w14:paraId="00D75B05" w14:textId="6D614F90" w:rsidR="004A207F" w:rsidRPr="00D64CEC" w:rsidRDefault="004A207F" w:rsidP="004A207F">
            <w:pPr>
              <w:pStyle w:val="xl34"/>
              <w:spacing w:before="0" w:after="0"/>
              <w:rPr>
                <w:bCs/>
                <w:sz w:val="22"/>
                <w:szCs w:val="22"/>
                <w:lang w:eastAsia="en-US"/>
              </w:rPr>
            </w:pPr>
            <w:r w:rsidRPr="00D64CEC">
              <w:rPr>
                <w:bCs/>
                <w:sz w:val="22"/>
                <w:szCs w:val="22"/>
                <w:lang w:eastAsia="en-US"/>
              </w:rPr>
              <w:t>400 lei/KM</w:t>
            </w:r>
          </w:p>
        </w:tc>
        <w:tc>
          <w:tcPr>
            <w:tcW w:w="2693" w:type="dxa"/>
            <w:tcBorders>
              <w:left w:val="double" w:sz="4" w:space="0" w:color="auto"/>
              <w:right w:val="double" w:sz="4" w:space="0" w:color="auto"/>
            </w:tcBorders>
          </w:tcPr>
          <w:p w14:paraId="60CB7328" w14:textId="12142CEC" w:rsidR="004A207F" w:rsidRDefault="004A207F" w:rsidP="004A207F">
            <w:r w:rsidRPr="00070142">
              <w:rPr>
                <w:rFonts w:cs="Arial"/>
                <w:sz w:val="22"/>
                <w:szCs w:val="22"/>
              </w:rPr>
              <w:t>Compartim</w:t>
            </w:r>
            <w:r>
              <w:rPr>
                <w:rFonts w:cs="Arial"/>
                <w:sz w:val="22"/>
                <w:szCs w:val="22"/>
              </w:rPr>
              <w:t>en</w:t>
            </w:r>
            <w:r w:rsidRPr="00070142">
              <w:rPr>
                <w:rFonts w:cs="Arial"/>
                <w:sz w:val="22"/>
                <w:szCs w:val="22"/>
              </w:rPr>
              <w:t>t Urbanism</w:t>
            </w:r>
            <w:r w:rsidR="00A80EB1">
              <w:rPr>
                <w:rFonts w:cs="Arial"/>
                <w:sz w:val="22"/>
                <w:szCs w:val="22"/>
              </w:rPr>
              <w:t xml:space="preserve"> si </w:t>
            </w:r>
            <w:r w:rsidRPr="00070142">
              <w:rPr>
                <w:rFonts w:cs="Arial"/>
                <w:sz w:val="22"/>
                <w:szCs w:val="22"/>
              </w:rPr>
              <w:t>Amenajarea Teritoriului</w:t>
            </w:r>
          </w:p>
        </w:tc>
      </w:tr>
      <w:tr w:rsidR="00A80EB1" w:rsidRPr="004A3F63" w14:paraId="5C417C7F" w14:textId="77777777" w:rsidTr="00C00717">
        <w:trPr>
          <w:trHeight w:val="1370"/>
        </w:trPr>
        <w:tc>
          <w:tcPr>
            <w:tcW w:w="630" w:type="dxa"/>
            <w:tcBorders>
              <w:right w:val="double" w:sz="4" w:space="0" w:color="auto"/>
            </w:tcBorders>
            <w:vAlign w:val="center"/>
          </w:tcPr>
          <w:p w14:paraId="3E34B650"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0742E253" w14:textId="77777777" w:rsidR="00A80EB1" w:rsidRDefault="00A80EB1" w:rsidP="00A80EB1">
            <w:pPr>
              <w:spacing w:before="20" w:after="20"/>
              <w:jc w:val="both"/>
              <w:rPr>
                <w:rFonts w:cs="Arial"/>
                <w:sz w:val="22"/>
                <w:szCs w:val="22"/>
              </w:rPr>
            </w:pPr>
            <w:r w:rsidRPr="004A3F63">
              <w:rPr>
                <w:rFonts w:cs="Arial"/>
                <w:sz w:val="22"/>
                <w:szCs w:val="22"/>
              </w:rPr>
              <w:t xml:space="preserve">Taxa pentru </w:t>
            </w:r>
            <w:r>
              <w:rPr>
                <w:rFonts w:cs="Arial"/>
                <w:sz w:val="22"/>
                <w:szCs w:val="22"/>
              </w:rPr>
              <w:t xml:space="preserve">verificarea documentației tehnice în vederea </w:t>
            </w:r>
            <w:r w:rsidRPr="004A3F63">
              <w:rPr>
                <w:rFonts w:cs="Arial"/>
                <w:sz w:val="22"/>
                <w:szCs w:val="22"/>
              </w:rPr>
              <w:t>emiter</w:t>
            </w:r>
            <w:r>
              <w:rPr>
                <w:rFonts w:cs="Arial"/>
                <w:sz w:val="22"/>
                <w:szCs w:val="22"/>
              </w:rPr>
              <w:t>ii</w:t>
            </w:r>
            <w:r w:rsidRPr="004A3F63">
              <w:rPr>
                <w:rFonts w:cs="Arial"/>
                <w:sz w:val="22"/>
                <w:szCs w:val="22"/>
              </w:rPr>
              <w:t xml:space="preserve"> </w:t>
            </w:r>
            <w:r>
              <w:rPr>
                <w:rFonts w:cs="Arial"/>
                <w:sz w:val="22"/>
                <w:szCs w:val="22"/>
              </w:rPr>
              <w:t>Acordului</w:t>
            </w:r>
            <w:r w:rsidRPr="004A3F63">
              <w:rPr>
                <w:rFonts w:cs="Arial"/>
                <w:sz w:val="22"/>
                <w:szCs w:val="22"/>
              </w:rPr>
              <w:t xml:space="preserve"> de executie a lucra</w:t>
            </w:r>
            <w:r>
              <w:rPr>
                <w:rFonts w:cs="Arial"/>
                <w:sz w:val="22"/>
                <w:szCs w:val="22"/>
              </w:rPr>
              <w:t>rilor de bransamente, racorduri</w:t>
            </w:r>
          </w:p>
          <w:p w14:paraId="2BF133AA" w14:textId="77777777" w:rsidR="00A80EB1" w:rsidRDefault="00A80EB1" w:rsidP="00A80EB1">
            <w:pPr>
              <w:spacing w:before="20" w:after="20"/>
              <w:jc w:val="both"/>
              <w:rPr>
                <w:rFonts w:cs="Arial"/>
                <w:sz w:val="20"/>
                <w:szCs w:val="20"/>
              </w:rPr>
            </w:pPr>
            <w:r w:rsidRPr="001B53E4">
              <w:rPr>
                <w:rFonts w:cs="Arial"/>
                <w:b/>
                <w:sz w:val="20"/>
                <w:szCs w:val="20"/>
              </w:rPr>
              <w:t>NOTĂ:</w:t>
            </w:r>
            <w:r w:rsidRPr="001B53E4">
              <w:rPr>
                <w:rFonts w:cs="Arial"/>
                <w:sz w:val="20"/>
                <w:szCs w:val="20"/>
              </w:rPr>
              <w:t xml:space="preserve"> taxa se datorează pentru perioada de timp scursă între data începerii lucrărilor și cea a terminării lucrărilor (cu zona afectată adusă la starea inițială)</w:t>
            </w:r>
          </w:p>
          <w:p w14:paraId="5F57CC5C" w14:textId="77777777" w:rsidR="00A80EB1" w:rsidRPr="00621CD0" w:rsidRDefault="00A80EB1" w:rsidP="00A80EB1">
            <w:pPr>
              <w:spacing w:before="20" w:after="20"/>
              <w:jc w:val="both"/>
              <w:rPr>
                <w:rFonts w:cs="Arial"/>
                <w:sz w:val="20"/>
                <w:szCs w:val="20"/>
                <w:u w:val="single"/>
              </w:rPr>
            </w:pPr>
            <w:r w:rsidRPr="00621CD0">
              <w:rPr>
                <w:rFonts w:cs="Arial"/>
                <w:sz w:val="20"/>
                <w:szCs w:val="20"/>
                <w:u w:val="single"/>
              </w:rPr>
              <w:t xml:space="preserve">Taxa menţionată se aplică şi pentru prelungirea </w:t>
            </w:r>
            <w:r>
              <w:rPr>
                <w:rFonts w:cs="Arial"/>
                <w:sz w:val="20"/>
                <w:szCs w:val="20"/>
                <w:u w:val="single"/>
              </w:rPr>
              <w:t>acordului</w:t>
            </w:r>
            <w:r w:rsidRPr="00621CD0">
              <w:rPr>
                <w:rFonts w:cs="Arial"/>
                <w:sz w:val="20"/>
                <w:szCs w:val="20"/>
                <w:u w:val="single"/>
              </w:rPr>
              <w:t>.</w:t>
            </w:r>
          </w:p>
        </w:tc>
        <w:tc>
          <w:tcPr>
            <w:tcW w:w="2112" w:type="dxa"/>
            <w:tcBorders>
              <w:left w:val="double" w:sz="4" w:space="0" w:color="auto"/>
              <w:right w:val="double" w:sz="4" w:space="0" w:color="auto"/>
            </w:tcBorders>
            <w:vAlign w:val="center"/>
          </w:tcPr>
          <w:p w14:paraId="4647C9D3" w14:textId="5F8C43AF" w:rsidR="00A80EB1" w:rsidRPr="00D64CEC" w:rsidRDefault="00A80EB1" w:rsidP="00A80EB1">
            <w:pPr>
              <w:jc w:val="center"/>
              <w:rPr>
                <w:bCs/>
              </w:rPr>
            </w:pPr>
            <w:r w:rsidRPr="00D64CEC">
              <w:rPr>
                <w:rFonts w:ascii="Arial Narrow" w:hAnsi="Arial Narrow"/>
                <w:bCs/>
              </w:rPr>
              <w:t>3 lei/ml</w:t>
            </w:r>
          </w:p>
        </w:tc>
        <w:tc>
          <w:tcPr>
            <w:tcW w:w="2127" w:type="dxa"/>
            <w:tcBorders>
              <w:left w:val="double" w:sz="4" w:space="0" w:color="auto"/>
              <w:right w:val="double" w:sz="4" w:space="0" w:color="auto"/>
            </w:tcBorders>
            <w:vAlign w:val="center"/>
          </w:tcPr>
          <w:p w14:paraId="4B168CC7" w14:textId="49362E7D" w:rsidR="00A80EB1" w:rsidRPr="00D64CEC" w:rsidRDefault="00A80EB1" w:rsidP="00A80EB1">
            <w:pPr>
              <w:jc w:val="center"/>
              <w:rPr>
                <w:bCs/>
                <w:lang w:eastAsia="en-US"/>
              </w:rPr>
            </w:pPr>
            <w:r w:rsidRPr="00D64CEC">
              <w:rPr>
                <w:rFonts w:ascii="Arial Narrow" w:hAnsi="Arial Narrow"/>
                <w:bCs/>
              </w:rPr>
              <w:t>3 lei/ml</w:t>
            </w:r>
          </w:p>
        </w:tc>
        <w:tc>
          <w:tcPr>
            <w:tcW w:w="2693" w:type="dxa"/>
            <w:tcBorders>
              <w:left w:val="double" w:sz="4" w:space="0" w:color="auto"/>
              <w:right w:val="double" w:sz="4" w:space="0" w:color="auto"/>
            </w:tcBorders>
          </w:tcPr>
          <w:p w14:paraId="3B238210" w14:textId="5FC3F920" w:rsidR="00A80EB1" w:rsidRDefault="00A80EB1" w:rsidP="00A80EB1">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6F9EEBB6" w14:textId="77777777" w:rsidTr="00C00717">
        <w:trPr>
          <w:trHeight w:hRule="exact" w:val="828"/>
        </w:trPr>
        <w:tc>
          <w:tcPr>
            <w:tcW w:w="630" w:type="dxa"/>
            <w:tcBorders>
              <w:right w:val="double" w:sz="4" w:space="0" w:color="auto"/>
            </w:tcBorders>
            <w:vAlign w:val="center"/>
          </w:tcPr>
          <w:p w14:paraId="5752086D"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011A13D8" w14:textId="77777777" w:rsidR="00A80EB1" w:rsidRPr="004A3F63" w:rsidRDefault="00A80EB1" w:rsidP="00A80EB1">
            <w:pPr>
              <w:jc w:val="both"/>
              <w:rPr>
                <w:rFonts w:cs="Arial"/>
                <w:sz w:val="22"/>
                <w:szCs w:val="22"/>
              </w:rPr>
            </w:pPr>
            <w:r w:rsidRPr="004A3F63">
              <w:rPr>
                <w:rFonts w:cs="Arial"/>
                <w:sz w:val="22"/>
                <w:szCs w:val="22"/>
              </w:rPr>
              <w:t>Taxa înregistrare Certificat de performanţă energetică</w:t>
            </w:r>
          </w:p>
        </w:tc>
        <w:tc>
          <w:tcPr>
            <w:tcW w:w="2112" w:type="dxa"/>
            <w:tcBorders>
              <w:left w:val="double" w:sz="4" w:space="0" w:color="auto"/>
              <w:right w:val="double" w:sz="4" w:space="0" w:color="auto"/>
            </w:tcBorders>
            <w:vAlign w:val="center"/>
          </w:tcPr>
          <w:p w14:paraId="6077FB91" w14:textId="591F037C" w:rsidR="00A80EB1" w:rsidRPr="00D64CEC" w:rsidRDefault="00A80EB1" w:rsidP="00A80EB1">
            <w:pPr>
              <w:jc w:val="center"/>
              <w:rPr>
                <w:bCs/>
              </w:rPr>
            </w:pPr>
            <w:r w:rsidRPr="00D64CEC">
              <w:rPr>
                <w:rFonts w:cs="Arial"/>
                <w:bCs/>
                <w:sz w:val="22"/>
                <w:szCs w:val="22"/>
              </w:rPr>
              <w:t>20 lei</w:t>
            </w:r>
          </w:p>
        </w:tc>
        <w:tc>
          <w:tcPr>
            <w:tcW w:w="2127" w:type="dxa"/>
            <w:tcBorders>
              <w:left w:val="double" w:sz="4" w:space="0" w:color="auto"/>
              <w:right w:val="double" w:sz="4" w:space="0" w:color="auto"/>
            </w:tcBorders>
            <w:vAlign w:val="center"/>
          </w:tcPr>
          <w:p w14:paraId="75FAC90F" w14:textId="698D7173" w:rsidR="00A80EB1" w:rsidRPr="00D64CEC" w:rsidRDefault="00A80EB1" w:rsidP="00A80EB1">
            <w:pPr>
              <w:jc w:val="center"/>
              <w:rPr>
                <w:rFonts w:cs="Arial"/>
                <w:bCs/>
                <w:sz w:val="22"/>
                <w:szCs w:val="22"/>
              </w:rPr>
            </w:pPr>
            <w:r>
              <w:rPr>
                <w:rFonts w:cs="Arial"/>
                <w:bCs/>
                <w:sz w:val="22"/>
                <w:szCs w:val="22"/>
              </w:rPr>
              <w:t>2</w:t>
            </w:r>
            <w:r w:rsidRPr="00D64CEC">
              <w:rPr>
                <w:rFonts w:cs="Arial"/>
                <w:bCs/>
                <w:sz w:val="22"/>
                <w:szCs w:val="22"/>
              </w:rPr>
              <w:t>0 lei</w:t>
            </w:r>
          </w:p>
        </w:tc>
        <w:tc>
          <w:tcPr>
            <w:tcW w:w="2693" w:type="dxa"/>
            <w:tcBorders>
              <w:left w:val="double" w:sz="4" w:space="0" w:color="auto"/>
              <w:right w:val="double" w:sz="4" w:space="0" w:color="auto"/>
            </w:tcBorders>
          </w:tcPr>
          <w:p w14:paraId="31003285" w14:textId="396DAE3A" w:rsidR="00A80EB1" w:rsidRDefault="00A80EB1" w:rsidP="00A80EB1">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1C712B9A" w14:textId="77777777" w:rsidTr="00C00717">
        <w:trPr>
          <w:trHeight w:hRule="exact" w:val="1673"/>
        </w:trPr>
        <w:tc>
          <w:tcPr>
            <w:tcW w:w="630" w:type="dxa"/>
            <w:tcBorders>
              <w:right w:val="double" w:sz="4" w:space="0" w:color="auto"/>
            </w:tcBorders>
            <w:vAlign w:val="center"/>
          </w:tcPr>
          <w:p w14:paraId="3EC58553"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3A98A3AF" w14:textId="77777777" w:rsidR="00A80EB1" w:rsidRPr="00D15986" w:rsidRDefault="00A80EB1" w:rsidP="00A80EB1">
            <w:pPr>
              <w:jc w:val="both"/>
              <w:rPr>
                <w:rFonts w:cs="Arial"/>
                <w:sz w:val="22"/>
                <w:szCs w:val="22"/>
              </w:rPr>
            </w:pPr>
            <w:r w:rsidRPr="00D15986">
              <w:rPr>
                <w:rFonts w:eastAsia="Calibri" w:cs="Arial"/>
                <w:color w:val="000000" w:themeColor="text1"/>
                <w:sz w:val="22"/>
                <w:szCs w:val="22"/>
              </w:rPr>
              <w:t xml:space="preserve">Taxa pentru eliberarea certificat de atestare </w:t>
            </w:r>
            <w:r>
              <w:rPr>
                <w:rFonts w:eastAsia="Calibri" w:cs="Arial"/>
                <w:color w:val="000000" w:themeColor="text1"/>
                <w:sz w:val="22"/>
                <w:szCs w:val="22"/>
              </w:rPr>
              <w:t>a edificarii constructiei</w:t>
            </w:r>
            <w:r w:rsidRPr="00D15986">
              <w:rPr>
                <w:rFonts w:eastAsia="Calibri" w:cs="Arial"/>
                <w:color w:val="000000" w:themeColor="text1"/>
                <w:sz w:val="22"/>
                <w:szCs w:val="22"/>
              </w:rPr>
              <w:t xml:space="preserve"> (notare/radiere constructii) </w:t>
            </w:r>
            <w:r w:rsidRPr="00D15986">
              <w:rPr>
                <w:rFonts w:cs="Arial"/>
                <w:sz w:val="22"/>
                <w:szCs w:val="22"/>
              </w:rPr>
              <w:t xml:space="preserve"> </w:t>
            </w:r>
          </w:p>
        </w:tc>
        <w:tc>
          <w:tcPr>
            <w:tcW w:w="2112" w:type="dxa"/>
            <w:tcBorders>
              <w:left w:val="double" w:sz="4" w:space="0" w:color="auto"/>
              <w:right w:val="double" w:sz="4" w:space="0" w:color="auto"/>
            </w:tcBorders>
            <w:vAlign w:val="center"/>
          </w:tcPr>
          <w:p w14:paraId="16059CF8" w14:textId="3097083D" w:rsidR="00A80EB1" w:rsidRPr="00D64CEC" w:rsidRDefault="00A80EB1" w:rsidP="00A80EB1">
            <w:pPr>
              <w:jc w:val="center"/>
              <w:rPr>
                <w:bCs/>
                <w:sz w:val="22"/>
                <w:szCs w:val="22"/>
                <w:lang w:eastAsia="en-US"/>
              </w:rPr>
            </w:pPr>
            <w:r w:rsidRPr="00D64CEC">
              <w:rPr>
                <w:rFonts w:cs="Arial"/>
                <w:bCs/>
                <w:sz w:val="22"/>
                <w:szCs w:val="22"/>
              </w:rPr>
              <w:t>100 lei</w:t>
            </w:r>
          </w:p>
        </w:tc>
        <w:tc>
          <w:tcPr>
            <w:tcW w:w="2127" w:type="dxa"/>
            <w:tcBorders>
              <w:left w:val="double" w:sz="4" w:space="0" w:color="auto"/>
              <w:right w:val="double" w:sz="4" w:space="0" w:color="auto"/>
            </w:tcBorders>
            <w:vAlign w:val="center"/>
          </w:tcPr>
          <w:p w14:paraId="7063A152" w14:textId="73DFDFE7" w:rsidR="00A80EB1" w:rsidRPr="00D64CEC" w:rsidRDefault="00A80EB1" w:rsidP="00A80EB1">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tcPr>
          <w:p w14:paraId="1BAB79ED" w14:textId="046C1AD7" w:rsidR="00A80EB1" w:rsidRPr="00774822" w:rsidRDefault="00A80EB1" w:rsidP="00A80EB1">
            <w:pPr>
              <w:rPr>
                <w:rFonts w:cs="Arial"/>
                <w:sz w:val="22"/>
                <w:szCs w:val="22"/>
              </w:rPr>
            </w:pPr>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5E372993" w14:textId="77777777" w:rsidTr="00AC5D0F">
        <w:trPr>
          <w:trHeight w:hRule="exact" w:val="1130"/>
        </w:trPr>
        <w:tc>
          <w:tcPr>
            <w:tcW w:w="630" w:type="dxa"/>
            <w:tcBorders>
              <w:right w:val="double" w:sz="4" w:space="0" w:color="auto"/>
            </w:tcBorders>
            <w:vAlign w:val="center"/>
          </w:tcPr>
          <w:p w14:paraId="3CA276C2"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3FB2B2B7" w14:textId="77777777" w:rsidR="00A80EB1" w:rsidRPr="00064444" w:rsidRDefault="00A80EB1" w:rsidP="00A80EB1">
            <w:pPr>
              <w:jc w:val="both"/>
              <w:rPr>
                <w:rFonts w:cs="Arial"/>
                <w:color w:val="FF0000"/>
                <w:sz w:val="22"/>
                <w:szCs w:val="22"/>
              </w:rPr>
            </w:pPr>
            <w:r w:rsidRPr="008547C5">
              <w:rPr>
                <w:rFonts w:cs="Arial"/>
                <w:sz w:val="22"/>
                <w:szCs w:val="22"/>
              </w:rPr>
              <w:t xml:space="preserve">Taxă orice altă adeverință eliberată </w:t>
            </w:r>
            <w:r>
              <w:rPr>
                <w:rFonts w:cs="Arial"/>
                <w:sz w:val="22"/>
                <w:szCs w:val="22"/>
              </w:rPr>
              <w:t xml:space="preserve">in  30 de zile </w:t>
            </w:r>
            <w:r w:rsidRPr="008547C5">
              <w:rPr>
                <w:rFonts w:cs="Arial"/>
                <w:sz w:val="22"/>
                <w:szCs w:val="22"/>
              </w:rPr>
              <w:t xml:space="preserve">de </w:t>
            </w:r>
            <w:r w:rsidRPr="00774822">
              <w:rPr>
                <w:rFonts w:cs="Arial"/>
                <w:sz w:val="22"/>
                <w:szCs w:val="22"/>
              </w:rPr>
              <w:t>Compartiment Urbanism, Amenajarea Teritoriului</w:t>
            </w:r>
            <w:r w:rsidRPr="008547C5">
              <w:rPr>
                <w:rFonts w:cs="Arial"/>
                <w:sz w:val="22"/>
                <w:szCs w:val="22"/>
              </w:rPr>
              <w:t xml:space="preserve"> (exceptând adeverințele prin care se atestă schimbarea denumirii străzii) </w:t>
            </w:r>
          </w:p>
          <w:p w14:paraId="457EDFD6" w14:textId="77777777" w:rsidR="00A80EB1" w:rsidRPr="00064444" w:rsidRDefault="00A80EB1" w:rsidP="00A80EB1">
            <w:pPr>
              <w:jc w:val="both"/>
              <w:rPr>
                <w:rFonts w:cs="Arial"/>
                <w:color w:val="FF0000"/>
                <w:sz w:val="22"/>
                <w:szCs w:val="22"/>
              </w:rPr>
            </w:pPr>
          </w:p>
        </w:tc>
        <w:tc>
          <w:tcPr>
            <w:tcW w:w="2112" w:type="dxa"/>
            <w:tcBorders>
              <w:left w:val="double" w:sz="4" w:space="0" w:color="auto"/>
              <w:right w:val="double" w:sz="4" w:space="0" w:color="auto"/>
            </w:tcBorders>
            <w:vAlign w:val="center"/>
          </w:tcPr>
          <w:p w14:paraId="2F5DE7EA" w14:textId="50DA521C" w:rsidR="00A80EB1" w:rsidRPr="00D64CEC" w:rsidRDefault="00A80EB1" w:rsidP="00A80EB1">
            <w:pPr>
              <w:jc w:val="center"/>
              <w:rPr>
                <w:bCs/>
              </w:rPr>
            </w:pPr>
            <w:r w:rsidRPr="00D64CEC">
              <w:rPr>
                <w:bCs/>
                <w:sz w:val="22"/>
                <w:szCs w:val="22"/>
                <w:lang w:eastAsia="en-US"/>
              </w:rPr>
              <w:t>20 lei</w:t>
            </w:r>
          </w:p>
        </w:tc>
        <w:tc>
          <w:tcPr>
            <w:tcW w:w="2127" w:type="dxa"/>
            <w:tcBorders>
              <w:left w:val="double" w:sz="4" w:space="0" w:color="auto"/>
              <w:right w:val="double" w:sz="4" w:space="0" w:color="auto"/>
            </w:tcBorders>
            <w:vAlign w:val="center"/>
          </w:tcPr>
          <w:p w14:paraId="4096C750" w14:textId="6E9D8758" w:rsidR="00A80EB1" w:rsidRPr="00D64CEC" w:rsidRDefault="00A80EB1" w:rsidP="00A80EB1">
            <w:pPr>
              <w:jc w:val="center"/>
              <w:rPr>
                <w:bCs/>
                <w:sz w:val="22"/>
                <w:szCs w:val="22"/>
                <w:lang w:eastAsia="en-US"/>
              </w:rPr>
            </w:pPr>
            <w:r w:rsidRPr="00D64CEC">
              <w:rPr>
                <w:bCs/>
                <w:sz w:val="22"/>
                <w:szCs w:val="22"/>
                <w:lang w:eastAsia="en-US"/>
              </w:rPr>
              <w:t>20 lei</w:t>
            </w:r>
          </w:p>
        </w:tc>
        <w:tc>
          <w:tcPr>
            <w:tcW w:w="2693" w:type="dxa"/>
            <w:tcBorders>
              <w:left w:val="double" w:sz="4" w:space="0" w:color="auto"/>
              <w:right w:val="double" w:sz="4" w:space="0" w:color="auto"/>
            </w:tcBorders>
          </w:tcPr>
          <w:p w14:paraId="20AE6A77" w14:textId="555D184C" w:rsidR="00A80EB1" w:rsidRPr="008547C5" w:rsidRDefault="00A80EB1" w:rsidP="00A80EB1">
            <w:pPr>
              <w:jc w:val="center"/>
              <w:rPr>
                <w:rFonts w:cs="Arial"/>
                <w:sz w:val="20"/>
                <w:szCs w:val="22"/>
                <w:lang w:eastAsia="en-US"/>
              </w:rPr>
            </w:pPr>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528B9761" w14:textId="77777777" w:rsidTr="00AC5D0F">
        <w:trPr>
          <w:trHeight w:hRule="exact" w:val="1022"/>
        </w:trPr>
        <w:tc>
          <w:tcPr>
            <w:tcW w:w="630" w:type="dxa"/>
            <w:tcBorders>
              <w:right w:val="double" w:sz="4" w:space="0" w:color="auto"/>
            </w:tcBorders>
            <w:vAlign w:val="center"/>
          </w:tcPr>
          <w:p w14:paraId="0542DE26"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715100F0" w14:textId="77777777" w:rsidR="00A80EB1" w:rsidRPr="004A3F63" w:rsidRDefault="00A80EB1" w:rsidP="00A80EB1">
            <w:pPr>
              <w:jc w:val="both"/>
              <w:rPr>
                <w:rFonts w:cs="Arial"/>
                <w:sz w:val="22"/>
                <w:szCs w:val="22"/>
              </w:rPr>
            </w:pPr>
            <w:r w:rsidRPr="004A3F63">
              <w:rPr>
                <w:rFonts w:cs="Arial"/>
                <w:sz w:val="22"/>
                <w:szCs w:val="22"/>
              </w:rPr>
              <w:t>Taxa emitere aviz oportunitate</w:t>
            </w:r>
          </w:p>
        </w:tc>
        <w:tc>
          <w:tcPr>
            <w:tcW w:w="2112" w:type="dxa"/>
            <w:tcBorders>
              <w:left w:val="double" w:sz="4" w:space="0" w:color="auto"/>
              <w:right w:val="double" w:sz="4" w:space="0" w:color="auto"/>
            </w:tcBorders>
            <w:vAlign w:val="center"/>
          </w:tcPr>
          <w:p w14:paraId="3770C925" w14:textId="77777777" w:rsidR="00A80EB1" w:rsidRPr="00D64CEC" w:rsidRDefault="00A80EB1" w:rsidP="00A80EB1">
            <w:pPr>
              <w:jc w:val="center"/>
              <w:rPr>
                <w:rFonts w:cs="Arial"/>
                <w:bCs/>
                <w:sz w:val="22"/>
                <w:szCs w:val="22"/>
              </w:rPr>
            </w:pPr>
            <w:r w:rsidRPr="00D64CEC">
              <w:rPr>
                <w:rFonts w:cs="Arial"/>
                <w:bCs/>
                <w:sz w:val="22"/>
                <w:szCs w:val="22"/>
              </w:rPr>
              <w:t>50 lei</w:t>
            </w:r>
          </w:p>
          <w:p w14:paraId="7CE167F4" w14:textId="77777777" w:rsidR="00A80EB1" w:rsidRPr="00D64CEC" w:rsidRDefault="00A80EB1" w:rsidP="00A80EB1">
            <w:pPr>
              <w:jc w:val="center"/>
              <w:rPr>
                <w:rFonts w:cs="Arial"/>
                <w:bCs/>
                <w:sz w:val="22"/>
                <w:szCs w:val="22"/>
              </w:rPr>
            </w:pPr>
          </w:p>
          <w:p w14:paraId="4B9DECAD" w14:textId="458FC476" w:rsidR="00A80EB1" w:rsidRPr="00D64CEC" w:rsidRDefault="00A80EB1" w:rsidP="00A80EB1">
            <w:pPr>
              <w:jc w:val="center"/>
              <w:rPr>
                <w:bCs/>
              </w:rPr>
            </w:pPr>
          </w:p>
        </w:tc>
        <w:tc>
          <w:tcPr>
            <w:tcW w:w="2127" w:type="dxa"/>
            <w:tcBorders>
              <w:left w:val="double" w:sz="4" w:space="0" w:color="auto"/>
              <w:right w:val="double" w:sz="4" w:space="0" w:color="auto"/>
            </w:tcBorders>
            <w:vAlign w:val="center"/>
          </w:tcPr>
          <w:p w14:paraId="2C5E2080" w14:textId="77777777" w:rsidR="00A80EB1" w:rsidRPr="00D64CEC" w:rsidRDefault="00A80EB1" w:rsidP="00A80EB1">
            <w:pPr>
              <w:jc w:val="center"/>
              <w:rPr>
                <w:rFonts w:cs="Arial"/>
                <w:bCs/>
                <w:sz w:val="22"/>
                <w:szCs w:val="22"/>
              </w:rPr>
            </w:pPr>
            <w:r w:rsidRPr="00D64CEC">
              <w:rPr>
                <w:rFonts w:cs="Arial"/>
                <w:bCs/>
                <w:sz w:val="22"/>
                <w:szCs w:val="22"/>
              </w:rPr>
              <w:t>50 lei</w:t>
            </w:r>
          </w:p>
          <w:p w14:paraId="321186C6" w14:textId="77777777" w:rsidR="00A80EB1" w:rsidRPr="00D64CEC" w:rsidRDefault="00A80EB1" w:rsidP="00A80EB1">
            <w:pPr>
              <w:jc w:val="center"/>
              <w:rPr>
                <w:rFonts w:cs="Arial"/>
                <w:bCs/>
                <w:sz w:val="22"/>
                <w:szCs w:val="22"/>
              </w:rPr>
            </w:pPr>
          </w:p>
          <w:p w14:paraId="7954638E" w14:textId="35861FAF" w:rsidR="00A80EB1" w:rsidRPr="00D64CEC" w:rsidRDefault="00A80EB1" w:rsidP="00A80EB1">
            <w:pPr>
              <w:jc w:val="center"/>
              <w:rPr>
                <w:rFonts w:cs="Arial"/>
                <w:bCs/>
                <w:sz w:val="22"/>
                <w:szCs w:val="22"/>
              </w:rPr>
            </w:pPr>
          </w:p>
        </w:tc>
        <w:tc>
          <w:tcPr>
            <w:tcW w:w="2693" w:type="dxa"/>
            <w:tcBorders>
              <w:left w:val="double" w:sz="4" w:space="0" w:color="auto"/>
              <w:right w:val="double" w:sz="4" w:space="0" w:color="auto"/>
            </w:tcBorders>
          </w:tcPr>
          <w:p w14:paraId="2A351C4E" w14:textId="6F7A00D6" w:rsidR="00A80EB1" w:rsidRPr="008547C5" w:rsidRDefault="00A80EB1" w:rsidP="00A80EB1">
            <w:pPr>
              <w:jc w:val="center"/>
              <w:rPr>
                <w:rFonts w:cs="Arial"/>
                <w:sz w:val="20"/>
                <w:szCs w:val="22"/>
                <w:lang w:eastAsia="en-US"/>
              </w:rPr>
            </w:pPr>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05F362B5" w14:textId="77777777" w:rsidTr="00AC5D0F">
        <w:trPr>
          <w:trHeight w:hRule="exact" w:val="970"/>
        </w:trPr>
        <w:tc>
          <w:tcPr>
            <w:tcW w:w="630" w:type="dxa"/>
            <w:tcBorders>
              <w:right w:val="double" w:sz="4" w:space="0" w:color="auto"/>
            </w:tcBorders>
            <w:vAlign w:val="center"/>
          </w:tcPr>
          <w:p w14:paraId="503B432C"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0C8CCE26" w14:textId="77777777" w:rsidR="00A80EB1" w:rsidRPr="004A3F63" w:rsidRDefault="00A80EB1" w:rsidP="00A80EB1">
            <w:pPr>
              <w:jc w:val="both"/>
              <w:rPr>
                <w:rFonts w:cs="Arial"/>
                <w:sz w:val="22"/>
                <w:szCs w:val="22"/>
              </w:rPr>
            </w:pPr>
            <w:r w:rsidRPr="004A3F63">
              <w:rPr>
                <w:rFonts w:cs="Arial"/>
                <w:sz w:val="22"/>
                <w:szCs w:val="22"/>
              </w:rPr>
              <w:t>Taxa emitere aviz  PUZ</w:t>
            </w:r>
          </w:p>
        </w:tc>
        <w:tc>
          <w:tcPr>
            <w:tcW w:w="2112" w:type="dxa"/>
            <w:tcBorders>
              <w:left w:val="double" w:sz="4" w:space="0" w:color="auto"/>
              <w:right w:val="double" w:sz="4" w:space="0" w:color="auto"/>
            </w:tcBorders>
            <w:vAlign w:val="center"/>
          </w:tcPr>
          <w:p w14:paraId="10CD2F25" w14:textId="6A2D5656" w:rsidR="00A80EB1" w:rsidRPr="00D64CEC" w:rsidRDefault="00A80EB1" w:rsidP="00A80EB1">
            <w:pPr>
              <w:jc w:val="center"/>
              <w:rPr>
                <w:bCs/>
              </w:rPr>
            </w:pPr>
            <w:r w:rsidRPr="00D64CEC">
              <w:rPr>
                <w:rFonts w:cs="Arial"/>
                <w:bCs/>
                <w:sz w:val="22"/>
                <w:szCs w:val="22"/>
              </w:rPr>
              <w:t>200 lei</w:t>
            </w:r>
          </w:p>
        </w:tc>
        <w:tc>
          <w:tcPr>
            <w:tcW w:w="2127" w:type="dxa"/>
            <w:tcBorders>
              <w:left w:val="double" w:sz="4" w:space="0" w:color="auto"/>
              <w:right w:val="double" w:sz="4" w:space="0" w:color="auto"/>
            </w:tcBorders>
            <w:vAlign w:val="center"/>
          </w:tcPr>
          <w:p w14:paraId="2A965FC8" w14:textId="15AB6DB7" w:rsidR="00A80EB1" w:rsidRPr="00D64CEC" w:rsidRDefault="00A80EB1" w:rsidP="00A80EB1">
            <w:pPr>
              <w:jc w:val="center"/>
              <w:rPr>
                <w:rFonts w:cs="Arial"/>
                <w:bCs/>
                <w:sz w:val="22"/>
                <w:szCs w:val="22"/>
              </w:rPr>
            </w:pPr>
            <w:r w:rsidRPr="00D64CEC">
              <w:rPr>
                <w:rFonts w:cs="Arial"/>
                <w:bCs/>
                <w:sz w:val="22"/>
                <w:szCs w:val="22"/>
              </w:rPr>
              <w:t>200 lei</w:t>
            </w:r>
          </w:p>
        </w:tc>
        <w:tc>
          <w:tcPr>
            <w:tcW w:w="2693" w:type="dxa"/>
            <w:tcBorders>
              <w:left w:val="double" w:sz="4" w:space="0" w:color="auto"/>
              <w:right w:val="double" w:sz="4" w:space="0" w:color="auto"/>
            </w:tcBorders>
          </w:tcPr>
          <w:p w14:paraId="268CE329" w14:textId="40680AB3" w:rsidR="00A80EB1" w:rsidRPr="008547C5" w:rsidRDefault="00A80EB1" w:rsidP="00A80EB1">
            <w:pPr>
              <w:jc w:val="center"/>
              <w:rPr>
                <w:rFonts w:cs="Arial"/>
                <w:sz w:val="20"/>
                <w:szCs w:val="22"/>
                <w:lang w:eastAsia="en-US"/>
              </w:rPr>
            </w:pPr>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A80EB1" w:rsidRPr="004A3F63" w14:paraId="78B0475B" w14:textId="77777777" w:rsidTr="00AC5D0F">
        <w:trPr>
          <w:trHeight w:hRule="exact" w:val="998"/>
        </w:trPr>
        <w:tc>
          <w:tcPr>
            <w:tcW w:w="630" w:type="dxa"/>
            <w:tcBorders>
              <w:right w:val="double" w:sz="4" w:space="0" w:color="auto"/>
            </w:tcBorders>
            <w:vAlign w:val="center"/>
          </w:tcPr>
          <w:p w14:paraId="651E5FD1"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594EB941" w14:textId="77777777" w:rsidR="00A80EB1" w:rsidRPr="004A3F63" w:rsidRDefault="00A80EB1" w:rsidP="00A80EB1">
            <w:pPr>
              <w:jc w:val="both"/>
              <w:rPr>
                <w:rFonts w:cs="Arial"/>
                <w:sz w:val="22"/>
                <w:szCs w:val="22"/>
              </w:rPr>
            </w:pPr>
            <w:r w:rsidRPr="004A3F63">
              <w:rPr>
                <w:rFonts w:cs="Arial"/>
                <w:sz w:val="22"/>
                <w:szCs w:val="22"/>
              </w:rPr>
              <w:t>Taxa emitere aviz PUD</w:t>
            </w:r>
          </w:p>
        </w:tc>
        <w:tc>
          <w:tcPr>
            <w:tcW w:w="2112" w:type="dxa"/>
            <w:tcBorders>
              <w:left w:val="double" w:sz="4" w:space="0" w:color="auto"/>
              <w:right w:val="double" w:sz="4" w:space="0" w:color="auto"/>
            </w:tcBorders>
            <w:vAlign w:val="center"/>
          </w:tcPr>
          <w:p w14:paraId="3C25D4C5" w14:textId="68561D06" w:rsidR="00A80EB1" w:rsidRPr="00D64CEC" w:rsidRDefault="00A80EB1" w:rsidP="00A80EB1">
            <w:pPr>
              <w:jc w:val="center"/>
              <w:rPr>
                <w:bCs/>
              </w:rPr>
            </w:pPr>
            <w:r w:rsidRPr="00D64CEC">
              <w:rPr>
                <w:rFonts w:cs="Arial"/>
                <w:bCs/>
                <w:sz w:val="22"/>
                <w:szCs w:val="22"/>
              </w:rPr>
              <w:t>100 lei</w:t>
            </w:r>
          </w:p>
        </w:tc>
        <w:tc>
          <w:tcPr>
            <w:tcW w:w="2127" w:type="dxa"/>
            <w:tcBorders>
              <w:left w:val="double" w:sz="4" w:space="0" w:color="auto"/>
              <w:right w:val="double" w:sz="4" w:space="0" w:color="auto"/>
            </w:tcBorders>
            <w:vAlign w:val="center"/>
          </w:tcPr>
          <w:p w14:paraId="12606176" w14:textId="6C9CD401" w:rsidR="00A80EB1" w:rsidRPr="00D64CEC" w:rsidRDefault="00A80EB1" w:rsidP="00A80EB1">
            <w:pPr>
              <w:jc w:val="center"/>
              <w:rPr>
                <w:rFonts w:cs="Arial"/>
                <w:bCs/>
                <w:sz w:val="22"/>
                <w:szCs w:val="22"/>
              </w:rPr>
            </w:pPr>
            <w:r w:rsidRPr="00D64CEC">
              <w:rPr>
                <w:rFonts w:cs="Arial"/>
                <w:bCs/>
                <w:sz w:val="22"/>
                <w:szCs w:val="22"/>
              </w:rPr>
              <w:t>100 lei</w:t>
            </w:r>
          </w:p>
        </w:tc>
        <w:tc>
          <w:tcPr>
            <w:tcW w:w="2693" w:type="dxa"/>
            <w:tcBorders>
              <w:left w:val="double" w:sz="4" w:space="0" w:color="auto"/>
              <w:right w:val="double" w:sz="4" w:space="0" w:color="auto"/>
            </w:tcBorders>
          </w:tcPr>
          <w:p w14:paraId="6C57A05F" w14:textId="3093AA74" w:rsidR="00A80EB1" w:rsidRPr="008547C5" w:rsidRDefault="00A80EB1" w:rsidP="00A80EB1">
            <w:pPr>
              <w:jc w:val="center"/>
              <w:rPr>
                <w:rFonts w:cs="Arial"/>
                <w:sz w:val="20"/>
                <w:szCs w:val="22"/>
                <w:lang w:eastAsia="en-US"/>
              </w:rPr>
            </w:pPr>
            <w:r w:rsidRPr="00070142">
              <w:rPr>
                <w:rFonts w:cs="Arial"/>
                <w:sz w:val="22"/>
                <w:szCs w:val="22"/>
              </w:rPr>
              <w:t>Compartim</w:t>
            </w:r>
            <w:r>
              <w:rPr>
                <w:rFonts w:cs="Arial"/>
                <w:sz w:val="22"/>
                <w:szCs w:val="22"/>
              </w:rPr>
              <w:t>en</w:t>
            </w:r>
            <w:r w:rsidRPr="00070142">
              <w:rPr>
                <w:rFonts w:cs="Arial"/>
                <w:sz w:val="22"/>
                <w:szCs w:val="22"/>
              </w:rPr>
              <w:t>t Urbanism</w:t>
            </w:r>
            <w:r>
              <w:rPr>
                <w:rFonts w:cs="Arial"/>
                <w:sz w:val="22"/>
                <w:szCs w:val="22"/>
              </w:rPr>
              <w:t xml:space="preserve"> si </w:t>
            </w:r>
            <w:r w:rsidRPr="00070142">
              <w:rPr>
                <w:rFonts w:cs="Arial"/>
                <w:sz w:val="22"/>
                <w:szCs w:val="22"/>
              </w:rPr>
              <w:t>Amenajarea Teritoriului</w:t>
            </w:r>
          </w:p>
        </w:tc>
      </w:tr>
      <w:tr w:rsidR="004A207F" w:rsidRPr="004A3F63" w14:paraId="50C73747" w14:textId="77777777" w:rsidTr="00A80EB1">
        <w:trPr>
          <w:trHeight w:hRule="exact" w:val="820"/>
        </w:trPr>
        <w:tc>
          <w:tcPr>
            <w:tcW w:w="630" w:type="dxa"/>
            <w:tcBorders>
              <w:right w:val="double" w:sz="4" w:space="0" w:color="auto"/>
            </w:tcBorders>
            <w:vAlign w:val="center"/>
          </w:tcPr>
          <w:p w14:paraId="1DAE6F2A"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47EB5089" w14:textId="77777777" w:rsidR="004A207F" w:rsidRPr="004A3F63" w:rsidRDefault="004A207F" w:rsidP="004A207F">
            <w:pPr>
              <w:jc w:val="both"/>
              <w:rPr>
                <w:rFonts w:cs="Arial"/>
                <w:sz w:val="22"/>
                <w:szCs w:val="22"/>
              </w:rPr>
            </w:pPr>
            <w:r w:rsidRPr="004A3F63">
              <w:rPr>
                <w:rFonts w:cs="Arial"/>
                <w:sz w:val="22"/>
                <w:szCs w:val="22"/>
              </w:rPr>
              <w:t xml:space="preserve">Taxa pentru emiterea pe loc a certificatului de atestare fiscală </w:t>
            </w:r>
          </w:p>
        </w:tc>
        <w:tc>
          <w:tcPr>
            <w:tcW w:w="2112" w:type="dxa"/>
            <w:tcBorders>
              <w:left w:val="double" w:sz="4" w:space="0" w:color="auto"/>
              <w:right w:val="double" w:sz="4" w:space="0" w:color="auto"/>
            </w:tcBorders>
            <w:vAlign w:val="center"/>
          </w:tcPr>
          <w:p w14:paraId="297D6D0A" w14:textId="4AA44BB7" w:rsidR="004A207F" w:rsidRPr="00D64CEC" w:rsidRDefault="004A207F" w:rsidP="004A207F">
            <w:pPr>
              <w:jc w:val="center"/>
            </w:pPr>
            <w:r w:rsidRPr="00D64CEC">
              <w:rPr>
                <w:rFonts w:cs="Arial"/>
                <w:b/>
                <w:sz w:val="22"/>
                <w:szCs w:val="22"/>
              </w:rPr>
              <w:t>50 lei</w:t>
            </w:r>
          </w:p>
        </w:tc>
        <w:tc>
          <w:tcPr>
            <w:tcW w:w="2127" w:type="dxa"/>
            <w:tcBorders>
              <w:left w:val="double" w:sz="4" w:space="0" w:color="auto"/>
              <w:right w:val="double" w:sz="4" w:space="0" w:color="auto"/>
            </w:tcBorders>
            <w:vAlign w:val="center"/>
          </w:tcPr>
          <w:p w14:paraId="4BCCE73B" w14:textId="577E11FD" w:rsidR="004A207F" w:rsidRPr="00D64CEC" w:rsidRDefault="004A207F" w:rsidP="004A207F">
            <w:pPr>
              <w:jc w:val="center"/>
              <w:rPr>
                <w:rFonts w:cs="Arial"/>
                <w:b/>
                <w:sz w:val="22"/>
                <w:szCs w:val="22"/>
              </w:rPr>
            </w:pPr>
            <w:r w:rsidRPr="00D64CEC">
              <w:rPr>
                <w:rFonts w:cs="Arial"/>
                <w:b/>
                <w:sz w:val="22"/>
                <w:szCs w:val="22"/>
              </w:rPr>
              <w:t>50 lei</w:t>
            </w:r>
          </w:p>
        </w:tc>
        <w:tc>
          <w:tcPr>
            <w:tcW w:w="2693" w:type="dxa"/>
            <w:tcBorders>
              <w:left w:val="double" w:sz="4" w:space="0" w:color="auto"/>
              <w:right w:val="double" w:sz="4" w:space="0" w:color="auto"/>
            </w:tcBorders>
            <w:vAlign w:val="center"/>
          </w:tcPr>
          <w:p w14:paraId="0ECFB108" w14:textId="042A1D69" w:rsidR="004A207F" w:rsidRPr="008547C5" w:rsidRDefault="004A207F" w:rsidP="004A207F">
            <w:pPr>
              <w:jc w:val="center"/>
              <w:rPr>
                <w:rFonts w:cs="Arial"/>
                <w:sz w:val="20"/>
                <w:szCs w:val="22"/>
              </w:rPr>
            </w:pPr>
            <w:r>
              <w:rPr>
                <w:rFonts w:cs="Arial"/>
                <w:sz w:val="20"/>
                <w:szCs w:val="22"/>
              </w:rPr>
              <w:t>Compartiment Impozite si taxe</w:t>
            </w:r>
            <w:r w:rsidR="00A80EB1">
              <w:rPr>
                <w:rFonts w:cs="Arial"/>
                <w:sz w:val="20"/>
                <w:szCs w:val="22"/>
              </w:rPr>
              <w:t>,autorizari,transport local</w:t>
            </w:r>
          </w:p>
        </w:tc>
      </w:tr>
      <w:tr w:rsidR="004A207F" w:rsidRPr="004A3F63" w14:paraId="3327B4D9" w14:textId="77777777" w:rsidTr="00C00717">
        <w:trPr>
          <w:trHeight w:hRule="exact" w:val="454"/>
        </w:trPr>
        <w:tc>
          <w:tcPr>
            <w:tcW w:w="630" w:type="dxa"/>
            <w:tcBorders>
              <w:right w:val="double" w:sz="4" w:space="0" w:color="auto"/>
            </w:tcBorders>
            <w:vAlign w:val="center"/>
          </w:tcPr>
          <w:p w14:paraId="05A0818D"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7996C121" w14:textId="77777777" w:rsidR="004A207F" w:rsidRPr="004A3F63" w:rsidRDefault="004A207F" w:rsidP="004A207F">
            <w:pPr>
              <w:jc w:val="both"/>
              <w:rPr>
                <w:rFonts w:cs="Arial"/>
                <w:sz w:val="22"/>
                <w:szCs w:val="22"/>
              </w:rPr>
            </w:pPr>
            <w:r w:rsidRPr="004A3F63">
              <w:rPr>
                <w:rFonts w:cs="Arial"/>
                <w:sz w:val="22"/>
                <w:szCs w:val="22"/>
              </w:rPr>
              <w:t xml:space="preserve">Taxa pentru viză de conformitate autentic cu originalul </w:t>
            </w:r>
          </w:p>
        </w:tc>
        <w:tc>
          <w:tcPr>
            <w:tcW w:w="2112" w:type="dxa"/>
            <w:tcBorders>
              <w:left w:val="double" w:sz="4" w:space="0" w:color="auto"/>
              <w:right w:val="double" w:sz="4" w:space="0" w:color="auto"/>
            </w:tcBorders>
            <w:vAlign w:val="center"/>
          </w:tcPr>
          <w:p w14:paraId="277C170F" w14:textId="1BF991D6" w:rsidR="004A207F" w:rsidRPr="00D64CEC" w:rsidRDefault="004A207F" w:rsidP="004A207F">
            <w:pPr>
              <w:jc w:val="center"/>
            </w:pPr>
            <w:r w:rsidRPr="00D64CEC">
              <w:rPr>
                <w:rFonts w:cs="Arial"/>
                <w:b/>
                <w:sz w:val="22"/>
                <w:szCs w:val="22"/>
              </w:rPr>
              <w:t>50 lei/ document</w:t>
            </w:r>
          </w:p>
        </w:tc>
        <w:tc>
          <w:tcPr>
            <w:tcW w:w="2127" w:type="dxa"/>
            <w:tcBorders>
              <w:left w:val="double" w:sz="4" w:space="0" w:color="auto"/>
              <w:right w:val="double" w:sz="4" w:space="0" w:color="auto"/>
            </w:tcBorders>
            <w:vAlign w:val="center"/>
          </w:tcPr>
          <w:p w14:paraId="5E8D6EE4" w14:textId="1A84F8D8" w:rsidR="004A207F" w:rsidRPr="00D64CEC" w:rsidRDefault="004A207F" w:rsidP="004A207F">
            <w:pPr>
              <w:jc w:val="center"/>
              <w:rPr>
                <w:rFonts w:cs="Arial"/>
                <w:b/>
                <w:sz w:val="22"/>
                <w:szCs w:val="22"/>
              </w:rPr>
            </w:pPr>
            <w:r w:rsidRPr="00D64CEC">
              <w:rPr>
                <w:rFonts w:cs="Arial"/>
                <w:b/>
                <w:sz w:val="22"/>
                <w:szCs w:val="22"/>
              </w:rPr>
              <w:t>50 lei/ document</w:t>
            </w:r>
          </w:p>
        </w:tc>
        <w:tc>
          <w:tcPr>
            <w:tcW w:w="2693" w:type="dxa"/>
            <w:tcBorders>
              <w:left w:val="double" w:sz="4" w:space="0" w:color="auto"/>
              <w:right w:val="double" w:sz="4" w:space="0" w:color="auto"/>
            </w:tcBorders>
            <w:vAlign w:val="center"/>
          </w:tcPr>
          <w:p w14:paraId="72E415DD" w14:textId="77777777" w:rsidR="004A207F" w:rsidRPr="008547C5" w:rsidRDefault="004A207F" w:rsidP="004A207F">
            <w:pPr>
              <w:rPr>
                <w:rFonts w:cs="Arial"/>
                <w:sz w:val="20"/>
                <w:szCs w:val="22"/>
              </w:rPr>
            </w:pPr>
            <w:r>
              <w:rPr>
                <w:rFonts w:cs="Arial"/>
                <w:sz w:val="20"/>
                <w:szCs w:val="22"/>
              </w:rPr>
              <w:t xml:space="preserve">     Servicii cu atributii </w:t>
            </w:r>
          </w:p>
        </w:tc>
      </w:tr>
      <w:tr w:rsidR="004A207F" w:rsidRPr="004A3F63" w14:paraId="7F656250" w14:textId="77777777" w:rsidTr="00A80EB1">
        <w:trPr>
          <w:trHeight w:hRule="exact" w:val="1238"/>
        </w:trPr>
        <w:tc>
          <w:tcPr>
            <w:tcW w:w="630" w:type="dxa"/>
            <w:tcBorders>
              <w:right w:val="double" w:sz="4" w:space="0" w:color="auto"/>
            </w:tcBorders>
            <w:vAlign w:val="center"/>
          </w:tcPr>
          <w:p w14:paraId="1551C286"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7CA05269" w14:textId="77777777" w:rsidR="004A207F" w:rsidRPr="004A3F63" w:rsidRDefault="004A207F" w:rsidP="004A207F">
            <w:pPr>
              <w:jc w:val="both"/>
              <w:rPr>
                <w:rFonts w:cs="Arial"/>
                <w:sz w:val="22"/>
                <w:szCs w:val="22"/>
              </w:rPr>
            </w:pPr>
            <w:r w:rsidRPr="004A3F63">
              <w:rPr>
                <w:rFonts w:cs="Arial"/>
                <w:sz w:val="22"/>
                <w:szCs w:val="22"/>
              </w:rPr>
              <w:t>Taxa pentru emiterea adeverinţelor emise de Registrul Agricol</w:t>
            </w:r>
          </w:p>
        </w:tc>
        <w:tc>
          <w:tcPr>
            <w:tcW w:w="2112" w:type="dxa"/>
            <w:tcBorders>
              <w:left w:val="double" w:sz="4" w:space="0" w:color="auto"/>
              <w:right w:val="double" w:sz="4" w:space="0" w:color="auto"/>
            </w:tcBorders>
            <w:vAlign w:val="center"/>
          </w:tcPr>
          <w:p w14:paraId="2D868E24" w14:textId="505C76DD" w:rsidR="004A207F" w:rsidRPr="00D64CEC" w:rsidRDefault="004A207F" w:rsidP="004A207F">
            <w:pPr>
              <w:jc w:val="center"/>
            </w:pPr>
            <w:r w:rsidRPr="00D64CEC">
              <w:rPr>
                <w:rFonts w:cs="Arial"/>
                <w:b/>
                <w:sz w:val="22"/>
                <w:szCs w:val="22"/>
              </w:rPr>
              <w:t>20 lei</w:t>
            </w:r>
          </w:p>
        </w:tc>
        <w:tc>
          <w:tcPr>
            <w:tcW w:w="2127" w:type="dxa"/>
            <w:tcBorders>
              <w:left w:val="double" w:sz="4" w:space="0" w:color="auto"/>
              <w:right w:val="double" w:sz="4" w:space="0" w:color="auto"/>
            </w:tcBorders>
            <w:vAlign w:val="center"/>
          </w:tcPr>
          <w:p w14:paraId="1E07C8A2" w14:textId="5615FBF5" w:rsidR="004A207F" w:rsidRPr="00D64CEC" w:rsidRDefault="004A207F" w:rsidP="004A207F">
            <w:pPr>
              <w:jc w:val="center"/>
              <w:rPr>
                <w:rFonts w:cs="Arial"/>
                <w:b/>
                <w:sz w:val="22"/>
                <w:szCs w:val="22"/>
              </w:rPr>
            </w:pPr>
            <w:r w:rsidRPr="00D64CEC">
              <w:rPr>
                <w:rFonts w:cs="Arial"/>
                <w:b/>
                <w:sz w:val="22"/>
                <w:szCs w:val="22"/>
              </w:rPr>
              <w:t xml:space="preserve">20 lei </w:t>
            </w:r>
          </w:p>
        </w:tc>
        <w:tc>
          <w:tcPr>
            <w:tcW w:w="2693" w:type="dxa"/>
            <w:tcBorders>
              <w:left w:val="double" w:sz="4" w:space="0" w:color="auto"/>
              <w:right w:val="double" w:sz="4" w:space="0" w:color="auto"/>
            </w:tcBorders>
            <w:vAlign w:val="center"/>
          </w:tcPr>
          <w:tbl>
            <w:tblPr>
              <w:tblW w:w="8770" w:type="dxa"/>
              <w:tblLayout w:type="fixed"/>
              <w:tblLook w:val="04A0" w:firstRow="1" w:lastRow="0" w:firstColumn="1" w:lastColumn="0" w:noHBand="0" w:noVBand="1"/>
            </w:tblPr>
            <w:tblGrid>
              <w:gridCol w:w="2700"/>
              <w:gridCol w:w="1210"/>
              <w:gridCol w:w="520"/>
              <w:gridCol w:w="1060"/>
              <w:gridCol w:w="1800"/>
              <w:gridCol w:w="420"/>
              <w:gridCol w:w="1060"/>
            </w:tblGrid>
            <w:tr w:rsidR="00A80EB1" w:rsidRPr="00A80EB1" w14:paraId="4AEC8F3F" w14:textId="77777777" w:rsidTr="00A80EB1">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99E980" w14:textId="77777777" w:rsidR="00A80EB1" w:rsidRPr="00A80EB1" w:rsidRDefault="00A80EB1" w:rsidP="00A80EB1">
                  <w:pPr>
                    <w:rPr>
                      <w:rFonts w:cs="Arial"/>
                      <w:b/>
                      <w:bCs/>
                      <w:sz w:val="16"/>
                      <w:szCs w:val="16"/>
                      <w:lang w:val="en-US" w:eastAsia="en-US"/>
                    </w:rPr>
                  </w:pPr>
                  <w:r w:rsidRPr="00A80EB1">
                    <w:rPr>
                      <w:rFonts w:cs="Arial"/>
                      <w:b/>
                      <w:bCs/>
                      <w:sz w:val="16"/>
                      <w:szCs w:val="16"/>
                      <w:lang w:val="en-US" w:eastAsia="en-US"/>
                    </w:rPr>
                    <w:t>COMPARTIMENTUL CADASTRU, REGISTRU AGRICOL, FOND FUNCIAR, EVIDENȚA PROPRIETĂȚII, RETROCEDĂRI</w:t>
                  </w:r>
                </w:p>
              </w:tc>
              <w:tc>
                <w:tcPr>
                  <w:tcW w:w="1210" w:type="dxa"/>
                  <w:tcBorders>
                    <w:top w:val="single" w:sz="4" w:space="0" w:color="auto"/>
                    <w:left w:val="nil"/>
                    <w:bottom w:val="single" w:sz="4" w:space="0" w:color="auto"/>
                    <w:right w:val="single" w:sz="4" w:space="0" w:color="auto"/>
                  </w:tcBorders>
                  <w:shd w:val="clear" w:color="000000" w:fill="F2F2F2"/>
                  <w:noWrap/>
                  <w:vAlign w:val="bottom"/>
                  <w:hideMark/>
                </w:tcPr>
                <w:p w14:paraId="009FAE78" w14:textId="77777777" w:rsidR="00A80EB1" w:rsidRPr="00A80EB1" w:rsidRDefault="00A80EB1" w:rsidP="00A80EB1">
                  <w:pPr>
                    <w:rPr>
                      <w:rFonts w:cs="Arial"/>
                      <w:lang w:val="en-US" w:eastAsia="en-US"/>
                    </w:rPr>
                  </w:pPr>
                  <w:r w:rsidRPr="00A80EB1">
                    <w:rPr>
                      <w:rFonts w:cs="Arial"/>
                      <w:lang w:val="en-US" w:eastAsia="en-US"/>
                    </w:rPr>
                    <w:t> </w:t>
                  </w:r>
                </w:p>
              </w:tc>
              <w:tc>
                <w:tcPr>
                  <w:tcW w:w="520" w:type="dxa"/>
                  <w:tcBorders>
                    <w:top w:val="single" w:sz="4" w:space="0" w:color="auto"/>
                    <w:left w:val="nil"/>
                    <w:bottom w:val="single" w:sz="4" w:space="0" w:color="auto"/>
                    <w:right w:val="single" w:sz="4" w:space="0" w:color="auto"/>
                  </w:tcBorders>
                  <w:shd w:val="clear" w:color="000000" w:fill="F2F2F2"/>
                  <w:noWrap/>
                  <w:vAlign w:val="bottom"/>
                  <w:hideMark/>
                </w:tcPr>
                <w:p w14:paraId="08F4D257" w14:textId="77777777" w:rsidR="00A80EB1" w:rsidRPr="00A80EB1" w:rsidRDefault="00A80EB1" w:rsidP="00A80EB1">
                  <w:pPr>
                    <w:jc w:val="right"/>
                    <w:rPr>
                      <w:rFonts w:cs="Arial"/>
                      <w:lang w:val="en-US" w:eastAsia="en-US"/>
                    </w:rPr>
                  </w:pPr>
                  <w:r w:rsidRPr="00A80EB1">
                    <w:rPr>
                      <w:rFonts w:cs="Arial"/>
                      <w:lang w:val="en-US" w:eastAsia="en-US"/>
                    </w:rPr>
                    <w:t> </w:t>
                  </w:r>
                </w:p>
              </w:tc>
              <w:tc>
                <w:tcPr>
                  <w:tcW w:w="1060" w:type="dxa"/>
                  <w:tcBorders>
                    <w:top w:val="single" w:sz="4" w:space="0" w:color="auto"/>
                    <w:left w:val="nil"/>
                    <w:bottom w:val="single" w:sz="4" w:space="0" w:color="auto"/>
                    <w:right w:val="single" w:sz="4" w:space="0" w:color="auto"/>
                  </w:tcBorders>
                  <w:shd w:val="clear" w:color="000000" w:fill="F2F2F2"/>
                  <w:noWrap/>
                  <w:vAlign w:val="bottom"/>
                  <w:hideMark/>
                </w:tcPr>
                <w:p w14:paraId="3336158B" w14:textId="77777777" w:rsidR="00A80EB1" w:rsidRPr="00A80EB1" w:rsidRDefault="00A80EB1" w:rsidP="00A80EB1">
                  <w:pPr>
                    <w:rPr>
                      <w:rFonts w:cs="Arial"/>
                      <w:lang w:val="en-US" w:eastAsia="en-US"/>
                    </w:rPr>
                  </w:pPr>
                  <w:r w:rsidRPr="00A80EB1">
                    <w:rPr>
                      <w:rFonts w:cs="Arial"/>
                      <w:lang w:val="en-US" w:eastAsia="en-US"/>
                    </w:rPr>
                    <w:t> </w:t>
                  </w:r>
                </w:p>
              </w:tc>
              <w:tc>
                <w:tcPr>
                  <w:tcW w:w="1800" w:type="dxa"/>
                  <w:tcBorders>
                    <w:top w:val="single" w:sz="4" w:space="0" w:color="auto"/>
                    <w:left w:val="nil"/>
                    <w:bottom w:val="single" w:sz="4" w:space="0" w:color="auto"/>
                    <w:right w:val="single" w:sz="4" w:space="0" w:color="auto"/>
                  </w:tcBorders>
                  <w:shd w:val="clear" w:color="000000" w:fill="F2F2F2"/>
                  <w:noWrap/>
                  <w:vAlign w:val="bottom"/>
                  <w:hideMark/>
                </w:tcPr>
                <w:p w14:paraId="3CE554D8" w14:textId="77777777" w:rsidR="00A80EB1" w:rsidRPr="00A80EB1" w:rsidRDefault="00A80EB1" w:rsidP="00A80EB1">
                  <w:pPr>
                    <w:rPr>
                      <w:rFonts w:cs="Arial"/>
                      <w:lang w:val="en-US" w:eastAsia="en-US"/>
                    </w:rPr>
                  </w:pPr>
                  <w:r w:rsidRPr="00A80EB1">
                    <w:rPr>
                      <w:rFonts w:cs="Arial"/>
                      <w:lang w:val="en-US" w:eastAsia="en-US"/>
                    </w:rPr>
                    <w:t> </w:t>
                  </w:r>
                </w:p>
              </w:tc>
              <w:tc>
                <w:tcPr>
                  <w:tcW w:w="420" w:type="dxa"/>
                  <w:tcBorders>
                    <w:top w:val="single" w:sz="4" w:space="0" w:color="auto"/>
                    <w:left w:val="nil"/>
                    <w:bottom w:val="single" w:sz="4" w:space="0" w:color="auto"/>
                    <w:right w:val="single" w:sz="4" w:space="0" w:color="auto"/>
                  </w:tcBorders>
                  <w:shd w:val="clear" w:color="000000" w:fill="F2F2F2"/>
                  <w:noWrap/>
                  <w:vAlign w:val="bottom"/>
                  <w:hideMark/>
                </w:tcPr>
                <w:p w14:paraId="44F4AE69" w14:textId="77777777" w:rsidR="00A80EB1" w:rsidRPr="00A80EB1" w:rsidRDefault="00A80EB1" w:rsidP="00A80EB1">
                  <w:pPr>
                    <w:rPr>
                      <w:rFonts w:cs="Arial"/>
                      <w:lang w:val="en-US" w:eastAsia="en-US"/>
                    </w:rPr>
                  </w:pPr>
                  <w:r w:rsidRPr="00A80EB1">
                    <w:rPr>
                      <w:rFonts w:cs="Arial"/>
                      <w:lang w:val="en-US" w:eastAsia="en-US"/>
                    </w:rPr>
                    <w:t> </w:t>
                  </w:r>
                </w:p>
              </w:tc>
              <w:tc>
                <w:tcPr>
                  <w:tcW w:w="1060" w:type="dxa"/>
                  <w:tcBorders>
                    <w:top w:val="single" w:sz="4" w:space="0" w:color="auto"/>
                    <w:left w:val="nil"/>
                    <w:bottom w:val="single" w:sz="4" w:space="0" w:color="auto"/>
                    <w:right w:val="single" w:sz="4" w:space="0" w:color="auto"/>
                  </w:tcBorders>
                  <w:shd w:val="clear" w:color="000000" w:fill="F2F2F2"/>
                  <w:noWrap/>
                  <w:vAlign w:val="bottom"/>
                  <w:hideMark/>
                </w:tcPr>
                <w:p w14:paraId="79D3BC52" w14:textId="77777777" w:rsidR="00A80EB1" w:rsidRPr="00A80EB1" w:rsidRDefault="00A80EB1" w:rsidP="00A80EB1">
                  <w:pPr>
                    <w:rPr>
                      <w:rFonts w:cs="Arial"/>
                      <w:lang w:val="en-US" w:eastAsia="en-US"/>
                    </w:rPr>
                  </w:pPr>
                  <w:r w:rsidRPr="00A80EB1">
                    <w:rPr>
                      <w:rFonts w:cs="Arial"/>
                      <w:lang w:val="en-US" w:eastAsia="en-US"/>
                    </w:rPr>
                    <w:t> </w:t>
                  </w:r>
                </w:p>
              </w:tc>
            </w:tr>
          </w:tbl>
          <w:p w14:paraId="2BA8A241" w14:textId="3A5E957F" w:rsidR="004A207F" w:rsidRPr="008547C5" w:rsidRDefault="004A207F" w:rsidP="004A207F">
            <w:pPr>
              <w:jc w:val="center"/>
              <w:rPr>
                <w:rFonts w:cs="Arial"/>
                <w:sz w:val="20"/>
                <w:szCs w:val="22"/>
              </w:rPr>
            </w:pPr>
          </w:p>
        </w:tc>
      </w:tr>
      <w:tr w:rsidR="004A207F" w:rsidRPr="004A3F63" w14:paraId="0D9965DC" w14:textId="77777777" w:rsidTr="00A80EB1">
        <w:trPr>
          <w:trHeight w:hRule="exact" w:val="986"/>
        </w:trPr>
        <w:tc>
          <w:tcPr>
            <w:tcW w:w="630" w:type="dxa"/>
            <w:tcBorders>
              <w:right w:val="double" w:sz="4" w:space="0" w:color="auto"/>
            </w:tcBorders>
            <w:vAlign w:val="center"/>
          </w:tcPr>
          <w:p w14:paraId="2656D4EB"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6C330A45" w14:textId="35B55D9B" w:rsidR="004A207F" w:rsidRPr="004A3F63" w:rsidRDefault="004A207F" w:rsidP="004A207F">
            <w:pPr>
              <w:jc w:val="both"/>
              <w:rPr>
                <w:rFonts w:cs="Arial"/>
                <w:sz w:val="22"/>
                <w:szCs w:val="22"/>
              </w:rPr>
            </w:pPr>
            <w:r>
              <w:rPr>
                <w:rFonts w:cs="Arial"/>
                <w:sz w:val="22"/>
                <w:szCs w:val="22"/>
              </w:rPr>
              <w:t>Taxa pentru vanzarea terenurilor extravilane conform Legii nr.17/2014</w:t>
            </w:r>
          </w:p>
        </w:tc>
        <w:tc>
          <w:tcPr>
            <w:tcW w:w="2112" w:type="dxa"/>
            <w:tcBorders>
              <w:left w:val="double" w:sz="4" w:space="0" w:color="auto"/>
              <w:right w:val="double" w:sz="4" w:space="0" w:color="auto"/>
            </w:tcBorders>
            <w:vAlign w:val="center"/>
          </w:tcPr>
          <w:p w14:paraId="7D1DDD2B" w14:textId="0648D800" w:rsidR="004A207F" w:rsidRPr="00D64CEC" w:rsidRDefault="004A207F" w:rsidP="004A207F">
            <w:pPr>
              <w:jc w:val="center"/>
              <w:rPr>
                <w:rFonts w:cs="Arial"/>
                <w:b/>
                <w:sz w:val="22"/>
                <w:szCs w:val="22"/>
              </w:rPr>
            </w:pPr>
            <w:r w:rsidRPr="00D64CEC">
              <w:rPr>
                <w:rFonts w:cs="Arial"/>
                <w:b/>
                <w:sz w:val="22"/>
                <w:szCs w:val="22"/>
              </w:rPr>
              <w:t>100 lei</w:t>
            </w:r>
          </w:p>
        </w:tc>
        <w:tc>
          <w:tcPr>
            <w:tcW w:w="2127" w:type="dxa"/>
            <w:tcBorders>
              <w:left w:val="double" w:sz="4" w:space="0" w:color="auto"/>
              <w:right w:val="double" w:sz="4" w:space="0" w:color="auto"/>
            </w:tcBorders>
            <w:vAlign w:val="center"/>
          </w:tcPr>
          <w:p w14:paraId="7DBAAE3B" w14:textId="32E7FFD1" w:rsidR="004A207F" w:rsidRPr="00D64CEC" w:rsidRDefault="004A207F" w:rsidP="004A207F">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vAlign w:val="center"/>
          </w:tcPr>
          <w:p w14:paraId="7DBB181F" w14:textId="20F068A0" w:rsidR="004A207F" w:rsidRDefault="00A80EB1" w:rsidP="004A207F">
            <w:pPr>
              <w:jc w:val="center"/>
              <w:rPr>
                <w:rFonts w:cs="Arial"/>
                <w:sz w:val="20"/>
                <w:szCs w:val="22"/>
              </w:rPr>
            </w:pPr>
            <w:r w:rsidRPr="00A80EB1">
              <w:rPr>
                <w:rFonts w:cs="Arial"/>
                <w:b/>
                <w:bCs/>
                <w:sz w:val="16"/>
                <w:szCs w:val="16"/>
                <w:lang w:val="en-US" w:eastAsia="en-US"/>
              </w:rPr>
              <w:t>COMPARTIMENTUL CADASTRU, REGISTRU AGRICOL, FOND FUNCIAR, EVIDENȚA PROPRIETĂȚII, RETROCEDĂRI</w:t>
            </w:r>
          </w:p>
        </w:tc>
      </w:tr>
      <w:tr w:rsidR="004A207F" w:rsidRPr="004A3F63" w14:paraId="4F1FCD51" w14:textId="77777777" w:rsidTr="004A207F">
        <w:trPr>
          <w:trHeight w:hRule="exact" w:val="770"/>
        </w:trPr>
        <w:tc>
          <w:tcPr>
            <w:tcW w:w="630" w:type="dxa"/>
            <w:tcBorders>
              <w:right w:val="double" w:sz="4" w:space="0" w:color="auto"/>
            </w:tcBorders>
            <w:vAlign w:val="center"/>
          </w:tcPr>
          <w:p w14:paraId="6F799AEF"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2739B70A" w14:textId="77777777" w:rsidR="004A207F" w:rsidRPr="004A3F63" w:rsidRDefault="004A207F" w:rsidP="004A207F">
            <w:pPr>
              <w:jc w:val="both"/>
              <w:rPr>
                <w:rFonts w:cs="Arial"/>
                <w:sz w:val="22"/>
                <w:szCs w:val="22"/>
              </w:rPr>
            </w:pPr>
            <w:r w:rsidRPr="004A3F63">
              <w:rPr>
                <w:rFonts w:cs="Arial"/>
                <w:sz w:val="22"/>
                <w:szCs w:val="22"/>
              </w:rPr>
              <w:t>Taxa pentru cheltuieli de executare silita</w:t>
            </w:r>
          </w:p>
        </w:tc>
        <w:tc>
          <w:tcPr>
            <w:tcW w:w="2112" w:type="dxa"/>
            <w:tcBorders>
              <w:left w:val="double" w:sz="4" w:space="0" w:color="auto"/>
              <w:right w:val="double" w:sz="4" w:space="0" w:color="auto"/>
            </w:tcBorders>
            <w:vAlign w:val="center"/>
          </w:tcPr>
          <w:p w14:paraId="6C2FC9FB" w14:textId="33933811" w:rsidR="004A207F" w:rsidRPr="00D64CEC" w:rsidRDefault="004A207F" w:rsidP="004A207F">
            <w:pPr>
              <w:jc w:val="center"/>
            </w:pPr>
            <w:r w:rsidRPr="00D64CEC">
              <w:rPr>
                <w:rFonts w:cs="Arial"/>
                <w:b/>
                <w:sz w:val="22"/>
                <w:szCs w:val="22"/>
              </w:rPr>
              <w:t>10 lei / contribuabil</w:t>
            </w:r>
          </w:p>
        </w:tc>
        <w:tc>
          <w:tcPr>
            <w:tcW w:w="2127" w:type="dxa"/>
            <w:tcBorders>
              <w:left w:val="double" w:sz="4" w:space="0" w:color="auto"/>
              <w:right w:val="double" w:sz="4" w:space="0" w:color="auto"/>
            </w:tcBorders>
            <w:vAlign w:val="center"/>
          </w:tcPr>
          <w:p w14:paraId="006489BD" w14:textId="094DC554" w:rsidR="004A207F" w:rsidRPr="00D64CEC" w:rsidRDefault="004A207F" w:rsidP="004A207F">
            <w:pPr>
              <w:jc w:val="center"/>
              <w:rPr>
                <w:rFonts w:cs="Arial"/>
                <w:b/>
                <w:sz w:val="22"/>
                <w:szCs w:val="22"/>
              </w:rPr>
            </w:pPr>
            <w:r w:rsidRPr="00D64CEC">
              <w:rPr>
                <w:rFonts w:cs="Arial"/>
                <w:b/>
                <w:sz w:val="22"/>
                <w:szCs w:val="22"/>
              </w:rPr>
              <w:t>10 lei / contribuabil</w:t>
            </w:r>
          </w:p>
        </w:tc>
        <w:tc>
          <w:tcPr>
            <w:tcW w:w="2693" w:type="dxa"/>
            <w:tcBorders>
              <w:left w:val="double" w:sz="4" w:space="0" w:color="auto"/>
              <w:right w:val="double" w:sz="4" w:space="0" w:color="auto"/>
            </w:tcBorders>
            <w:vAlign w:val="center"/>
          </w:tcPr>
          <w:p w14:paraId="2C04CC56" w14:textId="0999064C" w:rsidR="004A207F" w:rsidRPr="008547C5" w:rsidRDefault="004A207F" w:rsidP="004A207F">
            <w:pPr>
              <w:jc w:val="center"/>
              <w:rPr>
                <w:rFonts w:cs="Arial"/>
                <w:sz w:val="20"/>
                <w:szCs w:val="22"/>
              </w:rPr>
            </w:pPr>
            <w:r>
              <w:rPr>
                <w:rFonts w:cs="Arial"/>
                <w:sz w:val="20"/>
                <w:szCs w:val="22"/>
              </w:rPr>
              <w:t xml:space="preserve">Compartiment impozite si taxe </w:t>
            </w:r>
            <w:r w:rsidR="00A80EB1">
              <w:rPr>
                <w:rFonts w:cs="Arial"/>
                <w:sz w:val="20"/>
                <w:szCs w:val="22"/>
              </w:rPr>
              <w:t>,autorizari,transport local</w:t>
            </w:r>
          </w:p>
        </w:tc>
      </w:tr>
      <w:tr w:rsidR="004A207F" w:rsidRPr="004A3F63" w14:paraId="1B31A116" w14:textId="77777777" w:rsidTr="00A80EB1">
        <w:trPr>
          <w:trHeight w:hRule="exact" w:val="851"/>
        </w:trPr>
        <w:tc>
          <w:tcPr>
            <w:tcW w:w="630" w:type="dxa"/>
            <w:tcBorders>
              <w:right w:val="double" w:sz="4" w:space="0" w:color="auto"/>
            </w:tcBorders>
            <w:vAlign w:val="center"/>
          </w:tcPr>
          <w:p w14:paraId="12148EFF"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39BE75B3" w14:textId="77777777" w:rsidR="004A207F" w:rsidRPr="004A3F63" w:rsidRDefault="004A207F" w:rsidP="004A207F">
            <w:pPr>
              <w:jc w:val="both"/>
              <w:rPr>
                <w:rFonts w:cs="Arial"/>
                <w:sz w:val="22"/>
                <w:szCs w:val="22"/>
              </w:rPr>
            </w:pPr>
            <w:r>
              <w:rPr>
                <w:rFonts w:cs="Arial"/>
                <w:sz w:val="22"/>
                <w:szCs w:val="22"/>
              </w:rPr>
              <w:t>Taxa operare pe loc a declaratiilor fiscale</w:t>
            </w:r>
          </w:p>
        </w:tc>
        <w:tc>
          <w:tcPr>
            <w:tcW w:w="2112" w:type="dxa"/>
            <w:tcBorders>
              <w:left w:val="double" w:sz="4" w:space="0" w:color="auto"/>
              <w:right w:val="double" w:sz="4" w:space="0" w:color="auto"/>
            </w:tcBorders>
            <w:vAlign w:val="center"/>
          </w:tcPr>
          <w:p w14:paraId="5AB61C2F" w14:textId="31DAA344" w:rsidR="004A207F" w:rsidRPr="00D64CEC" w:rsidRDefault="004A207F" w:rsidP="004A207F">
            <w:pPr>
              <w:jc w:val="center"/>
              <w:rPr>
                <w:sz w:val="22"/>
                <w:szCs w:val="22"/>
                <w:lang w:eastAsia="en-US"/>
              </w:rPr>
            </w:pPr>
            <w:r w:rsidRPr="00D64CEC">
              <w:rPr>
                <w:rFonts w:cs="Arial"/>
                <w:b/>
                <w:sz w:val="22"/>
                <w:szCs w:val="22"/>
              </w:rPr>
              <w:t>30 lei/declaratie fiscala</w:t>
            </w:r>
          </w:p>
        </w:tc>
        <w:tc>
          <w:tcPr>
            <w:tcW w:w="2127" w:type="dxa"/>
            <w:tcBorders>
              <w:left w:val="double" w:sz="4" w:space="0" w:color="auto"/>
              <w:right w:val="double" w:sz="4" w:space="0" w:color="auto"/>
            </w:tcBorders>
            <w:vAlign w:val="center"/>
          </w:tcPr>
          <w:p w14:paraId="17640DD8" w14:textId="0D3F78CC" w:rsidR="004A207F" w:rsidRPr="00D64CEC" w:rsidRDefault="008B5E95" w:rsidP="004A207F">
            <w:pPr>
              <w:jc w:val="center"/>
              <w:rPr>
                <w:rFonts w:cs="Arial"/>
                <w:b/>
                <w:sz w:val="22"/>
                <w:szCs w:val="22"/>
              </w:rPr>
            </w:pPr>
            <w:r>
              <w:rPr>
                <w:rFonts w:cs="Arial"/>
                <w:b/>
                <w:sz w:val="22"/>
                <w:szCs w:val="22"/>
              </w:rPr>
              <w:t>3</w:t>
            </w:r>
            <w:r w:rsidR="004A207F" w:rsidRPr="00D64CEC">
              <w:rPr>
                <w:rFonts w:cs="Arial"/>
                <w:b/>
                <w:sz w:val="22"/>
                <w:szCs w:val="22"/>
              </w:rPr>
              <w:t>0 lei/declaratie fiscala</w:t>
            </w:r>
          </w:p>
        </w:tc>
        <w:tc>
          <w:tcPr>
            <w:tcW w:w="2693" w:type="dxa"/>
            <w:tcBorders>
              <w:left w:val="double" w:sz="4" w:space="0" w:color="auto"/>
              <w:right w:val="double" w:sz="4" w:space="0" w:color="auto"/>
            </w:tcBorders>
            <w:vAlign w:val="center"/>
          </w:tcPr>
          <w:p w14:paraId="7473D7FB" w14:textId="6C80BC8E" w:rsidR="004A207F" w:rsidRDefault="00A80EB1" w:rsidP="004A207F">
            <w:pPr>
              <w:jc w:val="center"/>
              <w:rPr>
                <w:rFonts w:cs="Arial"/>
                <w:sz w:val="20"/>
                <w:szCs w:val="22"/>
              </w:rPr>
            </w:pPr>
            <w:r>
              <w:rPr>
                <w:rFonts w:cs="Arial"/>
                <w:sz w:val="20"/>
                <w:szCs w:val="22"/>
              </w:rPr>
              <w:t>Compartiment impozite si taxe ,autorizari,transport local</w:t>
            </w:r>
          </w:p>
        </w:tc>
      </w:tr>
      <w:tr w:rsidR="004A207F" w:rsidRPr="004A3F63" w14:paraId="50FE73C4" w14:textId="77777777" w:rsidTr="00C00717">
        <w:trPr>
          <w:trHeight w:hRule="exact" w:val="856"/>
        </w:trPr>
        <w:tc>
          <w:tcPr>
            <w:tcW w:w="630" w:type="dxa"/>
            <w:tcBorders>
              <w:right w:val="double" w:sz="4" w:space="0" w:color="auto"/>
            </w:tcBorders>
            <w:vAlign w:val="center"/>
          </w:tcPr>
          <w:p w14:paraId="59FD87DB" w14:textId="77777777" w:rsidR="004A207F" w:rsidRPr="004A3F63" w:rsidRDefault="004A207F">
            <w:pPr>
              <w:numPr>
                <w:ilvl w:val="0"/>
                <w:numId w:val="62"/>
              </w:numPr>
              <w:jc w:val="center"/>
              <w:rPr>
                <w:rFonts w:cs="Arial"/>
                <w:b/>
              </w:rPr>
            </w:pPr>
          </w:p>
        </w:tc>
        <w:tc>
          <w:tcPr>
            <w:tcW w:w="7500" w:type="dxa"/>
            <w:tcBorders>
              <w:left w:val="double" w:sz="4" w:space="0" w:color="auto"/>
              <w:right w:val="double" w:sz="4" w:space="0" w:color="auto"/>
            </w:tcBorders>
            <w:vAlign w:val="center"/>
          </w:tcPr>
          <w:p w14:paraId="6E51C59B" w14:textId="77777777" w:rsidR="004A207F" w:rsidRPr="004A3F63" w:rsidRDefault="004A207F" w:rsidP="004A207F">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(cladiri, corpuri cladiri noi)</w:t>
            </w:r>
          </w:p>
        </w:tc>
        <w:tc>
          <w:tcPr>
            <w:tcW w:w="2112" w:type="dxa"/>
            <w:tcBorders>
              <w:left w:val="double" w:sz="4" w:space="0" w:color="auto"/>
              <w:right w:val="double" w:sz="4" w:space="0" w:color="auto"/>
            </w:tcBorders>
            <w:vAlign w:val="center"/>
          </w:tcPr>
          <w:p w14:paraId="5216BE79" w14:textId="2BB63F4C" w:rsidR="004A207F" w:rsidRPr="00D64CEC" w:rsidRDefault="004A207F" w:rsidP="004A207F">
            <w:pPr>
              <w:jc w:val="center"/>
            </w:pPr>
            <w:r w:rsidRPr="00D64CEC">
              <w:rPr>
                <w:rFonts w:cs="Arial"/>
                <w:b/>
                <w:sz w:val="22"/>
                <w:szCs w:val="22"/>
              </w:rPr>
              <w:t>500 lei</w:t>
            </w:r>
          </w:p>
        </w:tc>
        <w:tc>
          <w:tcPr>
            <w:tcW w:w="2127" w:type="dxa"/>
            <w:tcBorders>
              <w:left w:val="double" w:sz="4" w:space="0" w:color="auto"/>
              <w:right w:val="double" w:sz="4" w:space="0" w:color="auto"/>
            </w:tcBorders>
            <w:vAlign w:val="center"/>
          </w:tcPr>
          <w:p w14:paraId="4D9608D7" w14:textId="67267A8A" w:rsidR="004A207F" w:rsidRPr="00D64CEC" w:rsidRDefault="004A207F" w:rsidP="004A207F">
            <w:pPr>
              <w:jc w:val="center"/>
              <w:rPr>
                <w:rFonts w:cs="Arial"/>
                <w:b/>
                <w:sz w:val="22"/>
                <w:szCs w:val="22"/>
              </w:rPr>
            </w:pPr>
            <w:r w:rsidRPr="00D64CEC">
              <w:rPr>
                <w:rFonts w:cs="Arial"/>
                <w:b/>
                <w:sz w:val="22"/>
                <w:szCs w:val="22"/>
              </w:rPr>
              <w:t>500 lei</w:t>
            </w:r>
          </w:p>
        </w:tc>
        <w:tc>
          <w:tcPr>
            <w:tcW w:w="2693" w:type="dxa"/>
            <w:tcBorders>
              <w:left w:val="double" w:sz="4" w:space="0" w:color="auto"/>
              <w:right w:val="double" w:sz="4" w:space="0" w:color="auto"/>
            </w:tcBorders>
            <w:vAlign w:val="center"/>
          </w:tcPr>
          <w:p w14:paraId="0FDDF4A1" w14:textId="74B98834" w:rsidR="004A207F" w:rsidRPr="008547C5" w:rsidRDefault="004A207F" w:rsidP="004A207F">
            <w:pPr>
              <w:jc w:val="center"/>
              <w:rPr>
                <w:rFonts w:cs="Arial"/>
                <w:sz w:val="20"/>
                <w:szCs w:val="22"/>
              </w:rPr>
            </w:pPr>
            <w:r>
              <w:rPr>
                <w:rFonts w:cs="Arial"/>
                <w:sz w:val="20"/>
                <w:szCs w:val="22"/>
              </w:rPr>
              <w:t>Compartiment Urbanism</w:t>
            </w:r>
            <w:r w:rsidR="00A80EB1">
              <w:rPr>
                <w:rFonts w:cs="Arial"/>
                <w:sz w:val="20"/>
                <w:szCs w:val="22"/>
              </w:rPr>
              <w:t xml:space="preserve"> si </w:t>
            </w:r>
            <w:r>
              <w:rPr>
                <w:rFonts w:cs="Arial"/>
                <w:sz w:val="20"/>
                <w:szCs w:val="22"/>
              </w:rPr>
              <w:t>Amenajarea teritoriului</w:t>
            </w:r>
          </w:p>
        </w:tc>
      </w:tr>
      <w:tr w:rsidR="00A80EB1" w:rsidRPr="00F4138E" w14:paraId="12ABF2AD" w14:textId="77777777" w:rsidTr="00C00717">
        <w:trPr>
          <w:trHeight w:hRule="exact" w:val="882"/>
        </w:trPr>
        <w:tc>
          <w:tcPr>
            <w:tcW w:w="630" w:type="dxa"/>
            <w:tcBorders>
              <w:right w:val="double" w:sz="4" w:space="0" w:color="auto"/>
            </w:tcBorders>
            <w:vAlign w:val="center"/>
          </w:tcPr>
          <w:p w14:paraId="4CAC17A5" w14:textId="77777777" w:rsidR="00A80EB1" w:rsidRPr="004A3F63" w:rsidRDefault="00A80EB1" w:rsidP="00A80EB1">
            <w:pPr>
              <w:numPr>
                <w:ilvl w:val="0"/>
                <w:numId w:val="62"/>
              </w:numPr>
              <w:jc w:val="center"/>
              <w:rPr>
                <w:rFonts w:cs="Arial"/>
                <w:b/>
              </w:rPr>
            </w:pPr>
          </w:p>
        </w:tc>
        <w:tc>
          <w:tcPr>
            <w:tcW w:w="7500" w:type="dxa"/>
            <w:tcBorders>
              <w:left w:val="double" w:sz="4" w:space="0" w:color="auto"/>
              <w:right w:val="double" w:sz="4" w:space="0" w:color="auto"/>
            </w:tcBorders>
            <w:vAlign w:val="center"/>
          </w:tcPr>
          <w:p w14:paraId="0113EEEF" w14:textId="77777777" w:rsidR="00A80EB1" w:rsidRPr="004A3F63" w:rsidRDefault="00A80EB1" w:rsidP="00A80EB1">
            <w:pPr>
              <w:jc w:val="both"/>
              <w:rPr>
                <w:rFonts w:cs="Arial"/>
                <w:sz w:val="22"/>
                <w:szCs w:val="22"/>
              </w:rPr>
            </w:pPr>
            <w:r w:rsidRPr="004A3F63">
              <w:rPr>
                <w:rFonts w:cs="Arial"/>
                <w:sz w:val="22"/>
                <w:szCs w:val="22"/>
              </w:rPr>
              <w:t>Taxă pentru întocmirea proceselor verbale de constatare a construcțiilor realizate fără autorizație de construire mai vechi de 3 ani (ex: anexe)</w:t>
            </w:r>
          </w:p>
        </w:tc>
        <w:tc>
          <w:tcPr>
            <w:tcW w:w="2112" w:type="dxa"/>
            <w:tcBorders>
              <w:left w:val="double" w:sz="4" w:space="0" w:color="auto"/>
              <w:right w:val="double" w:sz="4" w:space="0" w:color="auto"/>
            </w:tcBorders>
            <w:vAlign w:val="center"/>
          </w:tcPr>
          <w:p w14:paraId="74C20011" w14:textId="09A7070D" w:rsidR="00A80EB1" w:rsidRPr="00D64CEC" w:rsidRDefault="00A80EB1" w:rsidP="00A80EB1">
            <w:pPr>
              <w:jc w:val="center"/>
            </w:pPr>
            <w:r w:rsidRPr="00D64CEC">
              <w:rPr>
                <w:rFonts w:cs="Arial"/>
                <w:b/>
                <w:sz w:val="22"/>
                <w:szCs w:val="22"/>
              </w:rPr>
              <w:t>100 lei</w:t>
            </w:r>
          </w:p>
        </w:tc>
        <w:tc>
          <w:tcPr>
            <w:tcW w:w="2127" w:type="dxa"/>
            <w:tcBorders>
              <w:left w:val="double" w:sz="4" w:space="0" w:color="auto"/>
              <w:right w:val="double" w:sz="4" w:space="0" w:color="auto"/>
            </w:tcBorders>
            <w:vAlign w:val="center"/>
          </w:tcPr>
          <w:p w14:paraId="518983B0" w14:textId="4A37EBE1" w:rsidR="00A80EB1" w:rsidRPr="00D64CEC" w:rsidRDefault="00A80EB1" w:rsidP="00A80EB1">
            <w:pPr>
              <w:jc w:val="center"/>
              <w:rPr>
                <w:rFonts w:cs="Arial"/>
                <w:b/>
                <w:sz w:val="22"/>
                <w:szCs w:val="22"/>
              </w:rPr>
            </w:pPr>
            <w:r w:rsidRPr="00D64CEC">
              <w:rPr>
                <w:rFonts w:cs="Arial"/>
                <w:b/>
                <w:sz w:val="22"/>
                <w:szCs w:val="22"/>
              </w:rPr>
              <w:t>100 lei</w:t>
            </w:r>
          </w:p>
        </w:tc>
        <w:tc>
          <w:tcPr>
            <w:tcW w:w="2693" w:type="dxa"/>
            <w:tcBorders>
              <w:left w:val="double" w:sz="4" w:space="0" w:color="auto"/>
              <w:right w:val="double" w:sz="4" w:space="0" w:color="auto"/>
            </w:tcBorders>
            <w:vAlign w:val="center"/>
          </w:tcPr>
          <w:p w14:paraId="238DD187" w14:textId="5FC8C37B" w:rsidR="00A80EB1" w:rsidRPr="008547C5" w:rsidRDefault="00A80EB1" w:rsidP="00A80EB1">
            <w:pPr>
              <w:jc w:val="center"/>
              <w:rPr>
                <w:rFonts w:cs="Arial"/>
                <w:sz w:val="20"/>
                <w:szCs w:val="22"/>
              </w:rPr>
            </w:pPr>
            <w:r>
              <w:rPr>
                <w:rFonts w:cs="Arial"/>
                <w:sz w:val="20"/>
                <w:szCs w:val="22"/>
              </w:rPr>
              <w:t>Compartiment Urbanism si Amenajarea teritoriului</w:t>
            </w:r>
          </w:p>
        </w:tc>
      </w:tr>
    </w:tbl>
    <w:p w14:paraId="69898706" w14:textId="77777777" w:rsidR="00B35E12" w:rsidRPr="00B35E12" w:rsidRDefault="00B35E12" w:rsidP="00B35E12">
      <w:pPr>
        <w:ind w:right="567"/>
        <w:jc w:val="center"/>
        <w:rPr>
          <w:rFonts w:cs="Arial"/>
          <w:b/>
          <w:sz w:val="2"/>
        </w:rPr>
      </w:pPr>
    </w:p>
    <w:p w14:paraId="5C0DE983" w14:textId="77777777" w:rsidR="003B53AB" w:rsidRDefault="003B53AB" w:rsidP="00B35E12">
      <w:pPr>
        <w:ind w:left="-900"/>
        <w:jc w:val="both"/>
        <w:rPr>
          <w:rFonts w:cs="Arial"/>
          <w:b/>
        </w:rPr>
      </w:pPr>
    </w:p>
    <w:p w14:paraId="1CC43BDB" w14:textId="77777777" w:rsidR="00882843" w:rsidRDefault="00882843" w:rsidP="00B35E12">
      <w:pPr>
        <w:ind w:left="-900"/>
        <w:jc w:val="both"/>
        <w:rPr>
          <w:rFonts w:cs="Arial"/>
          <w:b/>
        </w:rPr>
      </w:pPr>
    </w:p>
    <w:p w14:paraId="2F38FE4D" w14:textId="77777777" w:rsidR="00882843" w:rsidRDefault="00882843" w:rsidP="00B35E12">
      <w:pPr>
        <w:ind w:left="-900"/>
        <w:jc w:val="both"/>
        <w:rPr>
          <w:rFonts w:cs="Arial"/>
          <w:b/>
        </w:rPr>
      </w:pPr>
    </w:p>
    <w:p w14:paraId="38809D39" w14:textId="77777777" w:rsidR="00882843" w:rsidRDefault="00882843" w:rsidP="00B35E12">
      <w:pPr>
        <w:ind w:left="-900"/>
        <w:jc w:val="both"/>
        <w:rPr>
          <w:rFonts w:cs="Arial"/>
          <w:b/>
        </w:rPr>
      </w:pPr>
    </w:p>
    <w:p w14:paraId="391C77F6" w14:textId="77777777" w:rsidR="00882843" w:rsidRDefault="00882843" w:rsidP="00B35E12">
      <w:pPr>
        <w:ind w:left="-900"/>
        <w:jc w:val="both"/>
        <w:rPr>
          <w:rFonts w:cs="Arial"/>
          <w:b/>
        </w:rPr>
      </w:pPr>
    </w:p>
    <w:p w14:paraId="1432F38F" w14:textId="77777777" w:rsidR="00882843" w:rsidRDefault="00882843" w:rsidP="00B35E12">
      <w:pPr>
        <w:ind w:left="-900"/>
        <w:jc w:val="both"/>
        <w:rPr>
          <w:rFonts w:cs="Arial"/>
          <w:b/>
        </w:rPr>
      </w:pPr>
    </w:p>
    <w:p w14:paraId="01B66A9A" w14:textId="77777777" w:rsidR="00882843" w:rsidRDefault="00882843" w:rsidP="00B35E12">
      <w:pPr>
        <w:ind w:left="-900"/>
        <w:jc w:val="both"/>
        <w:rPr>
          <w:rFonts w:cs="Arial"/>
          <w:b/>
        </w:rPr>
      </w:pPr>
    </w:p>
    <w:p w14:paraId="4E244B85" w14:textId="77777777" w:rsidR="00882843" w:rsidRDefault="00882843" w:rsidP="00B35E12">
      <w:pPr>
        <w:ind w:left="-900"/>
        <w:jc w:val="both"/>
        <w:rPr>
          <w:rFonts w:cs="Arial"/>
          <w:b/>
        </w:rPr>
      </w:pPr>
    </w:p>
    <w:p w14:paraId="61720249" w14:textId="77777777" w:rsidR="00882843" w:rsidRDefault="00882843" w:rsidP="00B35E12">
      <w:pPr>
        <w:ind w:left="-900"/>
        <w:jc w:val="both"/>
        <w:rPr>
          <w:rFonts w:cs="Arial"/>
          <w:b/>
        </w:rPr>
      </w:pPr>
    </w:p>
    <w:p w14:paraId="6DCE9A9C" w14:textId="77777777" w:rsidR="00882843" w:rsidRDefault="00882843" w:rsidP="00B35E12">
      <w:pPr>
        <w:ind w:left="-900"/>
        <w:jc w:val="both"/>
        <w:rPr>
          <w:rFonts w:cs="Arial"/>
          <w:b/>
        </w:rPr>
      </w:pPr>
    </w:p>
    <w:p w14:paraId="2A0E48B0" w14:textId="77777777" w:rsidR="00882843" w:rsidRDefault="00882843" w:rsidP="00B35E12">
      <w:pPr>
        <w:ind w:left="-900"/>
        <w:jc w:val="both"/>
        <w:rPr>
          <w:rFonts w:cs="Arial"/>
          <w:b/>
        </w:rPr>
      </w:pPr>
    </w:p>
    <w:p w14:paraId="01073EB7" w14:textId="77777777" w:rsidR="00882843" w:rsidRDefault="00882843" w:rsidP="00B35E12">
      <w:pPr>
        <w:ind w:left="-900"/>
        <w:jc w:val="both"/>
        <w:rPr>
          <w:rFonts w:cs="Arial"/>
          <w:b/>
        </w:rPr>
      </w:pPr>
    </w:p>
    <w:p w14:paraId="0DFD9D7E" w14:textId="77777777" w:rsidR="00882843" w:rsidRDefault="00882843" w:rsidP="00B35E12">
      <w:pPr>
        <w:ind w:left="-900"/>
        <w:jc w:val="both"/>
        <w:rPr>
          <w:rFonts w:cs="Arial"/>
          <w:b/>
        </w:rPr>
      </w:pPr>
    </w:p>
    <w:p w14:paraId="558FA84A" w14:textId="77777777" w:rsidR="003B53AB" w:rsidRDefault="003B53AB" w:rsidP="00B35E12">
      <w:pPr>
        <w:ind w:left="-900"/>
        <w:jc w:val="both"/>
        <w:rPr>
          <w:rFonts w:cs="Arial"/>
          <w:b/>
        </w:rPr>
      </w:pPr>
    </w:p>
    <w:p w14:paraId="03380919" w14:textId="77777777" w:rsidR="003B53AB" w:rsidRDefault="003B53AB" w:rsidP="00B35E12">
      <w:pPr>
        <w:ind w:left="-900"/>
        <w:jc w:val="both"/>
        <w:rPr>
          <w:rFonts w:cs="Arial"/>
          <w:b/>
        </w:rPr>
      </w:pPr>
    </w:p>
    <w:p w14:paraId="17C1B696" w14:textId="77777777" w:rsidR="003B53AB" w:rsidRDefault="003B53AB" w:rsidP="00B35E12">
      <w:pPr>
        <w:ind w:left="-900"/>
        <w:jc w:val="both"/>
        <w:rPr>
          <w:rFonts w:cs="Arial"/>
          <w:b/>
        </w:rPr>
      </w:pPr>
    </w:p>
    <w:p w14:paraId="7D865C4D" w14:textId="77777777" w:rsidR="003B53AB" w:rsidRDefault="003B53AB" w:rsidP="00B35E12">
      <w:pPr>
        <w:ind w:left="-900"/>
        <w:jc w:val="both"/>
        <w:rPr>
          <w:rFonts w:cs="Arial"/>
          <w:b/>
        </w:rPr>
      </w:pPr>
    </w:p>
    <w:p w14:paraId="268FF594" w14:textId="77777777" w:rsidR="003B53AB" w:rsidRDefault="003B53AB" w:rsidP="00B35E12">
      <w:pPr>
        <w:ind w:left="-900"/>
        <w:jc w:val="both"/>
        <w:rPr>
          <w:rFonts w:cs="Arial"/>
          <w:b/>
        </w:rPr>
      </w:pPr>
    </w:p>
    <w:p w14:paraId="7BCCEF20" w14:textId="77777777" w:rsidR="003B53AB" w:rsidRDefault="003B53AB" w:rsidP="00B35E12">
      <w:pPr>
        <w:ind w:left="-900"/>
        <w:jc w:val="both"/>
        <w:rPr>
          <w:rFonts w:cs="Arial"/>
          <w:b/>
        </w:rPr>
      </w:pPr>
    </w:p>
    <w:p w14:paraId="7FFE9FF3" w14:textId="77777777" w:rsidR="00B35E12" w:rsidRPr="009A3957" w:rsidRDefault="00BC1331" w:rsidP="00BC1331">
      <w:pPr>
        <w:ind w:firstLine="720"/>
        <w:jc w:val="right"/>
        <w:rPr>
          <w:rFonts w:cs="Arial"/>
          <w:b/>
          <w:bCs/>
          <w:sz w:val="20"/>
          <w:szCs w:val="20"/>
          <w:u w:val="single"/>
        </w:rPr>
      </w:pPr>
      <w:r w:rsidRPr="00426B50">
        <w:rPr>
          <w:rFonts w:cs="Arial"/>
          <w:b/>
          <w:bCs/>
          <w:sz w:val="20"/>
          <w:szCs w:val="20"/>
          <w:u w:val="single"/>
        </w:rPr>
        <w:t>Anexa nr. 1</w:t>
      </w:r>
      <w:r w:rsidR="007D267B" w:rsidRPr="00426B50">
        <w:rPr>
          <w:rFonts w:cs="Arial"/>
          <w:b/>
          <w:bCs/>
          <w:sz w:val="20"/>
          <w:szCs w:val="20"/>
          <w:u w:val="single"/>
        </w:rPr>
        <w:t>2</w:t>
      </w:r>
      <w:r w:rsidR="00426B50">
        <w:rPr>
          <w:rFonts w:cs="Arial"/>
          <w:b/>
          <w:bCs/>
          <w:sz w:val="20"/>
          <w:szCs w:val="20"/>
          <w:u w:val="single"/>
        </w:rPr>
        <w:t>_____________</w:t>
      </w:r>
    </w:p>
    <w:p w14:paraId="664B1AE5" w14:textId="77777777" w:rsidR="00B77D73" w:rsidRPr="00F4138E" w:rsidRDefault="00B77D73" w:rsidP="00BC1331">
      <w:pPr>
        <w:ind w:firstLine="720"/>
        <w:jc w:val="right"/>
        <w:rPr>
          <w:rFonts w:cs="Arial"/>
          <w:b/>
          <w:bCs/>
        </w:rPr>
      </w:pPr>
    </w:p>
    <w:p w14:paraId="6A53B980" w14:textId="77777777" w:rsidR="00B35E12" w:rsidRDefault="002E4F1C" w:rsidP="00B35E12">
      <w:pPr>
        <w:ind w:left="-851" w:firstLine="142"/>
        <w:jc w:val="center"/>
        <w:rPr>
          <w:rFonts w:ascii="Calibri" w:hAnsi="Calibri"/>
          <w:b/>
          <w:color w:val="000000"/>
          <w:sz w:val="22"/>
          <w:szCs w:val="22"/>
        </w:rPr>
      </w:pPr>
      <w:r w:rsidRPr="00EA57EE">
        <w:rPr>
          <w:rFonts w:ascii="Calibri" w:hAnsi="Calibri"/>
          <w:b/>
          <w:color w:val="000000"/>
          <w:sz w:val="22"/>
          <w:szCs w:val="22"/>
        </w:rPr>
        <w:t>TAXA PENTRU  TRANSPORT PERSOANE SAU BUNURI ÎN REGIM TAXI</w:t>
      </w:r>
    </w:p>
    <w:p w14:paraId="29005C70" w14:textId="77777777" w:rsidR="00BA63A9" w:rsidRDefault="00BA63A9" w:rsidP="00B35E12">
      <w:pPr>
        <w:ind w:left="-851" w:firstLine="142"/>
        <w:jc w:val="center"/>
        <w:rPr>
          <w:rFonts w:ascii="Calibri" w:hAnsi="Calibri"/>
          <w:b/>
          <w:color w:val="000000"/>
          <w:sz w:val="22"/>
          <w:szCs w:val="22"/>
        </w:rPr>
      </w:pPr>
    </w:p>
    <w:p w14:paraId="0DE6EE9C" w14:textId="77777777" w:rsidR="00BA63A9" w:rsidRDefault="00BA63A9" w:rsidP="00B35E12">
      <w:pPr>
        <w:ind w:left="-851" w:firstLine="142"/>
        <w:jc w:val="center"/>
        <w:rPr>
          <w:rFonts w:ascii="Calibri" w:hAnsi="Calibri"/>
          <w:b/>
          <w:color w:val="000000"/>
          <w:sz w:val="22"/>
          <w:szCs w:val="22"/>
        </w:rPr>
      </w:pPr>
    </w:p>
    <w:p w14:paraId="6F5C99CE" w14:textId="77777777" w:rsidR="00BA63A9" w:rsidRDefault="00BA63A9" w:rsidP="00B35E12">
      <w:pPr>
        <w:ind w:left="-851" w:firstLine="142"/>
        <w:jc w:val="center"/>
        <w:rPr>
          <w:rFonts w:ascii="Calibri" w:hAnsi="Calibri"/>
          <w:b/>
          <w:color w:val="000000"/>
          <w:sz w:val="22"/>
          <w:szCs w:val="22"/>
        </w:rPr>
      </w:pPr>
    </w:p>
    <w:p w14:paraId="4E856A72" w14:textId="77777777" w:rsidR="002E4F1C" w:rsidRPr="00F4138E" w:rsidRDefault="002E4F1C" w:rsidP="00B35E12">
      <w:pPr>
        <w:ind w:left="-851" w:firstLine="142"/>
        <w:jc w:val="center"/>
        <w:rPr>
          <w:rFonts w:cs="Arial"/>
          <w:b/>
        </w:rPr>
      </w:pPr>
    </w:p>
    <w:tbl>
      <w:tblPr>
        <w:tblW w:w="14637"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7963"/>
        <w:gridCol w:w="2693"/>
        <w:gridCol w:w="1985"/>
        <w:gridCol w:w="1276"/>
      </w:tblGrid>
      <w:tr w:rsidR="00B35E12" w:rsidRPr="004A3F63" w14:paraId="161E7194" w14:textId="77777777" w:rsidTr="00BA63A9">
        <w:trPr>
          <w:trHeight w:val="720"/>
        </w:trPr>
        <w:tc>
          <w:tcPr>
            <w:tcW w:w="14637" w:type="dxa"/>
            <w:gridSpan w:val="5"/>
            <w:tcBorders>
              <w:bottom w:val="double" w:sz="4" w:space="0" w:color="auto"/>
            </w:tcBorders>
            <w:vAlign w:val="center"/>
          </w:tcPr>
          <w:p w14:paraId="6F5185EE" w14:textId="77777777" w:rsidR="00B35E12" w:rsidRPr="004A3F63" w:rsidRDefault="00B35E12" w:rsidP="00B35E12">
            <w:pPr>
              <w:jc w:val="center"/>
              <w:rPr>
                <w:rFonts w:cs="Arial"/>
                <w:b/>
                <w:sz w:val="22"/>
                <w:szCs w:val="22"/>
              </w:rPr>
            </w:pPr>
            <w:r w:rsidRPr="004A3F63">
              <w:rPr>
                <w:rFonts w:cs="Arial"/>
                <w:b/>
                <w:sz w:val="22"/>
                <w:szCs w:val="22"/>
              </w:rPr>
              <w:t>TAXIMETRIE</w:t>
            </w:r>
          </w:p>
          <w:p w14:paraId="258BF898" w14:textId="61ACA4B2" w:rsidR="006F4292" w:rsidRPr="00133D67" w:rsidRDefault="00271F8B" w:rsidP="006F4292">
            <w:pPr>
              <w:jc w:val="center"/>
              <w:rPr>
                <w:rFonts w:cs="Arial"/>
                <w:color w:val="000000"/>
              </w:rPr>
            </w:pPr>
            <w:r>
              <w:rPr>
                <w:rFonts w:cs="Arial"/>
                <w:b/>
                <w:color w:val="000000"/>
                <w:u w:val="single"/>
                <w:shd w:val="clear" w:color="auto" w:fill="E6E6E6"/>
              </w:rPr>
              <w:t xml:space="preserve">Compartiment </w:t>
            </w:r>
            <w:r w:rsidR="006F4292" w:rsidRPr="00BC67B2">
              <w:rPr>
                <w:rFonts w:cs="Arial"/>
                <w:b/>
                <w:color w:val="000000"/>
                <w:u w:val="single"/>
                <w:shd w:val="clear" w:color="auto" w:fill="E6E6E6"/>
              </w:rPr>
              <w:t>impozite si taxe, autorizar</w:t>
            </w:r>
            <w:r>
              <w:rPr>
                <w:rFonts w:cs="Arial"/>
                <w:b/>
                <w:color w:val="000000"/>
                <w:u w:val="single"/>
                <w:shd w:val="clear" w:color="auto" w:fill="E6E6E6"/>
              </w:rPr>
              <w:t>i,</w:t>
            </w:r>
            <w:r w:rsidR="006F4292" w:rsidRPr="00BC67B2">
              <w:rPr>
                <w:rFonts w:cs="Arial"/>
                <w:b/>
                <w:color w:val="000000"/>
                <w:u w:val="single"/>
                <w:shd w:val="clear" w:color="auto" w:fill="E6E6E6"/>
              </w:rPr>
              <w:t xml:space="preserve"> transport local</w:t>
            </w:r>
            <w:r>
              <w:rPr>
                <w:rFonts w:cs="Arial"/>
                <w:b/>
                <w:color w:val="000000"/>
                <w:u w:val="single"/>
                <w:shd w:val="clear" w:color="auto" w:fill="E6E6E6"/>
              </w:rPr>
              <w:t>-</w:t>
            </w:r>
          </w:p>
          <w:p w14:paraId="05CC9FE3" w14:textId="77777777" w:rsidR="00B35E12" w:rsidRPr="004A3F63" w:rsidRDefault="00B35E12" w:rsidP="006F4292">
            <w:pPr>
              <w:ind w:hanging="108"/>
              <w:jc w:val="center"/>
              <w:rPr>
                <w:rFonts w:cs="Arial"/>
                <w:sz w:val="22"/>
                <w:szCs w:val="22"/>
              </w:rPr>
            </w:pPr>
          </w:p>
        </w:tc>
      </w:tr>
      <w:tr w:rsidR="00EA5118" w:rsidRPr="004A3F63" w14:paraId="7D3932C9" w14:textId="6B8600D8" w:rsidTr="00EA5118">
        <w:trPr>
          <w:trHeight w:hRule="exact" w:val="1071"/>
        </w:trPr>
        <w:tc>
          <w:tcPr>
            <w:tcW w:w="720" w:type="dxa"/>
            <w:tcBorders>
              <w:bottom w:val="double" w:sz="4" w:space="0" w:color="auto"/>
            </w:tcBorders>
            <w:shd w:val="clear" w:color="auto" w:fill="D9D9D9"/>
            <w:vAlign w:val="center"/>
          </w:tcPr>
          <w:p w14:paraId="28F7F164" w14:textId="77777777" w:rsidR="00EA5118" w:rsidRPr="004A3F63" w:rsidRDefault="00EA5118" w:rsidP="00EA5118">
            <w:pPr>
              <w:tabs>
                <w:tab w:val="left" w:pos="72"/>
              </w:tabs>
              <w:ind w:left="72"/>
              <w:jc w:val="center"/>
              <w:rPr>
                <w:rFonts w:cs="Arial"/>
                <w:sz w:val="22"/>
                <w:szCs w:val="22"/>
              </w:rPr>
            </w:pPr>
            <w:r w:rsidRPr="004A3F63">
              <w:rPr>
                <w:rFonts w:cs="Arial"/>
                <w:b/>
                <w:sz w:val="22"/>
                <w:szCs w:val="22"/>
              </w:rPr>
              <w:t>Nr crt.</w:t>
            </w:r>
          </w:p>
        </w:tc>
        <w:tc>
          <w:tcPr>
            <w:tcW w:w="7963" w:type="dxa"/>
            <w:tcBorders>
              <w:bottom w:val="double" w:sz="4" w:space="0" w:color="auto"/>
            </w:tcBorders>
            <w:shd w:val="clear" w:color="auto" w:fill="D9D9D9"/>
            <w:vAlign w:val="center"/>
          </w:tcPr>
          <w:p w14:paraId="4AF44CC3" w14:textId="77777777" w:rsidR="00EA5118" w:rsidRPr="004A3F63" w:rsidRDefault="00EA5118" w:rsidP="00EA5118">
            <w:pPr>
              <w:jc w:val="center"/>
              <w:rPr>
                <w:rFonts w:cs="Arial"/>
                <w:b/>
                <w:sz w:val="22"/>
                <w:szCs w:val="22"/>
              </w:rPr>
            </w:pPr>
            <w:r w:rsidRPr="004A3F63">
              <w:rPr>
                <w:rFonts w:cs="Arial"/>
                <w:b/>
                <w:sz w:val="22"/>
                <w:szCs w:val="22"/>
              </w:rPr>
              <w:t>Specificaţie</w:t>
            </w:r>
          </w:p>
        </w:tc>
        <w:tc>
          <w:tcPr>
            <w:tcW w:w="2693" w:type="dxa"/>
            <w:tcBorders>
              <w:bottom w:val="double" w:sz="4" w:space="0" w:color="auto"/>
            </w:tcBorders>
            <w:shd w:val="clear" w:color="auto" w:fill="D9D9D9"/>
            <w:vAlign w:val="center"/>
          </w:tcPr>
          <w:p w14:paraId="1931C0F7" w14:textId="464D1382" w:rsidR="00EA5118" w:rsidRPr="004A3F63" w:rsidRDefault="00EA5118" w:rsidP="00EA5118">
            <w:pPr>
              <w:jc w:val="center"/>
              <w:rPr>
                <w:rFonts w:cs="Arial"/>
                <w:b/>
                <w:sz w:val="22"/>
                <w:szCs w:val="22"/>
                <w:lang w:val="pt-BR"/>
              </w:rPr>
            </w:pPr>
            <w:r w:rsidRPr="004A3F63">
              <w:rPr>
                <w:rFonts w:cs="Arial"/>
                <w:b/>
                <w:sz w:val="22"/>
                <w:szCs w:val="22"/>
                <w:lang w:val="pt-BR"/>
              </w:rPr>
              <w:t>Tarife practicate în anul 20</w:t>
            </w:r>
            <w:r>
              <w:rPr>
                <w:rFonts w:cs="Arial"/>
                <w:b/>
                <w:sz w:val="22"/>
                <w:szCs w:val="22"/>
                <w:lang w:val="pt-BR"/>
              </w:rPr>
              <w:t>2</w:t>
            </w:r>
            <w:r w:rsidR="00264CEB">
              <w:rPr>
                <w:rFonts w:cs="Arial"/>
                <w:b/>
                <w:sz w:val="22"/>
                <w:szCs w:val="22"/>
                <w:lang w:val="pt-BR"/>
              </w:rPr>
              <w:t>5</w:t>
            </w:r>
          </w:p>
          <w:p w14:paraId="24C47B54" w14:textId="77777777" w:rsidR="00EA5118" w:rsidRPr="004A3F63" w:rsidRDefault="00EA5118" w:rsidP="00EA5118">
            <w:pPr>
              <w:jc w:val="center"/>
              <w:rPr>
                <w:rFonts w:cs="Arial"/>
                <w:b/>
                <w:sz w:val="22"/>
                <w:szCs w:val="22"/>
                <w:lang w:val="pt-BR"/>
              </w:rPr>
            </w:pPr>
            <w:r w:rsidRPr="004A3F63">
              <w:rPr>
                <w:rFonts w:cs="Arial"/>
                <w:b/>
                <w:sz w:val="22"/>
                <w:szCs w:val="22"/>
                <w:lang w:val="pt-BR"/>
              </w:rPr>
              <w:t>- lei -</w:t>
            </w:r>
          </w:p>
        </w:tc>
        <w:tc>
          <w:tcPr>
            <w:tcW w:w="1985" w:type="dxa"/>
            <w:tcBorders>
              <w:bottom w:val="double" w:sz="4" w:space="0" w:color="auto"/>
              <w:right w:val="single" w:sz="4" w:space="0" w:color="auto"/>
            </w:tcBorders>
            <w:shd w:val="clear" w:color="auto" w:fill="D9D9D9"/>
            <w:vAlign w:val="center"/>
          </w:tcPr>
          <w:p w14:paraId="41638C59" w14:textId="77777777" w:rsidR="00EA5118" w:rsidRDefault="00EA5118" w:rsidP="00EA5118">
            <w:pPr>
              <w:jc w:val="center"/>
              <w:rPr>
                <w:rFonts w:cs="Arial"/>
                <w:b/>
                <w:sz w:val="22"/>
                <w:szCs w:val="22"/>
              </w:rPr>
            </w:pPr>
            <w:r w:rsidRPr="004A3F63">
              <w:rPr>
                <w:rFonts w:cs="Arial"/>
                <w:b/>
                <w:sz w:val="22"/>
                <w:szCs w:val="22"/>
              </w:rPr>
              <w:t>Tarife aplicabile</w:t>
            </w:r>
          </w:p>
          <w:p w14:paraId="20BC16D1" w14:textId="07FA353B" w:rsidR="00EA5118" w:rsidRPr="004A3F63" w:rsidRDefault="00EA5118" w:rsidP="00EA5118">
            <w:pPr>
              <w:jc w:val="center"/>
              <w:rPr>
                <w:rFonts w:cs="Arial"/>
                <w:b/>
                <w:sz w:val="22"/>
                <w:szCs w:val="22"/>
              </w:rPr>
            </w:pPr>
            <w:r w:rsidRPr="004A3F63">
              <w:rPr>
                <w:rFonts w:cs="Arial"/>
                <w:b/>
                <w:sz w:val="22"/>
                <w:szCs w:val="22"/>
              </w:rPr>
              <w:t>în anul 202</w:t>
            </w:r>
            <w:r w:rsidR="00264CEB">
              <w:rPr>
                <w:rFonts w:cs="Arial"/>
                <w:b/>
                <w:sz w:val="22"/>
                <w:szCs w:val="22"/>
              </w:rPr>
              <w:t>6</w:t>
            </w:r>
          </w:p>
          <w:p w14:paraId="6AC40679" w14:textId="77777777" w:rsidR="00EA5118" w:rsidRPr="004A3F63" w:rsidRDefault="00EA5118" w:rsidP="00EA5118">
            <w:pPr>
              <w:jc w:val="center"/>
              <w:rPr>
                <w:rFonts w:cs="Arial"/>
                <w:b/>
                <w:sz w:val="22"/>
                <w:szCs w:val="22"/>
              </w:rPr>
            </w:pPr>
            <w:r w:rsidRPr="004A3F63">
              <w:rPr>
                <w:rFonts w:cs="Arial"/>
                <w:b/>
                <w:sz w:val="22"/>
                <w:szCs w:val="22"/>
              </w:rPr>
              <w:t>- lei -</w:t>
            </w:r>
          </w:p>
        </w:tc>
        <w:tc>
          <w:tcPr>
            <w:tcW w:w="1276" w:type="dxa"/>
            <w:tcBorders>
              <w:left w:val="single" w:sz="4" w:space="0" w:color="auto"/>
              <w:bottom w:val="double" w:sz="4" w:space="0" w:color="auto"/>
            </w:tcBorders>
            <w:shd w:val="clear" w:color="auto" w:fill="D9D9D9"/>
            <w:vAlign w:val="center"/>
          </w:tcPr>
          <w:p w14:paraId="28F826BB" w14:textId="77777777" w:rsidR="00EA5118" w:rsidRPr="004A3F63" w:rsidRDefault="00EA5118" w:rsidP="00EA5118">
            <w:pPr>
              <w:jc w:val="center"/>
              <w:rPr>
                <w:rFonts w:cs="Arial"/>
                <w:b/>
                <w:sz w:val="22"/>
                <w:szCs w:val="22"/>
              </w:rPr>
            </w:pPr>
            <w:r w:rsidRPr="004A3F63">
              <w:rPr>
                <w:rFonts w:cs="Arial"/>
                <w:b/>
                <w:sz w:val="22"/>
                <w:szCs w:val="22"/>
              </w:rPr>
              <w:t>Indice modif.</w:t>
            </w:r>
          </w:p>
          <w:p w14:paraId="0EDB425A" w14:textId="79273BA5" w:rsidR="00EA5118" w:rsidRPr="004A3F63" w:rsidRDefault="00EA5118" w:rsidP="00EA5118">
            <w:pPr>
              <w:rPr>
                <w:rFonts w:cs="Arial"/>
                <w:b/>
                <w:sz w:val="22"/>
                <w:szCs w:val="22"/>
              </w:rPr>
            </w:pPr>
            <w:r w:rsidRPr="004A3F63">
              <w:rPr>
                <w:rFonts w:cs="Arial"/>
                <w:b/>
                <w:sz w:val="22"/>
                <w:szCs w:val="22"/>
              </w:rPr>
              <w:t>202</w:t>
            </w:r>
            <w:r w:rsidR="004B7E03">
              <w:rPr>
                <w:rFonts w:cs="Arial"/>
                <w:b/>
                <w:sz w:val="22"/>
                <w:szCs w:val="22"/>
              </w:rPr>
              <w:t>6</w:t>
            </w:r>
            <w:r w:rsidRPr="004A3F63">
              <w:rPr>
                <w:rFonts w:cs="Arial"/>
                <w:b/>
                <w:sz w:val="22"/>
                <w:szCs w:val="22"/>
              </w:rPr>
              <w:t>/20</w:t>
            </w:r>
            <w:r>
              <w:rPr>
                <w:rFonts w:cs="Arial"/>
                <w:b/>
                <w:sz w:val="22"/>
                <w:szCs w:val="22"/>
              </w:rPr>
              <w:t>2</w:t>
            </w:r>
            <w:r w:rsidR="004B7E03">
              <w:rPr>
                <w:rFonts w:cs="Arial"/>
                <w:b/>
                <w:sz w:val="22"/>
                <w:szCs w:val="22"/>
              </w:rPr>
              <w:t>5</w:t>
            </w:r>
          </w:p>
        </w:tc>
      </w:tr>
      <w:tr w:rsidR="00264CEB" w:rsidRPr="004A3F63" w14:paraId="7129741D" w14:textId="4C1570BC" w:rsidTr="00EA5118">
        <w:trPr>
          <w:trHeight w:hRule="exact" w:val="432"/>
        </w:trPr>
        <w:tc>
          <w:tcPr>
            <w:tcW w:w="720" w:type="dxa"/>
            <w:tcBorders>
              <w:top w:val="double" w:sz="4" w:space="0" w:color="auto"/>
              <w:bottom w:val="single" w:sz="4" w:space="0" w:color="auto"/>
            </w:tcBorders>
            <w:vAlign w:val="center"/>
          </w:tcPr>
          <w:p w14:paraId="165E3944" w14:textId="77777777" w:rsidR="00264CEB" w:rsidRPr="004A3F63" w:rsidRDefault="00264CEB" w:rsidP="00264CEB">
            <w:pPr>
              <w:numPr>
                <w:ilvl w:val="0"/>
                <w:numId w:val="17"/>
              </w:numPr>
              <w:tabs>
                <w:tab w:val="left" w:pos="252"/>
              </w:tabs>
              <w:ind w:left="72" w:firstLine="0"/>
              <w:jc w:val="center"/>
              <w:rPr>
                <w:rFonts w:cs="Arial"/>
                <w:b/>
                <w:sz w:val="22"/>
                <w:szCs w:val="22"/>
              </w:rPr>
            </w:pPr>
          </w:p>
        </w:tc>
        <w:tc>
          <w:tcPr>
            <w:tcW w:w="7963" w:type="dxa"/>
            <w:tcBorders>
              <w:top w:val="double" w:sz="4" w:space="0" w:color="auto"/>
              <w:bottom w:val="single" w:sz="4" w:space="0" w:color="auto"/>
            </w:tcBorders>
            <w:vAlign w:val="center"/>
          </w:tcPr>
          <w:p w14:paraId="37C79D13" w14:textId="77777777" w:rsidR="00264CEB" w:rsidRPr="004A3F63" w:rsidRDefault="00264CEB" w:rsidP="00264CEB">
            <w:pPr>
              <w:jc w:val="both"/>
              <w:rPr>
                <w:rFonts w:cs="Arial"/>
                <w:sz w:val="22"/>
                <w:szCs w:val="22"/>
                <w:lang w:val="it-IT"/>
              </w:rPr>
            </w:pPr>
            <w:r w:rsidRPr="004A3F63">
              <w:rPr>
                <w:rFonts w:cs="Arial"/>
                <w:sz w:val="22"/>
                <w:szCs w:val="22"/>
                <w:lang w:val="pt-BR"/>
              </w:rPr>
              <w:t>Eliberarea autorizaţiei pentru transportul de persoane, mărfuri sau bunuri</w:t>
            </w:r>
          </w:p>
        </w:tc>
        <w:tc>
          <w:tcPr>
            <w:tcW w:w="2693" w:type="dxa"/>
            <w:tcBorders>
              <w:top w:val="double" w:sz="4" w:space="0" w:color="auto"/>
              <w:bottom w:val="single" w:sz="4" w:space="0" w:color="auto"/>
            </w:tcBorders>
            <w:vAlign w:val="center"/>
          </w:tcPr>
          <w:p w14:paraId="7FE1C4A7" w14:textId="7DD707DB" w:rsidR="00264CEB" w:rsidRPr="003C5C34" w:rsidRDefault="00264CEB" w:rsidP="00264CEB">
            <w:pPr>
              <w:jc w:val="center"/>
              <w:rPr>
                <w:rFonts w:cs="Arial"/>
                <w:sz w:val="22"/>
                <w:szCs w:val="22"/>
              </w:rPr>
            </w:pPr>
            <w:r>
              <w:rPr>
                <w:rFonts w:cs="Arial"/>
                <w:sz w:val="22"/>
                <w:szCs w:val="22"/>
              </w:rPr>
              <w:t>662</w:t>
            </w:r>
          </w:p>
        </w:tc>
        <w:tc>
          <w:tcPr>
            <w:tcW w:w="1985" w:type="dxa"/>
            <w:tcBorders>
              <w:top w:val="double" w:sz="4" w:space="0" w:color="auto"/>
              <w:bottom w:val="single" w:sz="4" w:space="0" w:color="auto"/>
              <w:right w:val="single" w:sz="4" w:space="0" w:color="auto"/>
            </w:tcBorders>
            <w:vAlign w:val="center"/>
          </w:tcPr>
          <w:p w14:paraId="13424A4F" w14:textId="56EF212F" w:rsidR="00264CEB" w:rsidRPr="008547C5" w:rsidRDefault="004B7E03" w:rsidP="00264CEB">
            <w:pPr>
              <w:jc w:val="center"/>
              <w:rPr>
                <w:rFonts w:cs="Arial"/>
                <w:sz w:val="22"/>
                <w:szCs w:val="22"/>
              </w:rPr>
            </w:pPr>
            <w:r>
              <w:rPr>
                <w:rFonts w:cs="Arial"/>
                <w:sz w:val="22"/>
                <w:szCs w:val="22"/>
              </w:rPr>
              <w:t>699</w:t>
            </w:r>
          </w:p>
        </w:tc>
        <w:tc>
          <w:tcPr>
            <w:tcW w:w="1276" w:type="dxa"/>
            <w:tcBorders>
              <w:top w:val="double" w:sz="4" w:space="0" w:color="auto"/>
              <w:left w:val="single" w:sz="4" w:space="0" w:color="auto"/>
              <w:bottom w:val="single" w:sz="4" w:space="0" w:color="auto"/>
            </w:tcBorders>
            <w:vAlign w:val="center"/>
          </w:tcPr>
          <w:p w14:paraId="6D92CBF0" w14:textId="6BE9B67B" w:rsidR="00264CEB" w:rsidRPr="008547C5" w:rsidRDefault="00264CEB" w:rsidP="00264CEB">
            <w:pPr>
              <w:rPr>
                <w:rFonts w:cs="Arial"/>
                <w:sz w:val="22"/>
                <w:szCs w:val="22"/>
              </w:rPr>
            </w:pPr>
            <w:r>
              <w:rPr>
                <w:rFonts w:cs="Arial"/>
                <w:sz w:val="20"/>
                <w:szCs w:val="20"/>
              </w:rPr>
              <w:t>1,</w:t>
            </w:r>
            <w:r w:rsidR="004B7E03">
              <w:rPr>
                <w:rFonts w:cs="Arial"/>
                <w:sz w:val="20"/>
                <w:szCs w:val="20"/>
              </w:rPr>
              <w:t>056</w:t>
            </w:r>
          </w:p>
        </w:tc>
      </w:tr>
      <w:tr w:rsidR="004B7E03" w:rsidRPr="004A3F63" w14:paraId="7A13DABF" w14:textId="068985FC" w:rsidTr="00F43E3F">
        <w:trPr>
          <w:trHeight w:hRule="exact" w:val="432"/>
        </w:trPr>
        <w:tc>
          <w:tcPr>
            <w:tcW w:w="720" w:type="dxa"/>
            <w:tcBorders>
              <w:top w:val="single" w:sz="4" w:space="0" w:color="auto"/>
              <w:bottom w:val="single" w:sz="4" w:space="0" w:color="auto"/>
              <w:right w:val="double" w:sz="4" w:space="0" w:color="auto"/>
            </w:tcBorders>
            <w:vAlign w:val="center"/>
          </w:tcPr>
          <w:p w14:paraId="5E587E4F" w14:textId="77777777" w:rsidR="004B7E03" w:rsidRPr="004A3F63" w:rsidRDefault="004B7E03" w:rsidP="004B7E03">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vAlign w:val="center"/>
          </w:tcPr>
          <w:p w14:paraId="03F28D9F" w14:textId="77777777" w:rsidR="004B7E03" w:rsidRPr="004A3F63" w:rsidRDefault="004B7E03" w:rsidP="004B7E03">
            <w:pPr>
              <w:jc w:val="both"/>
              <w:rPr>
                <w:rFonts w:cs="Arial"/>
                <w:sz w:val="22"/>
                <w:szCs w:val="22"/>
              </w:rPr>
            </w:pPr>
            <w:r w:rsidRPr="004A3F63">
              <w:rPr>
                <w:rFonts w:cs="Arial"/>
                <w:sz w:val="22"/>
                <w:szCs w:val="22"/>
                <w:lang w:val="pt-BR"/>
              </w:rPr>
              <w:t>Vizarea autorizaţiei pentru transportul de persoane, mărfuri sau bunuri</w:t>
            </w:r>
          </w:p>
        </w:tc>
        <w:tc>
          <w:tcPr>
            <w:tcW w:w="2693" w:type="dxa"/>
            <w:tcBorders>
              <w:top w:val="single" w:sz="4" w:space="0" w:color="auto"/>
              <w:bottom w:val="single" w:sz="4" w:space="0" w:color="auto"/>
            </w:tcBorders>
            <w:vAlign w:val="center"/>
          </w:tcPr>
          <w:p w14:paraId="0B2FB5FA" w14:textId="0B4AFF41" w:rsidR="004B7E03" w:rsidRPr="003C5C34" w:rsidRDefault="004B7E03" w:rsidP="004B7E03">
            <w:pPr>
              <w:jc w:val="center"/>
              <w:rPr>
                <w:rFonts w:cs="Arial"/>
                <w:sz w:val="22"/>
                <w:szCs w:val="22"/>
              </w:rPr>
            </w:pPr>
            <w:r>
              <w:rPr>
                <w:rFonts w:cs="Arial"/>
                <w:sz w:val="22"/>
                <w:szCs w:val="22"/>
              </w:rPr>
              <w:t>662</w:t>
            </w:r>
          </w:p>
        </w:tc>
        <w:tc>
          <w:tcPr>
            <w:tcW w:w="1985" w:type="dxa"/>
            <w:tcBorders>
              <w:top w:val="single" w:sz="4" w:space="0" w:color="auto"/>
              <w:bottom w:val="single" w:sz="4" w:space="0" w:color="auto"/>
              <w:right w:val="single" w:sz="4" w:space="0" w:color="auto"/>
            </w:tcBorders>
            <w:vAlign w:val="center"/>
          </w:tcPr>
          <w:p w14:paraId="4064E78D" w14:textId="3EFD69CA" w:rsidR="004B7E03" w:rsidRPr="008547C5" w:rsidRDefault="004B7E03" w:rsidP="004B7E03">
            <w:pPr>
              <w:jc w:val="center"/>
              <w:rPr>
                <w:rFonts w:cs="Arial"/>
                <w:sz w:val="22"/>
                <w:szCs w:val="22"/>
              </w:rPr>
            </w:pPr>
            <w:r>
              <w:rPr>
                <w:rFonts w:cs="Arial"/>
                <w:sz w:val="22"/>
                <w:szCs w:val="22"/>
              </w:rPr>
              <w:t>699</w:t>
            </w:r>
          </w:p>
        </w:tc>
        <w:tc>
          <w:tcPr>
            <w:tcW w:w="1276" w:type="dxa"/>
            <w:tcBorders>
              <w:top w:val="single" w:sz="4" w:space="0" w:color="auto"/>
              <w:left w:val="single" w:sz="4" w:space="0" w:color="auto"/>
              <w:bottom w:val="single" w:sz="4" w:space="0" w:color="auto"/>
            </w:tcBorders>
            <w:vAlign w:val="center"/>
          </w:tcPr>
          <w:p w14:paraId="64E5BECE" w14:textId="36AA48E5" w:rsidR="004B7E03" w:rsidRPr="008547C5" w:rsidRDefault="004B7E03" w:rsidP="004B7E03">
            <w:pPr>
              <w:rPr>
                <w:rFonts w:cs="Arial"/>
                <w:sz w:val="22"/>
                <w:szCs w:val="22"/>
              </w:rPr>
            </w:pPr>
            <w:r>
              <w:rPr>
                <w:rFonts w:cs="Arial"/>
                <w:sz w:val="20"/>
                <w:szCs w:val="20"/>
              </w:rPr>
              <w:t>1,056</w:t>
            </w:r>
          </w:p>
        </w:tc>
      </w:tr>
      <w:tr w:rsidR="004B7E03" w:rsidRPr="004A3F63" w14:paraId="3C968B26" w14:textId="48EE1DD5" w:rsidTr="00F43E3F">
        <w:trPr>
          <w:trHeight w:hRule="exact" w:val="432"/>
        </w:trPr>
        <w:tc>
          <w:tcPr>
            <w:tcW w:w="720" w:type="dxa"/>
            <w:tcBorders>
              <w:top w:val="single" w:sz="4" w:space="0" w:color="auto"/>
              <w:bottom w:val="single" w:sz="4" w:space="0" w:color="auto"/>
              <w:right w:val="double" w:sz="4" w:space="0" w:color="auto"/>
            </w:tcBorders>
            <w:vAlign w:val="center"/>
          </w:tcPr>
          <w:p w14:paraId="66BBB903" w14:textId="77777777" w:rsidR="004B7E03" w:rsidRPr="004A3F63" w:rsidRDefault="004B7E03" w:rsidP="004B7E03">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vAlign w:val="center"/>
          </w:tcPr>
          <w:p w14:paraId="4AB58A05" w14:textId="77777777" w:rsidR="004B7E03" w:rsidRPr="004A3F63" w:rsidRDefault="004B7E03" w:rsidP="004B7E03">
            <w:pPr>
              <w:jc w:val="both"/>
              <w:rPr>
                <w:rFonts w:cs="Arial"/>
                <w:sz w:val="22"/>
                <w:szCs w:val="22"/>
              </w:rPr>
            </w:pPr>
            <w:r w:rsidRPr="004A3F63">
              <w:rPr>
                <w:rFonts w:cs="Arial"/>
                <w:sz w:val="22"/>
                <w:szCs w:val="22"/>
                <w:lang w:val="pt-BR"/>
              </w:rPr>
              <w:t>Eliberarea autorizaţiei taxi pentru transportul de persoane, mărfuri sau bunuri</w:t>
            </w:r>
          </w:p>
        </w:tc>
        <w:tc>
          <w:tcPr>
            <w:tcW w:w="2693" w:type="dxa"/>
            <w:tcBorders>
              <w:top w:val="single" w:sz="4" w:space="0" w:color="auto"/>
              <w:bottom w:val="single" w:sz="4" w:space="0" w:color="auto"/>
            </w:tcBorders>
            <w:vAlign w:val="center"/>
          </w:tcPr>
          <w:p w14:paraId="317CCB2B" w14:textId="4322B38A" w:rsidR="004B7E03" w:rsidRPr="003C5C34" w:rsidRDefault="004B7E03" w:rsidP="004B7E03">
            <w:pPr>
              <w:jc w:val="center"/>
              <w:rPr>
                <w:rFonts w:cs="Arial"/>
                <w:sz w:val="22"/>
                <w:szCs w:val="22"/>
              </w:rPr>
            </w:pPr>
            <w:r>
              <w:rPr>
                <w:rFonts w:cs="Arial"/>
                <w:sz w:val="22"/>
                <w:szCs w:val="22"/>
              </w:rPr>
              <w:t>245</w:t>
            </w:r>
          </w:p>
        </w:tc>
        <w:tc>
          <w:tcPr>
            <w:tcW w:w="1985" w:type="dxa"/>
            <w:tcBorders>
              <w:top w:val="single" w:sz="4" w:space="0" w:color="auto"/>
              <w:bottom w:val="single" w:sz="4" w:space="0" w:color="auto"/>
              <w:right w:val="single" w:sz="4" w:space="0" w:color="auto"/>
            </w:tcBorders>
            <w:vAlign w:val="center"/>
          </w:tcPr>
          <w:p w14:paraId="1B8AF2EF" w14:textId="511BB882" w:rsidR="004B7E03" w:rsidRPr="008547C5" w:rsidRDefault="004B7E03" w:rsidP="004B7E03">
            <w:pPr>
              <w:jc w:val="center"/>
              <w:rPr>
                <w:rFonts w:cs="Arial"/>
                <w:sz w:val="22"/>
                <w:szCs w:val="22"/>
              </w:rPr>
            </w:pPr>
            <w:r>
              <w:rPr>
                <w:rFonts w:cs="Arial"/>
                <w:sz w:val="22"/>
                <w:szCs w:val="22"/>
              </w:rPr>
              <w:t>259</w:t>
            </w:r>
          </w:p>
        </w:tc>
        <w:tc>
          <w:tcPr>
            <w:tcW w:w="1276" w:type="dxa"/>
            <w:tcBorders>
              <w:top w:val="single" w:sz="4" w:space="0" w:color="auto"/>
              <w:left w:val="single" w:sz="4" w:space="0" w:color="auto"/>
              <w:bottom w:val="single" w:sz="4" w:space="0" w:color="auto"/>
            </w:tcBorders>
            <w:vAlign w:val="center"/>
          </w:tcPr>
          <w:p w14:paraId="71FB5A5B" w14:textId="5581762F" w:rsidR="004B7E03" w:rsidRPr="008547C5" w:rsidRDefault="004B7E03" w:rsidP="004B7E03">
            <w:pPr>
              <w:rPr>
                <w:rFonts w:cs="Arial"/>
                <w:sz w:val="22"/>
                <w:szCs w:val="22"/>
              </w:rPr>
            </w:pPr>
            <w:r>
              <w:rPr>
                <w:rFonts w:cs="Arial"/>
                <w:sz w:val="20"/>
                <w:szCs w:val="20"/>
              </w:rPr>
              <w:t>1,056</w:t>
            </w:r>
          </w:p>
        </w:tc>
      </w:tr>
      <w:tr w:rsidR="004B7E03" w:rsidRPr="004A3F63" w14:paraId="314E110D" w14:textId="2324C4BD" w:rsidTr="00F43E3F">
        <w:trPr>
          <w:trHeight w:hRule="exact" w:val="432"/>
        </w:trPr>
        <w:tc>
          <w:tcPr>
            <w:tcW w:w="720" w:type="dxa"/>
            <w:tcBorders>
              <w:top w:val="single" w:sz="4" w:space="0" w:color="auto"/>
              <w:bottom w:val="single" w:sz="4" w:space="0" w:color="auto"/>
              <w:right w:val="double" w:sz="4" w:space="0" w:color="auto"/>
            </w:tcBorders>
            <w:vAlign w:val="center"/>
          </w:tcPr>
          <w:p w14:paraId="7664FFDA" w14:textId="77777777" w:rsidR="004B7E03" w:rsidRPr="004A3F63" w:rsidRDefault="004B7E03" w:rsidP="004B7E03">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vAlign w:val="center"/>
          </w:tcPr>
          <w:p w14:paraId="1BB8403D" w14:textId="77777777" w:rsidR="004B7E03" w:rsidRPr="004A3F63" w:rsidRDefault="004B7E03" w:rsidP="004B7E03">
            <w:pPr>
              <w:jc w:val="both"/>
              <w:rPr>
                <w:rFonts w:cs="Arial"/>
                <w:sz w:val="22"/>
                <w:szCs w:val="22"/>
              </w:rPr>
            </w:pPr>
            <w:r w:rsidRPr="004A3F63">
              <w:rPr>
                <w:rFonts w:cs="Arial"/>
                <w:sz w:val="22"/>
                <w:szCs w:val="22"/>
                <w:lang w:val="pt-BR"/>
              </w:rPr>
              <w:t>Prelungirea autorizaţiei taxi pentru transportul de persoane, mărfuri sau bunuri</w:t>
            </w:r>
          </w:p>
        </w:tc>
        <w:tc>
          <w:tcPr>
            <w:tcW w:w="2693" w:type="dxa"/>
            <w:tcBorders>
              <w:top w:val="single" w:sz="4" w:space="0" w:color="auto"/>
              <w:bottom w:val="single" w:sz="4" w:space="0" w:color="auto"/>
            </w:tcBorders>
            <w:vAlign w:val="center"/>
          </w:tcPr>
          <w:p w14:paraId="06852953" w14:textId="4F37B601" w:rsidR="004B7E03" w:rsidRPr="003C5C34" w:rsidRDefault="004B7E03" w:rsidP="004B7E03">
            <w:pPr>
              <w:jc w:val="center"/>
              <w:rPr>
                <w:rFonts w:cs="Arial"/>
                <w:sz w:val="22"/>
                <w:szCs w:val="22"/>
              </w:rPr>
            </w:pPr>
            <w:r>
              <w:rPr>
                <w:rFonts w:cs="Arial"/>
                <w:sz w:val="22"/>
                <w:szCs w:val="22"/>
              </w:rPr>
              <w:t>245</w:t>
            </w:r>
          </w:p>
        </w:tc>
        <w:tc>
          <w:tcPr>
            <w:tcW w:w="1985" w:type="dxa"/>
            <w:tcBorders>
              <w:top w:val="single" w:sz="4" w:space="0" w:color="auto"/>
              <w:bottom w:val="single" w:sz="4" w:space="0" w:color="auto"/>
              <w:right w:val="single" w:sz="4" w:space="0" w:color="auto"/>
            </w:tcBorders>
            <w:vAlign w:val="center"/>
          </w:tcPr>
          <w:p w14:paraId="3D8EFB5E" w14:textId="5C2654A1" w:rsidR="004B7E03" w:rsidRPr="008547C5" w:rsidRDefault="004B7E03" w:rsidP="004B7E03">
            <w:pPr>
              <w:jc w:val="center"/>
              <w:rPr>
                <w:rFonts w:cs="Arial"/>
                <w:sz w:val="22"/>
                <w:szCs w:val="22"/>
              </w:rPr>
            </w:pPr>
            <w:r>
              <w:rPr>
                <w:rFonts w:cs="Arial"/>
                <w:sz w:val="22"/>
                <w:szCs w:val="22"/>
              </w:rPr>
              <w:t>259</w:t>
            </w:r>
          </w:p>
        </w:tc>
        <w:tc>
          <w:tcPr>
            <w:tcW w:w="1276" w:type="dxa"/>
            <w:tcBorders>
              <w:top w:val="single" w:sz="4" w:space="0" w:color="auto"/>
              <w:left w:val="single" w:sz="4" w:space="0" w:color="auto"/>
              <w:bottom w:val="single" w:sz="4" w:space="0" w:color="auto"/>
            </w:tcBorders>
            <w:vAlign w:val="center"/>
          </w:tcPr>
          <w:p w14:paraId="549C4D8B" w14:textId="24DA6A22" w:rsidR="004B7E03" w:rsidRPr="008547C5" w:rsidRDefault="004B7E03" w:rsidP="004B7E03">
            <w:pPr>
              <w:rPr>
                <w:rFonts w:cs="Arial"/>
                <w:sz w:val="22"/>
                <w:szCs w:val="22"/>
              </w:rPr>
            </w:pPr>
            <w:r>
              <w:rPr>
                <w:rFonts w:cs="Arial"/>
                <w:sz w:val="20"/>
                <w:szCs w:val="20"/>
              </w:rPr>
              <w:t>1,056</w:t>
            </w:r>
          </w:p>
        </w:tc>
      </w:tr>
      <w:tr w:rsidR="004B7E03" w:rsidRPr="004A3F63" w14:paraId="1419D4A2" w14:textId="7C844D68" w:rsidTr="00F43E3F">
        <w:trPr>
          <w:trHeight w:hRule="exact" w:val="432"/>
        </w:trPr>
        <w:tc>
          <w:tcPr>
            <w:tcW w:w="720" w:type="dxa"/>
            <w:tcBorders>
              <w:top w:val="single" w:sz="4" w:space="0" w:color="auto"/>
              <w:bottom w:val="single" w:sz="4" w:space="0" w:color="auto"/>
              <w:right w:val="double" w:sz="4" w:space="0" w:color="auto"/>
            </w:tcBorders>
            <w:vAlign w:val="center"/>
          </w:tcPr>
          <w:p w14:paraId="1AF0F9A4" w14:textId="77777777" w:rsidR="004B7E03" w:rsidRPr="004A3F63" w:rsidRDefault="004B7E03" w:rsidP="004B7E03">
            <w:pPr>
              <w:numPr>
                <w:ilvl w:val="0"/>
                <w:numId w:val="17"/>
              </w:numPr>
              <w:tabs>
                <w:tab w:val="left" w:pos="252"/>
              </w:tabs>
              <w:ind w:left="72" w:firstLine="0"/>
              <w:jc w:val="center"/>
              <w:rPr>
                <w:rFonts w:cs="Arial"/>
                <w:b/>
                <w:sz w:val="22"/>
                <w:szCs w:val="22"/>
              </w:rPr>
            </w:pPr>
          </w:p>
        </w:tc>
        <w:tc>
          <w:tcPr>
            <w:tcW w:w="7963" w:type="dxa"/>
            <w:tcBorders>
              <w:top w:val="single" w:sz="4" w:space="0" w:color="auto"/>
              <w:left w:val="double" w:sz="4" w:space="0" w:color="auto"/>
              <w:bottom w:val="single" w:sz="4" w:space="0" w:color="auto"/>
            </w:tcBorders>
            <w:vAlign w:val="center"/>
          </w:tcPr>
          <w:p w14:paraId="29A5BADB" w14:textId="77777777" w:rsidR="004B7E03" w:rsidRPr="004A3F63" w:rsidRDefault="004B7E03" w:rsidP="004B7E03">
            <w:pPr>
              <w:jc w:val="both"/>
              <w:rPr>
                <w:rFonts w:cs="Arial"/>
                <w:sz w:val="22"/>
                <w:szCs w:val="22"/>
                <w:lang w:val="pt-BR"/>
              </w:rPr>
            </w:pPr>
            <w:r>
              <w:rPr>
                <w:rFonts w:cs="Arial"/>
                <w:sz w:val="22"/>
                <w:szCs w:val="22"/>
                <w:lang w:val="pt-BR"/>
              </w:rPr>
              <w:t>Taxa utilizare statie taxi / luna</w:t>
            </w:r>
          </w:p>
        </w:tc>
        <w:tc>
          <w:tcPr>
            <w:tcW w:w="2693" w:type="dxa"/>
            <w:tcBorders>
              <w:top w:val="single" w:sz="4" w:space="0" w:color="auto"/>
              <w:bottom w:val="single" w:sz="4" w:space="0" w:color="auto"/>
            </w:tcBorders>
            <w:vAlign w:val="center"/>
          </w:tcPr>
          <w:p w14:paraId="55FE38D3" w14:textId="79C72F9F" w:rsidR="004B7E03" w:rsidRDefault="004B7E03" w:rsidP="004B7E03">
            <w:pPr>
              <w:jc w:val="center"/>
              <w:rPr>
                <w:rFonts w:cs="Arial"/>
                <w:sz w:val="22"/>
                <w:szCs w:val="22"/>
              </w:rPr>
            </w:pPr>
            <w:r>
              <w:rPr>
                <w:rFonts w:cs="Arial"/>
                <w:sz w:val="22"/>
                <w:szCs w:val="22"/>
              </w:rPr>
              <w:t>67</w:t>
            </w:r>
          </w:p>
        </w:tc>
        <w:tc>
          <w:tcPr>
            <w:tcW w:w="1985" w:type="dxa"/>
            <w:tcBorders>
              <w:top w:val="single" w:sz="4" w:space="0" w:color="auto"/>
              <w:bottom w:val="single" w:sz="4" w:space="0" w:color="auto"/>
              <w:right w:val="single" w:sz="4" w:space="0" w:color="auto"/>
            </w:tcBorders>
            <w:vAlign w:val="center"/>
          </w:tcPr>
          <w:p w14:paraId="14D6EB9E" w14:textId="4AF61DB1" w:rsidR="004B7E03" w:rsidRDefault="004B7E03" w:rsidP="004B7E03">
            <w:pPr>
              <w:jc w:val="center"/>
              <w:rPr>
                <w:rFonts w:cs="Arial"/>
                <w:sz w:val="22"/>
                <w:szCs w:val="22"/>
              </w:rPr>
            </w:pPr>
            <w:r>
              <w:rPr>
                <w:rFonts w:cs="Arial"/>
                <w:sz w:val="22"/>
                <w:szCs w:val="22"/>
              </w:rPr>
              <w:t>71</w:t>
            </w:r>
          </w:p>
        </w:tc>
        <w:tc>
          <w:tcPr>
            <w:tcW w:w="1276" w:type="dxa"/>
            <w:tcBorders>
              <w:top w:val="single" w:sz="4" w:space="0" w:color="auto"/>
              <w:left w:val="single" w:sz="4" w:space="0" w:color="auto"/>
              <w:bottom w:val="single" w:sz="4" w:space="0" w:color="auto"/>
            </w:tcBorders>
            <w:vAlign w:val="center"/>
          </w:tcPr>
          <w:p w14:paraId="7A9A8624" w14:textId="5B704515" w:rsidR="004B7E03" w:rsidRDefault="004B7E03" w:rsidP="004B7E03">
            <w:pPr>
              <w:rPr>
                <w:rFonts w:cs="Arial"/>
                <w:sz w:val="22"/>
                <w:szCs w:val="22"/>
              </w:rPr>
            </w:pPr>
            <w:r>
              <w:rPr>
                <w:rFonts w:cs="Arial"/>
                <w:sz w:val="20"/>
                <w:szCs w:val="20"/>
              </w:rPr>
              <w:t>1,056</w:t>
            </w:r>
          </w:p>
        </w:tc>
      </w:tr>
    </w:tbl>
    <w:p w14:paraId="3DFF0239" w14:textId="77777777" w:rsidR="00B35E12" w:rsidRDefault="00F479B4" w:rsidP="00F479B4">
      <w:pPr>
        <w:tabs>
          <w:tab w:val="left" w:pos="6123"/>
        </w:tabs>
        <w:rPr>
          <w:rFonts w:cs="Arial"/>
          <w:sz w:val="22"/>
          <w:szCs w:val="22"/>
        </w:rPr>
      </w:pPr>
      <w:r>
        <w:rPr>
          <w:rFonts w:cs="Arial"/>
          <w:sz w:val="22"/>
          <w:szCs w:val="22"/>
        </w:rPr>
        <w:tab/>
      </w:r>
    </w:p>
    <w:p w14:paraId="7B052776" w14:textId="77777777" w:rsidR="005B6EDB" w:rsidRDefault="005B6EDB" w:rsidP="00F479B4">
      <w:pPr>
        <w:tabs>
          <w:tab w:val="left" w:pos="6123"/>
        </w:tabs>
        <w:rPr>
          <w:rFonts w:cs="Arial"/>
          <w:sz w:val="22"/>
          <w:szCs w:val="22"/>
        </w:rPr>
      </w:pPr>
    </w:p>
    <w:p w14:paraId="0FC7C325" w14:textId="77777777" w:rsidR="005B6EDB" w:rsidRDefault="005B6EDB" w:rsidP="00F479B4">
      <w:pPr>
        <w:tabs>
          <w:tab w:val="left" w:pos="6123"/>
        </w:tabs>
        <w:rPr>
          <w:rFonts w:cs="Arial"/>
          <w:sz w:val="22"/>
          <w:szCs w:val="22"/>
        </w:rPr>
      </w:pPr>
    </w:p>
    <w:p w14:paraId="7D961DDB" w14:textId="77777777" w:rsidR="0006653E" w:rsidRDefault="0006653E" w:rsidP="00F479B4">
      <w:pPr>
        <w:tabs>
          <w:tab w:val="left" w:pos="6123"/>
        </w:tabs>
        <w:rPr>
          <w:rFonts w:cs="Arial"/>
          <w:sz w:val="22"/>
          <w:szCs w:val="22"/>
        </w:rPr>
      </w:pPr>
    </w:p>
    <w:p w14:paraId="03045C57" w14:textId="77777777" w:rsidR="0006653E" w:rsidRDefault="0006653E" w:rsidP="00F479B4">
      <w:pPr>
        <w:tabs>
          <w:tab w:val="left" w:pos="6123"/>
        </w:tabs>
        <w:rPr>
          <w:rFonts w:cs="Arial"/>
          <w:sz w:val="22"/>
          <w:szCs w:val="22"/>
        </w:rPr>
      </w:pPr>
    </w:p>
    <w:p w14:paraId="595719CB" w14:textId="77777777" w:rsidR="0006653E" w:rsidRDefault="0006653E" w:rsidP="00F479B4">
      <w:pPr>
        <w:tabs>
          <w:tab w:val="left" w:pos="6123"/>
        </w:tabs>
        <w:rPr>
          <w:rFonts w:cs="Arial"/>
          <w:sz w:val="22"/>
          <w:szCs w:val="22"/>
        </w:rPr>
      </w:pPr>
    </w:p>
    <w:p w14:paraId="7D8576AF" w14:textId="77777777" w:rsidR="0006653E" w:rsidRDefault="0006653E" w:rsidP="00F479B4">
      <w:pPr>
        <w:tabs>
          <w:tab w:val="left" w:pos="6123"/>
        </w:tabs>
        <w:rPr>
          <w:rFonts w:cs="Arial"/>
          <w:sz w:val="22"/>
          <w:szCs w:val="22"/>
        </w:rPr>
      </w:pPr>
    </w:p>
    <w:p w14:paraId="042704AC" w14:textId="77777777" w:rsidR="0006653E" w:rsidRDefault="0006653E" w:rsidP="00F479B4">
      <w:pPr>
        <w:tabs>
          <w:tab w:val="left" w:pos="6123"/>
        </w:tabs>
        <w:rPr>
          <w:rFonts w:cs="Arial"/>
          <w:sz w:val="22"/>
          <w:szCs w:val="22"/>
        </w:rPr>
      </w:pPr>
    </w:p>
    <w:p w14:paraId="67EAFFF1" w14:textId="77777777" w:rsidR="0006653E" w:rsidRDefault="0006653E" w:rsidP="00F479B4">
      <w:pPr>
        <w:tabs>
          <w:tab w:val="left" w:pos="6123"/>
        </w:tabs>
        <w:rPr>
          <w:rFonts w:cs="Arial"/>
          <w:sz w:val="22"/>
          <w:szCs w:val="22"/>
        </w:rPr>
      </w:pPr>
    </w:p>
    <w:p w14:paraId="3D69A900" w14:textId="77777777" w:rsidR="0006653E" w:rsidRDefault="0006653E" w:rsidP="00F479B4">
      <w:pPr>
        <w:tabs>
          <w:tab w:val="left" w:pos="6123"/>
        </w:tabs>
        <w:rPr>
          <w:rFonts w:cs="Arial"/>
          <w:sz w:val="22"/>
          <w:szCs w:val="22"/>
        </w:rPr>
      </w:pPr>
    </w:p>
    <w:p w14:paraId="198546C9" w14:textId="77777777" w:rsidR="0006653E" w:rsidRDefault="0006653E" w:rsidP="00F479B4">
      <w:pPr>
        <w:tabs>
          <w:tab w:val="left" w:pos="6123"/>
        </w:tabs>
        <w:rPr>
          <w:rFonts w:cs="Arial"/>
          <w:sz w:val="22"/>
          <w:szCs w:val="22"/>
        </w:rPr>
      </w:pPr>
    </w:p>
    <w:p w14:paraId="28F94212" w14:textId="77777777" w:rsidR="0006653E" w:rsidRDefault="0006653E" w:rsidP="00F479B4">
      <w:pPr>
        <w:tabs>
          <w:tab w:val="left" w:pos="6123"/>
        </w:tabs>
        <w:rPr>
          <w:rFonts w:cs="Arial"/>
          <w:sz w:val="22"/>
          <w:szCs w:val="22"/>
        </w:rPr>
      </w:pPr>
    </w:p>
    <w:p w14:paraId="7D687717" w14:textId="77777777" w:rsidR="0006653E" w:rsidRDefault="0006653E" w:rsidP="00F479B4">
      <w:pPr>
        <w:tabs>
          <w:tab w:val="left" w:pos="6123"/>
        </w:tabs>
        <w:rPr>
          <w:rFonts w:cs="Arial"/>
          <w:sz w:val="22"/>
          <w:szCs w:val="22"/>
        </w:rPr>
      </w:pPr>
    </w:p>
    <w:p w14:paraId="2BADA34B" w14:textId="77777777" w:rsidR="0006653E" w:rsidRDefault="0006653E" w:rsidP="00F479B4">
      <w:pPr>
        <w:tabs>
          <w:tab w:val="left" w:pos="6123"/>
        </w:tabs>
        <w:rPr>
          <w:rFonts w:cs="Arial"/>
          <w:sz w:val="22"/>
          <w:szCs w:val="22"/>
        </w:rPr>
      </w:pPr>
    </w:p>
    <w:p w14:paraId="3F5E4A7D" w14:textId="77777777" w:rsidR="0006653E" w:rsidRDefault="0006653E" w:rsidP="00F479B4">
      <w:pPr>
        <w:tabs>
          <w:tab w:val="left" w:pos="6123"/>
        </w:tabs>
        <w:rPr>
          <w:rFonts w:cs="Arial"/>
          <w:sz w:val="22"/>
          <w:szCs w:val="22"/>
        </w:rPr>
      </w:pPr>
    </w:p>
    <w:p w14:paraId="1F5C79E0" w14:textId="77777777" w:rsidR="0006653E" w:rsidRPr="00237360" w:rsidRDefault="0006653E" w:rsidP="00F479B4">
      <w:pPr>
        <w:tabs>
          <w:tab w:val="left" w:pos="6123"/>
        </w:tabs>
        <w:rPr>
          <w:rFonts w:cs="Arial"/>
          <w:sz w:val="22"/>
          <w:szCs w:val="22"/>
        </w:rPr>
      </w:pPr>
    </w:p>
    <w:p w14:paraId="39BC3F65" w14:textId="77777777" w:rsidR="00B35E12" w:rsidRPr="00237360" w:rsidRDefault="00B35E12" w:rsidP="00B35E12">
      <w:pPr>
        <w:rPr>
          <w:rFonts w:cs="Arial"/>
          <w:sz w:val="18"/>
          <w:szCs w:val="22"/>
        </w:rPr>
      </w:pPr>
    </w:p>
    <w:p w14:paraId="05D8E84D" w14:textId="77777777" w:rsidR="00D35684" w:rsidRDefault="00D35684" w:rsidP="00BD6037">
      <w:pPr>
        <w:ind w:hanging="90"/>
        <w:jc w:val="both"/>
        <w:rPr>
          <w:rFonts w:cs="Arial"/>
          <w:bCs/>
          <w:sz w:val="22"/>
          <w:szCs w:val="22"/>
        </w:rPr>
      </w:pPr>
      <w:r>
        <w:rPr>
          <w:rFonts w:cs="Arial"/>
          <w:bCs/>
          <w:sz w:val="22"/>
          <w:szCs w:val="22"/>
        </w:rPr>
        <w:t xml:space="preserve"> </w:t>
      </w:r>
    </w:p>
    <w:p w14:paraId="6D5486F2" w14:textId="77777777" w:rsidR="00F479B4" w:rsidRPr="00D35684" w:rsidRDefault="00F479B4" w:rsidP="00033208">
      <w:pPr>
        <w:jc w:val="both"/>
        <w:rPr>
          <w:rFonts w:cs="Arial"/>
          <w:sz w:val="22"/>
          <w:szCs w:val="22"/>
        </w:rPr>
      </w:pPr>
    </w:p>
    <w:tbl>
      <w:tblPr>
        <w:tblW w:w="143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963"/>
        <w:gridCol w:w="2537"/>
        <w:gridCol w:w="1930"/>
        <w:gridCol w:w="1256"/>
      </w:tblGrid>
      <w:tr w:rsidR="008A1842" w:rsidRPr="004A3F63" w14:paraId="75042DBE" w14:textId="264B4842" w:rsidTr="008A1842">
        <w:trPr>
          <w:trHeight w:hRule="exact" w:val="888"/>
        </w:trPr>
        <w:tc>
          <w:tcPr>
            <w:tcW w:w="8630" w:type="dxa"/>
            <w:gridSpan w:val="2"/>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tcPr>
          <w:p w14:paraId="5EC9DBDC" w14:textId="77777777" w:rsidR="008A1842" w:rsidRPr="004A3F63" w:rsidRDefault="008A1842" w:rsidP="008A1842">
            <w:pPr>
              <w:jc w:val="center"/>
              <w:rPr>
                <w:rFonts w:cs="Arial"/>
                <w:sz w:val="22"/>
                <w:szCs w:val="22"/>
              </w:rPr>
            </w:pPr>
            <w:r w:rsidRPr="004A3F63">
              <w:rPr>
                <w:rFonts w:cs="Arial"/>
                <w:b/>
                <w:bCs/>
                <w:sz w:val="22"/>
                <w:szCs w:val="22"/>
              </w:rPr>
              <w:t xml:space="preserve">ÎNREGISTRAREA VEHICULELOR </w:t>
            </w:r>
            <w:r>
              <w:rPr>
                <w:rFonts w:cs="Arial"/>
                <w:b/>
                <w:bCs/>
                <w:sz w:val="22"/>
                <w:szCs w:val="22"/>
              </w:rPr>
              <w:t>PENTRU CARE EXISTA OBLIGATIVITATEA INREGISTRARII</w:t>
            </w:r>
            <w:r w:rsidRPr="004A3F63">
              <w:rPr>
                <w:rFonts w:cs="Arial"/>
                <w:b/>
                <w:bCs/>
                <w:sz w:val="22"/>
                <w:szCs w:val="22"/>
              </w:rPr>
              <w:t xml:space="preserve"> </w:t>
            </w:r>
          </w:p>
        </w:tc>
        <w:tc>
          <w:tcPr>
            <w:tcW w:w="2537"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01048122" w14:textId="59289456" w:rsidR="008A1842" w:rsidRPr="004A3F63" w:rsidRDefault="008A1842" w:rsidP="008A1842">
            <w:pPr>
              <w:jc w:val="center"/>
              <w:rPr>
                <w:rFonts w:cs="Arial"/>
                <w:sz w:val="22"/>
                <w:szCs w:val="22"/>
              </w:rPr>
            </w:pPr>
            <w:r>
              <w:rPr>
                <w:rFonts w:cs="Arial"/>
                <w:sz w:val="22"/>
                <w:szCs w:val="22"/>
              </w:rPr>
              <w:t>202</w:t>
            </w:r>
            <w:r w:rsidR="004E37DA">
              <w:rPr>
                <w:rFonts w:cs="Arial"/>
                <w:sz w:val="22"/>
                <w:szCs w:val="22"/>
              </w:rPr>
              <w:t>5</w:t>
            </w:r>
          </w:p>
        </w:tc>
        <w:tc>
          <w:tcPr>
            <w:tcW w:w="1930" w:type="dxa"/>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4DAB2A5" w14:textId="27FF4FA6" w:rsidR="008A1842" w:rsidRPr="004A3F63" w:rsidRDefault="008A1842" w:rsidP="008A1842">
            <w:pPr>
              <w:jc w:val="center"/>
              <w:rPr>
                <w:rFonts w:cs="Arial"/>
                <w:sz w:val="22"/>
                <w:szCs w:val="22"/>
              </w:rPr>
            </w:pPr>
            <w:r>
              <w:rPr>
                <w:rFonts w:cs="Arial"/>
                <w:sz w:val="22"/>
                <w:szCs w:val="22"/>
              </w:rPr>
              <w:t>202</w:t>
            </w:r>
            <w:r w:rsidR="004E37DA">
              <w:rPr>
                <w:rFonts w:cs="Arial"/>
                <w:sz w:val="22"/>
                <w:szCs w:val="22"/>
              </w:rPr>
              <w:t>6</w:t>
            </w:r>
          </w:p>
        </w:tc>
        <w:tc>
          <w:tcPr>
            <w:tcW w:w="1256"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tcPr>
          <w:p w14:paraId="048E784D" w14:textId="77777777" w:rsidR="008A1842" w:rsidRPr="004A3F63" w:rsidRDefault="008A1842" w:rsidP="008A1842">
            <w:pPr>
              <w:jc w:val="center"/>
              <w:rPr>
                <w:rFonts w:cs="Arial"/>
                <w:b/>
                <w:sz w:val="22"/>
                <w:szCs w:val="22"/>
              </w:rPr>
            </w:pPr>
            <w:r w:rsidRPr="004A3F63">
              <w:rPr>
                <w:rFonts w:cs="Arial"/>
                <w:b/>
                <w:sz w:val="22"/>
                <w:szCs w:val="22"/>
              </w:rPr>
              <w:t>Indice modif.</w:t>
            </w:r>
          </w:p>
          <w:p w14:paraId="311FD961" w14:textId="3D7F9070" w:rsidR="008A1842" w:rsidRPr="004A3F63" w:rsidRDefault="008A1842" w:rsidP="008A1842">
            <w:pPr>
              <w:rPr>
                <w:rFonts w:cs="Arial"/>
                <w:sz w:val="22"/>
                <w:szCs w:val="22"/>
              </w:rPr>
            </w:pPr>
            <w:r w:rsidRPr="004A3F63">
              <w:rPr>
                <w:rFonts w:cs="Arial"/>
                <w:b/>
                <w:sz w:val="22"/>
                <w:szCs w:val="22"/>
              </w:rPr>
              <w:t>202</w:t>
            </w:r>
            <w:r w:rsidR="004E37DA">
              <w:rPr>
                <w:rFonts w:cs="Arial"/>
                <w:b/>
                <w:sz w:val="22"/>
                <w:szCs w:val="22"/>
              </w:rPr>
              <w:t>6</w:t>
            </w:r>
            <w:r w:rsidRPr="004A3F63">
              <w:rPr>
                <w:rFonts w:cs="Arial"/>
                <w:b/>
                <w:sz w:val="22"/>
                <w:szCs w:val="22"/>
              </w:rPr>
              <w:t>/20</w:t>
            </w:r>
            <w:r>
              <w:rPr>
                <w:rFonts w:cs="Arial"/>
                <w:b/>
                <w:sz w:val="22"/>
                <w:szCs w:val="22"/>
              </w:rPr>
              <w:t>2</w:t>
            </w:r>
            <w:r w:rsidR="004E37DA">
              <w:rPr>
                <w:rFonts w:cs="Arial"/>
                <w:b/>
                <w:sz w:val="22"/>
                <w:szCs w:val="22"/>
              </w:rPr>
              <w:t>5</w:t>
            </w:r>
          </w:p>
        </w:tc>
      </w:tr>
      <w:tr w:rsidR="004E37DA" w:rsidRPr="00237360" w14:paraId="4B33646D" w14:textId="615783F2" w:rsidTr="008B5E95">
        <w:trPr>
          <w:trHeight w:hRule="exact" w:val="595"/>
        </w:trPr>
        <w:tc>
          <w:tcPr>
            <w:tcW w:w="667" w:type="dxa"/>
            <w:tcBorders>
              <w:top w:val="double" w:sz="4" w:space="0" w:color="auto"/>
              <w:left w:val="double" w:sz="4" w:space="0" w:color="auto"/>
              <w:bottom w:val="double" w:sz="4" w:space="0" w:color="auto"/>
              <w:right w:val="double" w:sz="4" w:space="0" w:color="auto"/>
            </w:tcBorders>
            <w:vAlign w:val="center"/>
          </w:tcPr>
          <w:p w14:paraId="3C5BDA82" w14:textId="77777777" w:rsidR="004E37DA" w:rsidRPr="004A3F63" w:rsidRDefault="004E37DA" w:rsidP="004E37DA">
            <w:pPr>
              <w:ind w:hanging="97"/>
              <w:jc w:val="center"/>
              <w:rPr>
                <w:rFonts w:cs="Arial"/>
                <w:b/>
                <w:sz w:val="22"/>
                <w:szCs w:val="22"/>
                <w:lang w:val="pt-BR"/>
              </w:rPr>
            </w:pPr>
            <w:r w:rsidRPr="004A3F63">
              <w:rPr>
                <w:rFonts w:cs="Arial"/>
                <w:b/>
                <w:sz w:val="22"/>
                <w:szCs w:val="22"/>
                <w:lang w:val="pt-BR"/>
              </w:rPr>
              <w:t>1.</w:t>
            </w:r>
          </w:p>
        </w:tc>
        <w:tc>
          <w:tcPr>
            <w:tcW w:w="7963" w:type="dxa"/>
            <w:tcBorders>
              <w:top w:val="double" w:sz="4" w:space="0" w:color="auto"/>
              <w:left w:val="double" w:sz="4" w:space="0" w:color="auto"/>
              <w:bottom w:val="double" w:sz="4" w:space="0" w:color="auto"/>
              <w:right w:val="single" w:sz="4" w:space="0" w:color="auto"/>
            </w:tcBorders>
            <w:vAlign w:val="center"/>
          </w:tcPr>
          <w:p w14:paraId="2ADA6E7E" w14:textId="77777777" w:rsidR="004E37DA" w:rsidRPr="004A3F63" w:rsidRDefault="004E37DA" w:rsidP="004E37DA">
            <w:pPr>
              <w:rPr>
                <w:rFonts w:cs="Arial"/>
                <w:b/>
                <w:bCs/>
                <w:sz w:val="22"/>
                <w:szCs w:val="22"/>
              </w:rPr>
            </w:pPr>
            <w:r w:rsidRPr="004A3F63">
              <w:rPr>
                <w:rFonts w:cs="Arial"/>
                <w:sz w:val="22"/>
                <w:szCs w:val="22"/>
              </w:rPr>
              <w:t xml:space="preserve">Eliberarea </w:t>
            </w:r>
            <w:r w:rsidRPr="004A3F63">
              <w:rPr>
                <w:rFonts w:cs="Arial"/>
                <w:bCs/>
                <w:sz w:val="22"/>
                <w:szCs w:val="22"/>
              </w:rPr>
              <w:t xml:space="preserve">certificatului de înregistrare pentru vehiculele care </w:t>
            </w:r>
            <w:r>
              <w:rPr>
                <w:rFonts w:cs="Arial"/>
                <w:bCs/>
                <w:sz w:val="22"/>
                <w:szCs w:val="22"/>
              </w:rPr>
              <w:t>exista obligativitatea inregistrarii</w:t>
            </w:r>
          </w:p>
        </w:tc>
        <w:tc>
          <w:tcPr>
            <w:tcW w:w="2537" w:type="dxa"/>
            <w:tcBorders>
              <w:top w:val="double" w:sz="4" w:space="0" w:color="auto"/>
              <w:left w:val="single" w:sz="4" w:space="0" w:color="auto"/>
              <w:bottom w:val="double" w:sz="4" w:space="0" w:color="auto"/>
              <w:right w:val="single" w:sz="4" w:space="0" w:color="auto"/>
            </w:tcBorders>
            <w:vAlign w:val="center"/>
          </w:tcPr>
          <w:p w14:paraId="18CD9345" w14:textId="02BBB84B" w:rsidR="004E37DA" w:rsidRPr="00227314" w:rsidRDefault="004E37DA" w:rsidP="004E37DA">
            <w:pPr>
              <w:jc w:val="center"/>
              <w:rPr>
                <w:rFonts w:cs="Arial"/>
                <w:bCs/>
                <w:sz w:val="22"/>
                <w:szCs w:val="22"/>
              </w:rPr>
            </w:pPr>
            <w:r w:rsidRPr="008A1842">
              <w:rPr>
                <w:rFonts w:cs="Arial"/>
                <w:b/>
                <w:bCs/>
                <w:sz w:val="22"/>
                <w:szCs w:val="22"/>
              </w:rPr>
              <w:t>2</w:t>
            </w:r>
            <w:r>
              <w:rPr>
                <w:rFonts w:cs="Arial"/>
                <w:b/>
                <w:bCs/>
                <w:sz w:val="22"/>
                <w:szCs w:val="22"/>
              </w:rPr>
              <w:t>2</w:t>
            </w:r>
            <w:r w:rsidRPr="008A1842">
              <w:rPr>
                <w:rFonts w:cs="Arial"/>
                <w:b/>
                <w:bCs/>
                <w:sz w:val="22"/>
                <w:szCs w:val="22"/>
              </w:rPr>
              <w:t xml:space="preserve"> lei</w:t>
            </w:r>
          </w:p>
        </w:tc>
        <w:tc>
          <w:tcPr>
            <w:tcW w:w="1930" w:type="dxa"/>
            <w:tcBorders>
              <w:top w:val="double" w:sz="4" w:space="0" w:color="auto"/>
              <w:left w:val="single" w:sz="4" w:space="0" w:color="auto"/>
              <w:bottom w:val="double" w:sz="4" w:space="0" w:color="auto"/>
              <w:right w:val="single" w:sz="4" w:space="0" w:color="auto"/>
            </w:tcBorders>
            <w:vAlign w:val="center"/>
          </w:tcPr>
          <w:p w14:paraId="21977A16" w14:textId="4597BDE2" w:rsidR="004E37DA" w:rsidRPr="008A1842" w:rsidRDefault="004E37DA" w:rsidP="004E37DA">
            <w:pPr>
              <w:jc w:val="center"/>
              <w:rPr>
                <w:rFonts w:cs="Arial"/>
                <w:b/>
                <w:bCs/>
                <w:sz w:val="22"/>
                <w:szCs w:val="22"/>
              </w:rPr>
            </w:pPr>
            <w:r w:rsidRPr="008A1842">
              <w:rPr>
                <w:rFonts w:cs="Arial"/>
                <w:b/>
                <w:bCs/>
                <w:sz w:val="22"/>
                <w:szCs w:val="22"/>
              </w:rPr>
              <w:t>2</w:t>
            </w:r>
            <w:r>
              <w:rPr>
                <w:rFonts w:cs="Arial"/>
                <w:b/>
                <w:bCs/>
                <w:sz w:val="22"/>
                <w:szCs w:val="22"/>
              </w:rPr>
              <w:t>3</w:t>
            </w:r>
            <w:r w:rsidRPr="008A1842">
              <w:rPr>
                <w:rFonts w:cs="Arial"/>
                <w:b/>
                <w:bCs/>
                <w:sz w:val="22"/>
                <w:szCs w:val="22"/>
              </w:rPr>
              <w:t xml:space="preserve"> lei</w:t>
            </w:r>
          </w:p>
        </w:tc>
        <w:tc>
          <w:tcPr>
            <w:tcW w:w="1256" w:type="dxa"/>
            <w:tcBorders>
              <w:top w:val="double" w:sz="4" w:space="0" w:color="auto"/>
              <w:left w:val="single" w:sz="4" w:space="0" w:color="auto"/>
              <w:bottom w:val="double" w:sz="4" w:space="0" w:color="auto"/>
              <w:right w:val="double" w:sz="4" w:space="0" w:color="auto"/>
            </w:tcBorders>
            <w:vAlign w:val="center"/>
          </w:tcPr>
          <w:p w14:paraId="756DC576" w14:textId="545F012D" w:rsidR="004E37DA" w:rsidRPr="00237360" w:rsidRDefault="004E37DA" w:rsidP="004E37DA">
            <w:pPr>
              <w:jc w:val="center"/>
              <w:rPr>
                <w:rFonts w:cs="Arial"/>
                <w:b/>
                <w:sz w:val="22"/>
                <w:szCs w:val="22"/>
              </w:rPr>
            </w:pPr>
            <w:r>
              <w:rPr>
                <w:rFonts w:cs="Arial"/>
                <w:b/>
                <w:sz w:val="22"/>
                <w:szCs w:val="22"/>
              </w:rPr>
              <w:t>1,056</w:t>
            </w:r>
          </w:p>
        </w:tc>
      </w:tr>
      <w:tr w:rsidR="004E37DA" w:rsidRPr="00237360" w14:paraId="1052A06E" w14:textId="385FB8E8" w:rsidTr="008A1842">
        <w:trPr>
          <w:trHeight w:hRule="exact" w:val="540"/>
        </w:trPr>
        <w:tc>
          <w:tcPr>
            <w:tcW w:w="667" w:type="dxa"/>
            <w:tcBorders>
              <w:top w:val="double" w:sz="4" w:space="0" w:color="auto"/>
              <w:left w:val="double" w:sz="4" w:space="0" w:color="auto"/>
              <w:bottom w:val="double" w:sz="4" w:space="0" w:color="auto"/>
              <w:right w:val="double" w:sz="4" w:space="0" w:color="auto"/>
            </w:tcBorders>
            <w:vAlign w:val="center"/>
          </w:tcPr>
          <w:p w14:paraId="0DA0798D" w14:textId="77777777" w:rsidR="004E37DA" w:rsidRPr="004A3F63" w:rsidRDefault="004E37DA" w:rsidP="004E37DA">
            <w:pPr>
              <w:ind w:hanging="97"/>
              <w:jc w:val="center"/>
              <w:rPr>
                <w:rFonts w:cs="Arial"/>
                <w:b/>
                <w:sz w:val="22"/>
                <w:szCs w:val="22"/>
                <w:lang w:val="pt-BR"/>
              </w:rPr>
            </w:pPr>
            <w:r>
              <w:rPr>
                <w:rFonts w:cs="Arial"/>
                <w:b/>
                <w:sz w:val="22"/>
                <w:szCs w:val="22"/>
                <w:lang w:val="pt-BR"/>
              </w:rPr>
              <w:t>2</w:t>
            </w:r>
          </w:p>
        </w:tc>
        <w:tc>
          <w:tcPr>
            <w:tcW w:w="7963" w:type="dxa"/>
            <w:tcBorders>
              <w:top w:val="double" w:sz="4" w:space="0" w:color="auto"/>
              <w:left w:val="double" w:sz="4" w:space="0" w:color="auto"/>
              <w:bottom w:val="double" w:sz="4" w:space="0" w:color="auto"/>
              <w:right w:val="double" w:sz="4" w:space="0" w:color="auto"/>
            </w:tcBorders>
            <w:vAlign w:val="center"/>
          </w:tcPr>
          <w:p w14:paraId="6063C26E" w14:textId="77777777" w:rsidR="004E37DA" w:rsidRPr="00AC21E3" w:rsidRDefault="004E37DA" w:rsidP="004E37DA">
            <w:pPr>
              <w:rPr>
                <w:rFonts w:cs="Arial"/>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 xml:space="preserve">pentru vehicule cu masa autorizată până la  750 kg </w:t>
            </w:r>
          </w:p>
        </w:tc>
        <w:tc>
          <w:tcPr>
            <w:tcW w:w="2537" w:type="dxa"/>
            <w:tcBorders>
              <w:top w:val="double" w:sz="4" w:space="0" w:color="auto"/>
              <w:left w:val="double" w:sz="4" w:space="0" w:color="auto"/>
              <w:bottom w:val="double" w:sz="4" w:space="0" w:color="auto"/>
              <w:right w:val="double" w:sz="4" w:space="0" w:color="auto"/>
            </w:tcBorders>
            <w:vAlign w:val="center"/>
          </w:tcPr>
          <w:p w14:paraId="6E26D63E" w14:textId="06FAD8C3" w:rsidR="004E37DA" w:rsidRDefault="004E37DA" w:rsidP="004E37DA">
            <w:pPr>
              <w:jc w:val="center"/>
              <w:rPr>
                <w:rFonts w:cs="Arial"/>
                <w:bCs/>
                <w:sz w:val="22"/>
                <w:szCs w:val="22"/>
              </w:rPr>
            </w:pPr>
            <w:r>
              <w:rPr>
                <w:rFonts w:cs="Arial"/>
                <w:b/>
                <w:bCs/>
                <w:sz w:val="22"/>
                <w:szCs w:val="22"/>
              </w:rPr>
              <w:t>53 lei</w:t>
            </w:r>
          </w:p>
        </w:tc>
        <w:tc>
          <w:tcPr>
            <w:tcW w:w="1930" w:type="dxa"/>
            <w:tcBorders>
              <w:top w:val="double" w:sz="4" w:space="0" w:color="auto"/>
              <w:left w:val="double" w:sz="4" w:space="0" w:color="auto"/>
              <w:bottom w:val="double" w:sz="4" w:space="0" w:color="auto"/>
              <w:right w:val="single" w:sz="4" w:space="0" w:color="auto"/>
            </w:tcBorders>
            <w:vAlign w:val="center"/>
          </w:tcPr>
          <w:p w14:paraId="62F5F205" w14:textId="17229030" w:rsidR="004E37DA" w:rsidRDefault="004E37DA" w:rsidP="004E37DA">
            <w:pPr>
              <w:jc w:val="center"/>
              <w:rPr>
                <w:rFonts w:cs="Arial"/>
                <w:b/>
                <w:bCs/>
                <w:sz w:val="22"/>
                <w:szCs w:val="22"/>
              </w:rPr>
            </w:pPr>
            <w:r>
              <w:rPr>
                <w:rFonts w:cs="Arial"/>
                <w:b/>
                <w:bCs/>
                <w:sz w:val="22"/>
                <w:szCs w:val="22"/>
              </w:rPr>
              <w:t>56 lei</w:t>
            </w:r>
          </w:p>
        </w:tc>
        <w:tc>
          <w:tcPr>
            <w:tcW w:w="1256" w:type="dxa"/>
            <w:tcBorders>
              <w:top w:val="double" w:sz="4" w:space="0" w:color="auto"/>
              <w:left w:val="single" w:sz="4" w:space="0" w:color="auto"/>
              <w:bottom w:val="double" w:sz="4" w:space="0" w:color="auto"/>
              <w:right w:val="double" w:sz="4" w:space="0" w:color="auto"/>
            </w:tcBorders>
          </w:tcPr>
          <w:p w14:paraId="288859A1" w14:textId="77777777" w:rsidR="004E37DA" w:rsidRDefault="004E37DA" w:rsidP="004E37DA">
            <w:pPr>
              <w:jc w:val="center"/>
              <w:rPr>
                <w:rFonts w:cs="Arial"/>
                <w:b/>
                <w:sz w:val="22"/>
                <w:szCs w:val="22"/>
              </w:rPr>
            </w:pPr>
          </w:p>
          <w:p w14:paraId="4B4574FF" w14:textId="4D00F8AC" w:rsidR="004E37DA" w:rsidRDefault="004E37DA" w:rsidP="004E37DA">
            <w:pPr>
              <w:jc w:val="center"/>
              <w:rPr>
                <w:rFonts w:cs="Arial"/>
                <w:b/>
                <w:bCs/>
                <w:sz w:val="22"/>
                <w:szCs w:val="22"/>
              </w:rPr>
            </w:pPr>
            <w:r w:rsidRPr="001F0467">
              <w:rPr>
                <w:rFonts w:cs="Arial"/>
                <w:b/>
                <w:sz w:val="22"/>
                <w:szCs w:val="22"/>
              </w:rPr>
              <w:t>1,</w:t>
            </w:r>
            <w:r>
              <w:rPr>
                <w:rFonts w:cs="Arial"/>
                <w:b/>
                <w:sz w:val="22"/>
                <w:szCs w:val="22"/>
              </w:rPr>
              <w:t>056</w:t>
            </w:r>
          </w:p>
        </w:tc>
      </w:tr>
      <w:tr w:rsidR="004E37DA" w:rsidRPr="00237360" w14:paraId="500393AF" w14:textId="3FBEE8D9" w:rsidTr="008A1842">
        <w:trPr>
          <w:trHeight w:hRule="exact" w:val="574"/>
        </w:trPr>
        <w:tc>
          <w:tcPr>
            <w:tcW w:w="667" w:type="dxa"/>
            <w:tcBorders>
              <w:top w:val="double" w:sz="4" w:space="0" w:color="auto"/>
              <w:left w:val="double" w:sz="4" w:space="0" w:color="auto"/>
              <w:bottom w:val="double" w:sz="4" w:space="0" w:color="auto"/>
              <w:right w:val="double" w:sz="4" w:space="0" w:color="auto"/>
            </w:tcBorders>
            <w:vAlign w:val="center"/>
          </w:tcPr>
          <w:p w14:paraId="4CE1640B" w14:textId="77777777" w:rsidR="004E37DA" w:rsidRPr="004A3F63" w:rsidRDefault="004E37DA" w:rsidP="004E37DA">
            <w:pPr>
              <w:ind w:hanging="97"/>
              <w:jc w:val="center"/>
              <w:rPr>
                <w:rFonts w:cs="Arial"/>
                <w:b/>
                <w:sz w:val="22"/>
                <w:szCs w:val="22"/>
                <w:lang w:val="pt-BR"/>
              </w:rPr>
            </w:pPr>
            <w:r>
              <w:rPr>
                <w:rFonts w:cs="Arial"/>
                <w:b/>
                <w:sz w:val="22"/>
                <w:szCs w:val="22"/>
                <w:lang w:val="pt-BR"/>
              </w:rPr>
              <w:t>3</w:t>
            </w:r>
          </w:p>
        </w:tc>
        <w:tc>
          <w:tcPr>
            <w:tcW w:w="7963" w:type="dxa"/>
            <w:tcBorders>
              <w:top w:val="double" w:sz="4" w:space="0" w:color="auto"/>
              <w:left w:val="double" w:sz="4" w:space="0" w:color="auto"/>
              <w:bottom w:val="double" w:sz="4" w:space="0" w:color="auto"/>
              <w:right w:val="double" w:sz="4" w:space="0" w:color="auto"/>
            </w:tcBorders>
            <w:vAlign w:val="center"/>
          </w:tcPr>
          <w:p w14:paraId="7DC7C9CB" w14:textId="77777777" w:rsidR="004E37DA" w:rsidRPr="00AC21E3" w:rsidRDefault="004E37DA" w:rsidP="004E37DA">
            <w:pPr>
              <w:rPr>
                <w:rFonts w:cs="Arial"/>
                <w:sz w:val="22"/>
                <w:szCs w:val="22"/>
              </w:rPr>
            </w:pPr>
            <w:r w:rsidRPr="00AC21E3">
              <w:rPr>
                <w:rFonts w:ascii="Calibri" w:hAnsi="Calibri"/>
                <w:color w:val="000000"/>
                <w:sz w:val="22"/>
                <w:szCs w:val="22"/>
              </w:rPr>
              <w:t>Taxa  de înregistrare a vehiculelor pentru care</w:t>
            </w:r>
            <w:r>
              <w:rPr>
                <w:rFonts w:ascii="Calibri" w:hAnsi="Calibri"/>
                <w:color w:val="000000"/>
                <w:sz w:val="22"/>
                <w:szCs w:val="22"/>
              </w:rPr>
              <w:t xml:space="preserve"> există obligaivitatea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sidRPr="00AC21E3">
              <w:rPr>
                <w:rFonts w:ascii="Calibri" w:hAnsi="Calibri"/>
                <w:color w:val="000000"/>
                <w:sz w:val="22"/>
                <w:szCs w:val="22"/>
                <w:lang w:val="it-IT"/>
              </w:rPr>
              <w:t>pentru vehicule cu masa autorizată până la  750 kg – 3500 KG</w:t>
            </w:r>
          </w:p>
        </w:tc>
        <w:tc>
          <w:tcPr>
            <w:tcW w:w="2537" w:type="dxa"/>
            <w:tcBorders>
              <w:top w:val="double" w:sz="4" w:space="0" w:color="auto"/>
              <w:left w:val="double" w:sz="4" w:space="0" w:color="auto"/>
              <w:bottom w:val="double" w:sz="4" w:space="0" w:color="auto"/>
              <w:right w:val="double" w:sz="4" w:space="0" w:color="auto"/>
            </w:tcBorders>
            <w:vAlign w:val="center"/>
          </w:tcPr>
          <w:p w14:paraId="74955BBE" w14:textId="06265058" w:rsidR="004E37DA" w:rsidRDefault="004E37DA" w:rsidP="004E37DA">
            <w:pPr>
              <w:jc w:val="center"/>
              <w:rPr>
                <w:rFonts w:cs="Arial"/>
                <w:bCs/>
                <w:sz w:val="22"/>
                <w:szCs w:val="22"/>
              </w:rPr>
            </w:pPr>
            <w:r>
              <w:rPr>
                <w:rFonts w:cs="Arial"/>
                <w:b/>
                <w:bCs/>
                <w:sz w:val="22"/>
                <w:szCs w:val="22"/>
              </w:rPr>
              <w:t>88 lei</w:t>
            </w:r>
          </w:p>
        </w:tc>
        <w:tc>
          <w:tcPr>
            <w:tcW w:w="1930" w:type="dxa"/>
            <w:tcBorders>
              <w:top w:val="double" w:sz="4" w:space="0" w:color="auto"/>
              <w:left w:val="double" w:sz="4" w:space="0" w:color="auto"/>
              <w:bottom w:val="double" w:sz="4" w:space="0" w:color="auto"/>
              <w:right w:val="single" w:sz="4" w:space="0" w:color="auto"/>
            </w:tcBorders>
            <w:vAlign w:val="center"/>
          </w:tcPr>
          <w:p w14:paraId="20ED708D" w14:textId="0000D69C" w:rsidR="004E37DA" w:rsidRDefault="004E37DA" w:rsidP="004E37DA">
            <w:pPr>
              <w:jc w:val="center"/>
              <w:rPr>
                <w:rFonts w:cs="Arial"/>
                <w:b/>
                <w:bCs/>
                <w:sz w:val="22"/>
                <w:szCs w:val="22"/>
              </w:rPr>
            </w:pPr>
            <w:r>
              <w:rPr>
                <w:rFonts w:cs="Arial"/>
                <w:b/>
                <w:bCs/>
                <w:sz w:val="22"/>
                <w:szCs w:val="22"/>
              </w:rPr>
              <w:t>93 lei</w:t>
            </w:r>
          </w:p>
        </w:tc>
        <w:tc>
          <w:tcPr>
            <w:tcW w:w="1256" w:type="dxa"/>
            <w:tcBorders>
              <w:top w:val="double" w:sz="4" w:space="0" w:color="auto"/>
              <w:left w:val="single" w:sz="4" w:space="0" w:color="auto"/>
              <w:bottom w:val="double" w:sz="4" w:space="0" w:color="auto"/>
              <w:right w:val="double" w:sz="4" w:space="0" w:color="auto"/>
            </w:tcBorders>
          </w:tcPr>
          <w:p w14:paraId="271AADAA" w14:textId="77777777" w:rsidR="004E37DA" w:rsidRDefault="004E37DA" w:rsidP="004E37DA">
            <w:pPr>
              <w:jc w:val="center"/>
              <w:rPr>
                <w:rFonts w:cs="Arial"/>
                <w:b/>
                <w:sz w:val="22"/>
                <w:szCs w:val="22"/>
              </w:rPr>
            </w:pPr>
          </w:p>
          <w:p w14:paraId="19F79D62" w14:textId="0E7C707D" w:rsidR="004E37DA" w:rsidRDefault="004E37DA" w:rsidP="004E37DA">
            <w:pPr>
              <w:jc w:val="center"/>
              <w:rPr>
                <w:rFonts w:cs="Arial"/>
                <w:b/>
                <w:bCs/>
                <w:sz w:val="22"/>
                <w:szCs w:val="22"/>
              </w:rPr>
            </w:pPr>
            <w:r w:rsidRPr="001F0467">
              <w:rPr>
                <w:rFonts w:cs="Arial"/>
                <w:b/>
                <w:sz w:val="22"/>
                <w:szCs w:val="22"/>
              </w:rPr>
              <w:t>1,</w:t>
            </w:r>
            <w:r>
              <w:rPr>
                <w:rFonts w:cs="Arial"/>
                <w:b/>
                <w:sz w:val="22"/>
                <w:szCs w:val="22"/>
              </w:rPr>
              <w:t>056</w:t>
            </w:r>
          </w:p>
        </w:tc>
      </w:tr>
      <w:tr w:rsidR="004E37DA" w:rsidRPr="00237360" w14:paraId="135318C5" w14:textId="75BCFBE3" w:rsidTr="008A1842">
        <w:trPr>
          <w:trHeight w:hRule="exact" w:val="703"/>
        </w:trPr>
        <w:tc>
          <w:tcPr>
            <w:tcW w:w="667" w:type="dxa"/>
            <w:tcBorders>
              <w:top w:val="double" w:sz="4" w:space="0" w:color="auto"/>
              <w:left w:val="double" w:sz="4" w:space="0" w:color="auto"/>
              <w:bottom w:val="double" w:sz="4" w:space="0" w:color="auto"/>
              <w:right w:val="double" w:sz="4" w:space="0" w:color="auto"/>
            </w:tcBorders>
            <w:vAlign w:val="center"/>
          </w:tcPr>
          <w:p w14:paraId="34457ED6" w14:textId="77777777" w:rsidR="004E37DA" w:rsidRPr="004A3F63" w:rsidRDefault="004E37DA" w:rsidP="004E37DA">
            <w:pPr>
              <w:ind w:hanging="97"/>
              <w:jc w:val="center"/>
              <w:rPr>
                <w:rFonts w:cs="Arial"/>
                <w:b/>
                <w:sz w:val="22"/>
                <w:szCs w:val="22"/>
                <w:lang w:val="pt-BR"/>
              </w:rPr>
            </w:pPr>
            <w:r>
              <w:rPr>
                <w:rFonts w:cs="Arial"/>
                <w:b/>
                <w:sz w:val="22"/>
                <w:szCs w:val="22"/>
                <w:lang w:val="pt-BR"/>
              </w:rPr>
              <w:t>4</w:t>
            </w:r>
          </w:p>
        </w:tc>
        <w:tc>
          <w:tcPr>
            <w:tcW w:w="7963" w:type="dxa"/>
            <w:tcBorders>
              <w:top w:val="double" w:sz="4" w:space="0" w:color="auto"/>
              <w:left w:val="double" w:sz="4" w:space="0" w:color="auto"/>
              <w:bottom w:val="double" w:sz="4" w:space="0" w:color="auto"/>
              <w:right w:val="double" w:sz="4" w:space="0" w:color="auto"/>
            </w:tcBorders>
            <w:vAlign w:val="center"/>
          </w:tcPr>
          <w:p w14:paraId="691F9E8C" w14:textId="378FE6A5" w:rsidR="004E37DA" w:rsidRDefault="004E37DA" w:rsidP="004E37DA">
            <w:pPr>
              <w:rPr>
                <w:rFonts w:ascii="Calibri" w:hAnsi="Calibri"/>
                <w:color w:val="000000"/>
                <w:sz w:val="22"/>
                <w:szCs w:val="22"/>
              </w:rPr>
            </w:pPr>
            <w:r w:rsidRPr="00AC21E3">
              <w:rPr>
                <w:rFonts w:ascii="Calibri" w:hAnsi="Calibri"/>
                <w:color w:val="000000"/>
                <w:sz w:val="22"/>
                <w:szCs w:val="22"/>
              </w:rPr>
              <w:t xml:space="preserve">Taxa  de înregistrare a vehiculelor pentru care </w:t>
            </w:r>
            <w:r>
              <w:rPr>
                <w:rFonts w:ascii="Calibri" w:hAnsi="Calibri"/>
                <w:color w:val="000000"/>
                <w:sz w:val="22"/>
                <w:szCs w:val="22"/>
              </w:rPr>
              <w:t xml:space="preserve">există obligativitatea </w:t>
            </w:r>
            <w:r w:rsidRPr="00AC21E3">
              <w:rPr>
                <w:rFonts w:ascii="Calibri" w:hAnsi="Calibri"/>
                <w:color w:val="000000"/>
                <w:sz w:val="22"/>
                <w:szCs w:val="22"/>
              </w:rPr>
              <w:t xml:space="preserve">  </w:t>
            </w:r>
            <w:r>
              <w:rPr>
                <w:rFonts w:ascii="Calibri" w:hAnsi="Calibri"/>
                <w:color w:val="000000"/>
                <w:sz w:val="22"/>
                <w:szCs w:val="22"/>
              </w:rPr>
              <w:t>inregistrarii</w:t>
            </w:r>
            <w:r w:rsidRPr="00AC21E3">
              <w:rPr>
                <w:rFonts w:ascii="Calibri" w:hAnsi="Calibri"/>
                <w:color w:val="000000"/>
                <w:sz w:val="22"/>
                <w:szCs w:val="22"/>
              </w:rPr>
              <w:t xml:space="preserve">  </w:t>
            </w:r>
            <w:r>
              <w:rPr>
                <w:rFonts w:ascii="Calibri" w:hAnsi="Calibri"/>
                <w:color w:val="000000"/>
                <w:sz w:val="22"/>
                <w:szCs w:val="22"/>
              </w:rPr>
              <w:t>cu masa autorizata peste 3500 kg</w:t>
            </w:r>
          </w:p>
          <w:p w14:paraId="7D1253A5" w14:textId="77777777" w:rsidR="004E37DA" w:rsidRDefault="004E37DA" w:rsidP="004E37DA">
            <w:pPr>
              <w:rPr>
                <w:rFonts w:ascii="Calibri" w:hAnsi="Calibri"/>
                <w:color w:val="000000"/>
                <w:sz w:val="22"/>
                <w:szCs w:val="22"/>
              </w:rPr>
            </w:pPr>
          </w:p>
          <w:p w14:paraId="431FEBA2" w14:textId="77777777" w:rsidR="004E37DA" w:rsidRDefault="004E37DA" w:rsidP="004E37DA">
            <w:pPr>
              <w:rPr>
                <w:rFonts w:ascii="Calibri" w:hAnsi="Calibri"/>
                <w:color w:val="000000"/>
                <w:sz w:val="22"/>
                <w:szCs w:val="22"/>
              </w:rPr>
            </w:pPr>
          </w:p>
          <w:p w14:paraId="3A9F8815" w14:textId="77777777" w:rsidR="004E37DA" w:rsidRPr="00AC21E3" w:rsidRDefault="004E37DA" w:rsidP="004E37DA">
            <w:pPr>
              <w:rPr>
                <w:rFonts w:cs="Arial"/>
                <w:sz w:val="22"/>
                <w:szCs w:val="22"/>
              </w:rPr>
            </w:pPr>
            <w:r w:rsidRPr="00AC21E3">
              <w:rPr>
                <w:rFonts w:ascii="Calibri" w:hAnsi="Calibri"/>
                <w:color w:val="000000"/>
                <w:sz w:val="22"/>
                <w:szCs w:val="22"/>
                <w:lang w:val="it-IT"/>
              </w:rPr>
              <w:t>pentru vehicule cu masa autorizată mai mare de 3500 kg</w:t>
            </w:r>
          </w:p>
        </w:tc>
        <w:tc>
          <w:tcPr>
            <w:tcW w:w="2537" w:type="dxa"/>
            <w:tcBorders>
              <w:top w:val="double" w:sz="4" w:space="0" w:color="auto"/>
              <w:left w:val="double" w:sz="4" w:space="0" w:color="auto"/>
              <w:bottom w:val="double" w:sz="4" w:space="0" w:color="auto"/>
              <w:right w:val="double" w:sz="4" w:space="0" w:color="auto"/>
            </w:tcBorders>
            <w:vAlign w:val="center"/>
          </w:tcPr>
          <w:p w14:paraId="15346C7E" w14:textId="1861EDD4" w:rsidR="004E37DA" w:rsidRDefault="004E37DA" w:rsidP="004E37DA">
            <w:pPr>
              <w:jc w:val="center"/>
              <w:rPr>
                <w:rFonts w:cs="Arial"/>
                <w:bCs/>
                <w:sz w:val="22"/>
                <w:szCs w:val="22"/>
              </w:rPr>
            </w:pPr>
            <w:r>
              <w:rPr>
                <w:rFonts w:cs="Arial"/>
                <w:b/>
                <w:bCs/>
                <w:sz w:val="22"/>
                <w:szCs w:val="22"/>
              </w:rPr>
              <w:t>177 lei</w:t>
            </w:r>
          </w:p>
        </w:tc>
        <w:tc>
          <w:tcPr>
            <w:tcW w:w="1930" w:type="dxa"/>
            <w:tcBorders>
              <w:top w:val="double" w:sz="4" w:space="0" w:color="auto"/>
              <w:left w:val="double" w:sz="4" w:space="0" w:color="auto"/>
              <w:bottom w:val="double" w:sz="4" w:space="0" w:color="auto"/>
              <w:right w:val="single" w:sz="4" w:space="0" w:color="auto"/>
            </w:tcBorders>
            <w:vAlign w:val="center"/>
          </w:tcPr>
          <w:p w14:paraId="1732CF9B" w14:textId="1819EC85" w:rsidR="004E37DA" w:rsidRDefault="004E37DA" w:rsidP="004E37DA">
            <w:pPr>
              <w:jc w:val="center"/>
              <w:rPr>
                <w:rFonts w:cs="Arial"/>
                <w:b/>
                <w:bCs/>
                <w:sz w:val="22"/>
                <w:szCs w:val="22"/>
              </w:rPr>
            </w:pPr>
            <w:r>
              <w:rPr>
                <w:rFonts w:cs="Arial"/>
                <w:b/>
                <w:bCs/>
                <w:sz w:val="22"/>
                <w:szCs w:val="22"/>
              </w:rPr>
              <w:t>187 lei</w:t>
            </w:r>
          </w:p>
        </w:tc>
        <w:tc>
          <w:tcPr>
            <w:tcW w:w="1256" w:type="dxa"/>
            <w:tcBorders>
              <w:top w:val="double" w:sz="4" w:space="0" w:color="auto"/>
              <w:left w:val="single" w:sz="4" w:space="0" w:color="auto"/>
              <w:bottom w:val="double" w:sz="4" w:space="0" w:color="auto"/>
              <w:right w:val="double" w:sz="4" w:space="0" w:color="auto"/>
            </w:tcBorders>
          </w:tcPr>
          <w:p w14:paraId="7436C077" w14:textId="77777777" w:rsidR="004E37DA" w:rsidRDefault="004E37DA" w:rsidP="004E37DA">
            <w:pPr>
              <w:jc w:val="center"/>
              <w:rPr>
                <w:rFonts w:cs="Arial"/>
                <w:b/>
                <w:sz w:val="22"/>
                <w:szCs w:val="22"/>
              </w:rPr>
            </w:pPr>
          </w:p>
          <w:p w14:paraId="6E182B0C" w14:textId="490E6530" w:rsidR="004E37DA" w:rsidRDefault="004E37DA" w:rsidP="004E37DA">
            <w:pPr>
              <w:jc w:val="center"/>
              <w:rPr>
                <w:rFonts w:cs="Arial"/>
                <w:b/>
                <w:bCs/>
                <w:sz w:val="22"/>
                <w:szCs w:val="22"/>
              </w:rPr>
            </w:pPr>
            <w:r w:rsidRPr="001F0467">
              <w:rPr>
                <w:rFonts w:cs="Arial"/>
                <w:b/>
                <w:sz w:val="22"/>
                <w:szCs w:val="22"/>
              </w:rPr>
              <w:t>1,</w:t>
            </w:r>
            <w:r>
              <w:rPr>
                <w:rFonts w:cs="Arial"/>
                <w:b/>
                <w:sz w:val="22"/>
                <w:szCs w:val="22"/>
              </w:rPr>
              <w:t>056</w:t>
            </w:r>
          </w:p>
        </w:tc>
      </w:tr>
    </w:tbl>
    <w:p w14:paraId="75E9FE87" w14:textId="77777777" w:rsidR="005B6EDB" w:rsidRDefault="005B6EDB" w:rsidP="005B6EDB">
      <w:pPr>
        <w:autoSpaceDE w:val="0"/>
        <w:autoSpaceDN w:val="0"/>
        <w:adjustRightInd w:val="0"/>
        <w:ind w:right="40"/>
        <w:jc w:val="both"/>
        <w:rPr>
          <w:rFonts w:cs="Arial"/>
          <w:bCs/>
          <w:sz w:val="20"/>
        </w:rPr>
      </w:pPr>
    </w:p>
    <w:p w14:paraId="2CD66D64" w14:textId="77777777" w:rsidR="00AC21E3" w:rsidRDefault="00D35684" w:rsidP="00AC21E3">
      <w:pPr>
        <w:autoSpaceDE w:val="0"/>
        <w:autoSpaceDN w:val="0"/>
        <w:adjustRightInd w:val="0"/>
        <w:ind w:right="40"/>
        <w:jc w:val="both"/>
        <w:rPr>
          <w:rFonts w:cs="Arial"/>
          <w:bCs/>
          <w:color w:val="000000"/>
          <w:sz w:val="20"/>
        </w:rPr>
      </w:pPr>
      <w:r>
        <w:rPr>
          <w:rFonts w:cs="Arial"/>
          <w:bCs/>
          <w:sz w:val="20"/>
        </w:rPr>
        <w:t xml:space="preserve">*** </w:t>
      </w:r>
      <w:r w:rsidR="00B35E12" w:rsidRPr="00F4138E">
        <w:rPr>
          <w:rFonts w:cs="Arial"/>
          <w:bCs/>
          <w:sz w:val="20"/>
        </w:rPr>
        <w:t xml:space="preserve">Taxa pentru eliberarea certificatului </w:t>
      </w:r>
      <w:r w:rsidR="00B35E12" w:rsidRPr="00F4138E">
        <w:rPr>
          <w:rStyle w:val="FontStyle88"/>
          <w:rFonts w:ascii="Arial" w:hAnsi="Arial" w:cs="Arial"/>
          <w:sz w:val="20"/>
          <w:szCs w:val="24"/>
        </w:rPr>
        <w:t xml:space="preserve">de </w:t>
      </w:r>
      <w:r w:rsidR="00B35E12" w:rsidRPr="00F4138E">
        <w:rPr>
          <w:rFonts w:cs="Arial"/>
          <w:bCs/>
          <w:sz w:val="20"/>
        </w:rPr>
        <w:t xml:space="preserve">înregistrare a vehiculelor care nu se supune înmatriculării, este </w:t>
      </w:r>
      <w:r w:rsidR="00B35E12" w:rsidRPr="00F4138E">
        <w:rPr>
          <w:rFonts w:cs="Arial"/>
          <w:bCs/>
          <w:color w:val="000000"/>
          <w:sz w:val="20"/>
        </w:rPr>
        <w:t xml:space="preserve">stabilită prin H.C.L. </w:t>
      </w:r>
      <w:r w:rsidR="006F4292">
        <w:rPr>
          <w:rFonts w:cs="Arial"/>
          <w:bCs/>
          <w:color w:val="000000"/>
          <w:sz w:val="20"/>
        </w:rPr>
        <w:t>95/23.12.2019</w:t>
      </w:r>
    </w:p>
    <w:p w14:paraId="392F61FB" w14:textId="77777777" w:rsidR="00033208" w:rsidRDefault="00033208" w:rsidP="00033208">
      <w:pPr>
        <w:autoSpaceDE w:val="0"/>
        <w:autoSpaceDN w:val="0"/>
        <w:adjustRightInd w:val="0"/>
        <w:ind w:right="-223"/>
        <w:jc w:val="both"/>
        <w:rPr>
          <w:rFonts w:cs="Arial"/>
          <w:bCs/>
          <w:sz w:val="20"/>
        </w:rPr>
      </w:pPr>
    </w:p>
    <w:p w14:paraId="69CEAD0D" w14:textId="77777777" w:rsidR="00F479B4" w:rsidRDefault="00F479B4" w:rsidP="00033208">
      <w:pPr>
        <w:autoSpaceDE w:val="0"/>
        <w:autoSpaceDN w:val="0"/>
        <w:adjustRightInd w:val="0"/>
        <w:ind w:right="-223"/>
        <w:jc w:val="both"/>
        <w:rPr>
          <w:rFonts w:cs="Arial"/>
          <w:bCs/>
          <w:sz w:val="20"/>
        </w:rPr>
      </w:pPr>
    </w:p>
    <w:p w14:paraId="38D1C7E1" w14:textId="77777777" w:rsidR="00F479B4" w:rsidRDefault="00F479B4" w:rsidP="00033208">
      <w:pPr>
        <w:autoSpaceDE w:val="0"/>
        <w:autoSpaceDN w:val="0"/>
        <w:adjustRightInd w:val="0"/>
        <w:ind w:right="-223"/>
        <w:jc w:val="both"/>
        <w:rPr>
          <w:rFonts w:cs="Arial"/>
          <w:bCs/>
          <w:sz w:val="20"/>
        </w:rPr>
      </w:pPr>
    </w:p>
    <w:p w14:paraId="62EDDBC0" w14:textId="77777777" w:rsidR="001C666B" w:rsidRDefault="001C666B" w:rsidP="00033208">
      <w:pPr>
        <w:autoSpaceDE w:val="0"/>
        <w:autoSpaceDN w:val="0"/>
        <w:adjustRightInd w:val="0"/>
        <w:ind w:right="-223"/>
        <w:jc w:val="both"/>
        <w:rPr>
          <w:rFonts w:cs="Arial"/>
          <w:bCs/>
          <w:sz w:val="20"/>
        </w:rPr>
      </w:pPr>
    </w:p>
    <w:p w14:paraId="5A144CDC" w14:textId="77777777" w:rsidR="001C666B" w:rsidRDefault="001C666B" w:rsidP="00033208">
      <w:pPr>
        <w:autoSpaceDE w:val="0"/>
        <w:autoSpaceDN w:val="0"/>
        <w:adjustRightInd w:val="0"/>
        <w:ind w:right="-223"/>
        <w:jc w:val="both"/>
        <w:rPr>
          <w:rFonts w:cs="Arial"/>
          <w:bCs/>
          <w:sz w:val="20"/>
        </w:rPr>
      </w:pPr>
    </w:p>
    <w:p w14:paraId="57D57447" w14:textId="77777777" w:rsidR="001C666B" w:rsidRDefault="001C666B" w:rsidP="00033208">
      <w:pPr>
        <w:autoSpaceDE w:val="0"/>
        <w:autoSpaceDN w:val="0"/>
        <w:adjustRightInd w:val="0"/>
        <w:ind w:right="-223"/>
        <w:jc w:val="both"/>
        <w:rPr>
          <w:rFonts w:cs="Arial"/>
          <w:bCs/>
          <w:sz w:val="20"/>
        </w:rPr>
      </w:pPr>
    </w:p>
    <w:p w14:paraId="32DAB843" w14:textId="77777777" w:rsidR="001C666B" w:rsidRDefault="001C666B" w:rsidP="00033208">
      <w:pPr>
        <w:autoSpaceDE w:val="0"/>
        <w:autoSpaceDN w:val="0"/>
        <w:adjustRightInd w:val="0"/>
        <w:ind w:right="-223"/>
        <w:jc w:val="both"/>
        <w:rPr>
          <w:rFonts w:cs="Arial"/>
          <w:bCs/>
          <w:sz w:val="20"/>
        </w:rPr>
      </w:pPr>
    </w:p>
    <w:p w14:paraId="0BDBAE78" w14:textId="77777777" w:rsidR="001C666B" w:rsidRDefault="001C666B" w:rsidP="00033208">
      <w:pPr>
        <w:autoSpaceDE w:val="0"/>
        <w:autoSpaceDN w:val="0"/>
        <w:adjustRightInd w:val="0"/>
        <w:ind w:right="-223"/>
        <w:jc w:val="both"/>
        <w:rPr>
          <w:rFonts w:cs="Arial"/>
          <w:bCs/>
          <w:sz w:val="20"/>
        </w:rPr>
      </w:pPr>
    </w:p>
    <w:p w14:paraId="05C0FA0E" w14:textId="77777777" w:rsidR="001C666B" w:rsidRDefault="001C666B" w:rsidP="00033208">
      <w:pPr>
        <w:autoSpaceDE w:val="0"/>
        <w:autoSpaceDN w:val="0"/>
        <w:adjustRightInd w:val="0"/>
        <w:ind w:right="-223"/>
        <w:jc w:val="both"/>
        <w:rPr>
          <w:rFonts w:cs="Arial"/>
          <w:bCs/>
          <w:sz w:val="20"/>
        </w:rPr>
      </w:pPr>
    </w:p>
    <w:p w14:paraId="57459100" w14:textId="77777777" w:rsidR="001C666B" w:rsidRDefault="001C666B" w:rsidP="00033208">
      <w:pPr>
        <w:autoSpaceDE w:val="0"/>
        <w:autoSpaceDN w:val="0"/>
        <w:adjustRightInd w:val="0"/>
        <w:ind w:right="-223"/>
        <w:jc w:val="both"/>
        <w:rPr>
          <w:rFonts w:cs="Arial"/>
          <w:bCs/>
          <w:sz w:val="20"/>
        </w:rPr>
      </w:pPr>
    </w:p>
    <w:p w14:paraId="22D88365" w14:textId="77777777" w:rsidR="001C666B" w:rsidRDefault="001C666B" w:rsidP="00033208">
      <w:pPr>
        <w:autoSpaceDE w:val="0"/>
        <w:autoSpaceDN w:val="0"/>
        <w:adjustRightInd w:val="0"/>
        <w:ind w:right="-223"/>
        <w:jc w:val="both"/>
        <w:rPr>
          <w:rFonts w:cs="Arial"/>
          <w:bCs/>
          <w:sz w:val="20"/>
        </w:rPr>
      </w:pPr>
    </w:p>
    <w:p w14:paraId="67357DB9" w14:textId="77777777" w:rsidR="001C666B" w:rsidRDefault="001C666B" w:rsidP="00033208">
      <w:pPr>
        <w:autoSpaceDE w:val="0"/>
        <w:autoSpaceDN w:val="0"/>
        <w:adjustRightInd w:val="0"/>
        <w:ind w:right="-223"/>
        <w:jc w:val="both"/>
        <w:rPr>
          <w:rFonts w:cs="Arial"/>
          <w:bCs/>
          <w:sz w:val="20"/>
        </w:rPr>
      </w:pPr>
    </w:p>
    <w:p w14:paraId="0A251FB7" w14:textId="77777777" w:rsidR="001C666B" w:rsidRDefault="001C666B" w:rsidP="00033208">
      <w:pPr>
        <w:autoSpaceDE w:val="0"/>
        <w:autoSpaceDN w:val="0"/>
        <w:adjustRightInd w:val="0"/>
        <w:ind w:right="-223"/>
        <w:jc w:val="both"/>
        <w:rPr>
          <w:rFonts w:cs="Arial"/>
          <w:bCs/>
          <w:sz w:val="20"/>
        </w:rPr>
      </w:pPr>
    </w:p>
    <w:p w14:paraId="4D3E6C79" w14:textId="77777777" w:rsidR="001C666B" w:rsidRDefault="001C666B" w:rsidP="00033208">
      <w:pPr>
        <w:autoSpaceDE w:val="0"/>
        <w:autoSpaceDN w:val="0"/>
        <w:adjustRightInd w:val="0"/>
        <w:ind w:right="-223"/>
        <w:jc w:val="both"/>
        <w:rPr>
          <w:rFonts w:cs="Arial"/>
          <w:bCs/>
          <w:sz w:val="20"/>
        </w:rPr>
      </w:pPr>
    </w:p>
    <w:p w14:paraId="6ED43240" w14:textId="77777777" w:rsidR="001C666B" w:rsidRDefault="001C666B" w:rsidP="00033208">
      <w:pPr>
        <w:autoSpaceDE w:val="0"/>
        <w:autoSpaceDN w:val="0"/>
        <w:adjustRightInd w:val="0"/>
        <w:ind w:right="-223"/>
        <w:jc w:val="both"/>
        <w:rPr>
          <w:rFonts w:cs="Arial"/>
          <w:bCs/>
          <w:sz w:val="20"/>
        </w:rPr>
      </w:pPr>
    </w:p>
    <w:p w14:paraId="5D98A85A" w14:textId="77777777" w:rsidR="001C666B" w:rsidRDefault="001C666B" w:rsidP="00033208">
      <w:pPr>
        <w:autoSpaceDE w:val="0"/>
        <w:autoSpaceDN w:val="0"/>
        <w:adjustRightInd w:val="0"/>
        <w:ind w:right="-223"/>
        <w:jc w:val="both"/>
        <w:rPr>
          <w:rFonts w:cs="Arial"/>
          <w:bCs/>
          <w:sz w:val="20"/>
        </w:rPr>
      </w:pPr>
    </w:p>
    <w:p w14:paraId="447F5C23" w14:textId="77777777" w:rsidR="001C666B" w:rsidRDefault="001C666B" w:rsidP="00033208">
      <w:pPr>
        <w:autoSpaceDE w:val="0"/>
        <w:autoSpaceDN w:val="0"/>
        <w:adjustRightInd w:val="0"/>
        <w:ind w:right="-223"/>
        <w:jc w:val="both"/>
        <w:rPr>
          <w:rFonts w:cs="Arial"/>
          <w:bCs/>
          <w:sz w:val="20"/>
        </w:rPr>
      </w:pPr>
    </w:p>
    <w:p w14:paraId="64FE8394" w14:textId="77777777" w:rsidR="001C666B" w:rsidRDefault="001C666B" w:rsidP="00033208">
      <w:pPr>
        <w:autoSpaceDE w:val="0"/>
        <w:autoSpaceDN w:val="0"/>
        <w:adjustRightInd w:val="0"/>
        <w:ind w:right="-223"/>
        <w:jc w:val="both"/>
        <w:rPr>
          <w:rFonts w:cs="Arial"/>
          <w:bCs/>
          <w:sz w:val="20"/>
        </w:rPr>
      </w:pPr>
    </w:p>
    <w:p w14:paraId="130AAEF1" w14:textId="77777777" w:rsidR="001C666B" w:rsidRDefault="001C666B" w:rsidP="00033208">
      <w:pPr>
        <w:autoSpaceDE w:val="0"/>
        <w:autoSpaceDN w:val="0"/>
        <w:adjustRightInd w:val="0"/>
        <w:ind w:right="-223"/>
        <w:jc w:val="both"/>
        <w:rPr>
          <w:rFonts w:cs="Arial"/>
          <w:bCs/>
          <w:sz w:val="20"/>
        </w:rPr>
      </w:pPr>
    </w:p>
    <w:p w14:paraId="1BE615CA" w14:textId="77777777" w:rsidR="001C666B" w:rsidRDefault="001C666B" w:rsidP="00033208">
      <w:pPr>
        <w:autoSpaceDE w:val="0"/>
        <w:autoSpaceDN w:val="0"/>
        <w:adjustRightInd w:val="0"/>
        <w:ind w:right="-223"/>
        <w:jc w:val="both"/>
        <w:rPr>
          <w:rFonts w:cs="Arial"/>
          <w:bCs/>
          <w:sz w:val="20"/>
        </w:rPr>
      </w:pPr>
    </w:p>
    <w:p w14:paraId="64DEAFBC" w14:textId="77777777" w:rsidR="001C666B" w:rsidRDefault="001C666B" w:rsidP="00033208">
      <w:pPr>
        <w:autoSpaceDE w:val="0"/>
        <w:autoSpaceDN w:val="0"/>
        <w:adjustRightInd w:val="0"/>
        <w:ind w:right="-223"/>
        <w:jc w:val="both"/>
        <w:rPr>
          <w:rFonts w:cs="Arial"/>
          <w:bCs/>
          <w:sz w:val="20"/>
        </w:rPr>
      </w:pPr>
    </w:p>
    <w:p w14:paraId="4E08B8D4" w14:textId="77777777" w:rsidR="001C666B" w:rsidRDefault="001C666B" w:rsidP="00033208">
      <w:pPr>
        <w:autoSpaceDE w:val="0"/>
        <w:autoSpaceDN w:val="0"/>
        <w:adjustRightInd w:val="0"/>
        <w:ind w:right="-223"/>
        <w:jc w:val="both"/>
        <w:rPr>
          <w:rFonts w:cs="Arial"/>
          <w:bCs/>
          <w:sz w:val="20"/>
        </w:rPr>
      </w:pPr>
    </w:p>
    <w:p w14:paraId="3FA78EAF" w14:textId="77777777" w:rsidR="001C666B" w:rsidRDefault="001C666B" w:rsidP="00033208">
      <w:pPr>
        <w:autoSpaceDE w:val="0"/>
        <w:autoSpaceDN w:val="0"/>
        <w:adjustRightInd w:val="0"/>
        <w:ind w:right="-223"/>
        <w:jc w:val="both"/>
        <w:rPr>
          <w:rFonts w:cs="Arial"/>
          <w:bCs/>
          <w:sz w:val="20"/>
        </w:rPr>
      </w:pPr>
    </w:p>
    <w:p w14:paraId="1A19981C" w14:textId="77777777" w:rsidR="001C666B" w:rsidRDefault="001C666B" w:rsidP="00033208">
      <w:pPr>
        <w:autoSpaceDE w:val="0"/>
        <w:autoSpaceDN w:val="0"/>
        <w:adjustRightInd w:val="0"/>
        <w:ind w:right="-223"/>
        <w:jc w:val="both"/>
        <w:rPr>
          <w:rFonts w:cs="Arial"/>
          <w:bCs/>
          <w:sz w:val="20"/>
        </w:rPr>
      </w:pPr>
    </w:p>
    <w:p w14:paraId="62ED170D" w14:textId="77777777" w:rsidR="001C666B" w:rsidRDefault="001C666B" w:rsidP="00033208">
      <w:pPr>
        <w:autoSpaceDE w:val="0"/>
        <w:autoSpaceDN w:val="0"/>
        <w:adjustRightInd w:val="0"/>
        <w:ind w:right="-223"/>
        <w:jc w:val="both"/>
        <w:rPr>
          <w:rFonts w:cs="Arial"/>
          <w:bCs/>
          <w:sz w:val="20"/>
        </w:rPr>
      </w:pPr>
    </w:p>
    <w:p w14:paraId="3C9A465C" w14:textId="77777777" w:rsidR="001C666B" w:rsidRDefault="001C666B" w:rsidP="00033208">
      <w:pPr>
        <w:autoSpaceDE w:val="0"/>
        <w:autoSpaceDN w:val="0"/>
        <w:adjustRightInd w:val="0"/>
        <w:ind w:right="-223"/>
        <w:jc w:val="both"/>
        <w:rPr>
          <w:rFonts w:cs="Arial"/>
          <w:bCs/>
          <w:sz w:val="20"/>
        </w:rPr>
      </w:pPr>
    </w:p>
    <w:p w14:paraId="06A0B1CC" w14:textId="77777777" w:rsidR="00741C58" w:rsidRDefault="00741C58" w:rsidP="001C666B">
      <w:pPr>
        <w:autoSpaceDE w:val="0"/>
        <w:autoSpaceDN w:val="0"/>
        <w:adjustRightInd w:val="0"/>
        <w:ind w:right="-50"/>
        <w:jc w:val="right"/>
        <w:rPr>
          <w:rFonts w:cs="Arial"/>
          <w:b/>
          <w:bCs/>
          <w:sz w:val="20"/>
          <w:u w:val="single"/>
        </w:rPr>
      </w:pPr>
    </w:p>
    <w:p w14:paraId="3F2664DD" w14:textId="21049E6E" w:rsidR="00F479B4" w:rsidRPr="00426B50" w:rsidRDefault="001C666B" w:rsidP="001C666B">
      <w:pPr>
        <w:autoSpaceDE w:val="0"/>
        <w:autoSpaceDN w:val="0"/>
        <w:adjustRightInd w:val="0"/>
        <w:ind w:right="-50"/>
        <w:jc w:val="right"/>
        <w:rPr>
          <w:rFonts w:cs="Arial"/>
          <w:b/>
          <w:bCs/>
          <w:sz w:val="20"/>
          <w:u w:val="single"/>
        </w:rPr>
      </w:pPr>
      <w:r w:rsidRPr="00426B50">
        <w:rPr>
          <w:rFonts w:cs="Arial"/>
          <w:b/>
          <w:bCs/>
          <w:sz w:val="20"/>
          <w:u w:val="single"/>
        </w:rPr>
        <w:t>Anexa 1</w:t>
      </w:r>
      <w:r w:rsidR="007D267B" w:rsidRPr="00426B50">
        <w:rPr>
          <w:rFonts w:cs="Arial"/>
          <w:b/>
          <w:bCs/>
          <w:sz w:val="20"/>
          <w:u w:val="single"/>
        </w:rPr>
        <w:t>3</w:t>
      </w:r>
      <w:r w:rsidR="00426B50">
        <w:rPr>
          <w:rFonts w:cs="Arial"/>
          <w:b/>
          <w:bCs/>
          <w:sz w:val="20"/>
          <w:u w:val="single"/>
        </w:rPr>
        <w:t>__________________</w:t>
      </w:r>
    </w:p>
    <w:p w14:paraId="3EF85B7C" w14:textId="77777777" w:rsidR="001C666B" w:rsidRPr="001C666B" w:rsidRDefault="001C666B" w:rsidP="001C666B">
      <w:pPr>
        <w:autoSpaceDE w:val="0"/>
        <w:autoSpaceDN w:val="0"/>
        <w:adjustRightInd w:val="0"/>
        <w:ind w:right="-50"/>
        <w:jc w:val="right"/>
        <w:rPr>
          <w:rFonts w:cs="Arial"/>
          <w:b/>
          <w:bCs/>
          <w:sz w:val="20"/>
        </w:rPr>
      </w:pPr>
    </w:p>
    <w:p w14:paraId="58DA7EC9" w14:textId="77777777" w:rsidR="00D60C63" w:rsidRDefault="00D60C63" w:rsidP="00D60C63">
      <w:pPr>
        <w:ind w:left="1170" w:hanging="954"/>
        <w:jc w:val="center"/>
      </w:pPr>
      <w:r>
        <w:t>T</w:t>
      </w:r>
      <w:r w:rsidRPr="0097565F">
        <w:t>ax</w:t>
      </w:r>
      <w:r>
        <w:t>a</w:t>
      </w:r>
      <w:r w:rsidR="00573DD3">
        <w:t xml:space="preserve"> </w:t>
      </w:r>
      <w:r w:rsidRPr="0097565F">
        <w:t>de utilizare temporara a Salii de spectacol din Casa de Cultura si a Salii Multifunctionale din strada Livezii , nr. 11 A</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4336"/>
        <w:gridCol w:w="2692"/>
        <w:gridCol w:w="2518"/>
        <w:gridCol w:w="1985"/>
      </w:tblGrid>
      <w:tr w:rsidR="002F4800" w:rsidRPr="00776D7B" w14:paraId="6F59C544" w14:textId="77777777" w:rsidTr="00515E8A">
        <w:tc>
          <w:tcPr>
            <w:tcW w:w="910" w:type="dxa"/>
          </w:tcPr>
          <w:p w14:paraId="6EFBF1CA" w14:textId="77777777" w:rsidR="002F4800" w:rsidRPr="00776D7B" w:rsidRDefault="002F4800" w:rsidP="00240604">
            <w:pPr>
              <w:jc w:val="center"/>
              <w:rPr>
                <w:rFonts w:ascii="Book Antiqua" w:hAnsi="Book Antiqua"/>
                <w:b/>
              </w:rPr>
            </w:pPr>
            <w:r w:rsidRPr="00776D7B">
              <w:rPr>
                <w:rFonts w:ascii="Book Antiqua" w:hAnsi="Book Antiqua"/>
                <w:b/>
              </w:rPr>
              <w:t>Nr.crt.</w:t>
            </w:r>
          </w:p>
        </w:tc>
        <w:tc>
          <w:tcPr>
            <w:tcW w:w="4336" w:type="dxa"/>
          </w:tcPr>
          <w:p w14:paraId="5277CB77" w14:textId="77777777" w:rsidR="002F4800" w:rsidRPr="00776D7B" w:rsidRDefault="002F4800" w:rsidP="00240604">
            <w:pPr>
              <w:jc w:val="center"/>
              <w:rPr>
                <w:rFonts w:ascii="Book Antiqua" w:hAnsi="Book Antiqua"/>
                <w:b/>
              </w:rPr>
            </w:pPr>
            <w:r w:rsidRPr="00776D7B">
              <w:rPr>
                <w:rFonts w:ascii="Book Antiqua" w:hAnsi="Book Antiqua"/>
                <w:b/>
              </w:rPr>
              <w:t>Denumire obiectiv</w:t>
            </w:r>
          </w:p>
        </w:tc>
        <w:tc>
          <w:tcPr>
            <w:tcW w:w="2692" w:type="dxa"/>
          </w:tcPr>
          <w:p w14:paraId="58C58273" w14:textId="77777777" w:rsidR="002F4800" w:rsidRPr="00776D7B" w:rsidRDefault="002F4800" w:rsidP="002F4800">
            <w:pPr>
              <w:jc w:val="right"/>
              <w:rPr>
                <w:rFonts w:ascii="Book Antiqua" w:hAnsi="Book Antiqua"/>
                <w:b/>
              </w:rPr>
            </w:pPr>
          </w:p>
        </w:tc>
        <w:tc>
          <w:tcPr>
            <w:tcW w:w="4503" w:type="dxa"/>
            <w:gridSpan w:val="2"/>
          </w:tcPr>
          <w:p w14:paraId="2C2A5709" w14:textId="77777777" w:rsidR="002F4800" w:rsidRPr="008525B2" w:rsidRDefault="002F4800" w:rsidP="002F4800">
            <w:pPr>
              <w:jc w:val="center"/>
              <w:rPr>
                <w:rFonts w:ascii="Book Antiqua" w:hAnsi="Book Antiqua"/>
                <w:b/>
              </w:rPr>
            </w:pPr>
            <w:r w:rsidRPr="008525B2">
              <w:rPr>
                <w:rFonts w:ascii="Book Antiqua" w:hAnsi="Book Antiqua"/>
                <w:b/>
              </w:rPr>
              <w:t>TAXA DE UTILIZARE</w:t>
            </w:r>
          </w:p>
        </w:tc>
      </w:tr>
      <w:tr w:rsidR="00D60C63" w:rsidRPr="00776D7B" w14:paraId="2C0A56C1" w14:textId="77777777" w:rsidTr="00273674">
        <w:tc>
          <w:tcPr>
            <w:tcW w:w="910" w:type="dxa"/>
          </w:tcPr>
          <w:p w14:paraId="61F1A91A" w14:textId="77777777" w:rsidR="00D60C63" w:rsidRPr="00776D7B" w:rsidRDefault="00D60C63" w:rsidP="00240604">
            <w:pPr>
              <w:jc w:val="center"/>
              <w:rPr>
                <w:rFonts w:ascii="Book Antiqua" w:hAnsi="Book Antiqua"/>
                <w:b/>
              </w:rPr>
            </w:pPr>
          </w:p>
        </w:tc>
        <w:tc>
          <w:tcPr>
            <w:tcW w:w="4336" w:type="dxa"/>
          </w:tcPr>
          <w:p w14:paraId="0EF13DC3" w14:textId="77777777" w:rsidR="00D60C63" w:rsidRPr="00776D7B" w:rsidRDefault="00D60C63" w:rsidP="00240604">
            <w:pPr>
              <w:jc w:val="center"/>
              <w:rPr>
                <w:rFonts w:ascii="Book Antiqua" w:hAnsi="Book Antiqua"/>
                <w:b/>
              </w:rPr>
            </w:pPr>
          </w:p>
        </w:tc>
        <w:tc>
          <w:tcPr>
            <w:tcW w:w="2692" w:type="dxa"/>
          </w:tcPr>
          <w:p w14:paraId="57DB2A38" w14:textId="77777777" w:rsidR="00D60C63" w:rsidRPr="00776D7B" w:rsidRDefault="00D60C63" w:rsidP="00240604">
            <w:pPr>
              <w:jc w:val="center"/>
              <w:rPr>
                <w:rFonts w:ascii="Book Antiqua" w:hAnsi="Book Antiqua"/>
                <w:b/>
              </w:rPr>
            </w:pPr>
          </w:p>
        </w:tc>
        <w:tc>
          <w:tcPr>
            <w:tcW w:w="2518" w:type="dxa"/>
          </w:tcPr>
          <w:p w14:paraId="0DEF9205" w14:textId="71B3C449" w:rsidR="00D60C63" w:rsidRPr="008525B2" w:rsidRDefault="002F4800" w:rsidP="00240604">
            <w:pPr>
              <w:jc w:val="center"/>
              <w:rPr>
                <w:rFonts w:ascii="Book Antiqua" w:hAnsi="Book Antiqua"/>
                <w:b/>
              </w:rPr>
            </w:pPr>
            <w:r w:rsidRPr="008525B2">
              <w:rPr>
                <w:rFonts w:ascii="Book Antiqua" w:hAnsi="Book Antiqua"/>
                <w:b/>
              </w:rPr>
              <w:t>202</w:t>
            </w:r>
            <w:r w:rsidR="00911DEE">
              <w:rPr>
                <w:rFonts w:ascii="Book Antiqua" w:hAnsi="Book Antiqua"/>
                <w:b/>
              </w:rPr>
              <w:t>4</w:t>
            </w:r>
          </w:p>
        </w:tc>
        <w:tc>
          <w:tcPr>
            <w:tcW w:w="1985" w:type="dxa"/>
          </w:tcPr>
          <w:p w14:paraId="3AC17DF8" w14:textId="0242A90D" w:rsidR="00D60C63" w:rsidRPr="008525B2" w:rsidRDefault="002F4800" w:rsidP="00240604">
            <w:pPr>
              <w:jc w:val="center"/>
              <w:rPr>
                <w:rFonts w:ascii="Book Antiqua" w:hAnsi="Book Antiqua"/>
                <w:b/>
              </w:rPr>
            </w:pPr>
            <w:r w:rsidRPr="008525B2">
              <w:rPr>
                <w:rFonts w:ascii="Book Antiqua" w:hAnsi="Book Antiqua"/>
                <w:b/>
              </w:rPr>
              <w:t>202</w:t>
            </w:r>
            <w:r w:rsidR="00911DEE">
              <w:rPr>
                <w:rFonts w:ascii="Book Antiqua" w:hAnsi="Book Antiqua"/>
                <w:b/>
              </w:rPr>
              <w:t>5</w:t>
            </w:r>
          </w:p>
        </w:tc>
      </w:tr>
      <w:tr w:rsidR="006F607B" w:rsidRPr="00776D7B" w14:paraId="05D9EC0D" w14:textId="77777777" w:rsidTr="00273674">
        <w:trPr>
          <w:trHeight w:val="372"/>
        </w:trPr>
        <w:tc>
          <w:tcPr>
            <w:tcW w:w="910" w:type="dxa"/>
            <w:vMerge w:val="restart"/>
          </w:tcPr>
          <w:p w14:paraId="23AF04C7" w14:textId="77777777" w:rsidR="006F607B" w:rsidRPr="00776D7B" w:rsidRDefault="006F607B" w:rsidP="006F607B">
            <w:pPr>
              <w:jc w:val="center"/>
              <w:rPr>
                <w:rFonts w:ascii="Book Antiqua" w:hAnsi="Book Antiqua"/>
                <w:b/>
              </w:rPr>
            </w:pPr>
          </w:p>
          <w:p w14:paraId="0C5717E5" w14:textId="77777777" w:rsidR="006F607B" w:rsidRPr="00776D7B" w:rsidRDefault="006F607B" w:rsidP="006F607B">
            <w:pPr>
              <w:jc w:val="center"/>
              <w:rPr>
                <w:rFonts w:ascii="Book Antiqua" w:hAnsi="Book Antiqua"/>
                <w:b/>
              </w:rPr>
            </w:pPr>
          </w:p>
          <w:p w14:paraId="043C5841" w14:textId="77777777" w:rsidR="006F607B" w:rsidRPr="00776D7B" w:rsidRDefault="006F607B" w:rsidP="006F607B">
            <w:pPr>
              <w:jc w:val="center"/>
              <w:rPr>
                <w:rFonts w:ascii="Book Antiqua" w:hAnsi="Book Antiqua"/>
                <w:b/>
              </w:rPr>
            </w:pPr>
            <w:r w:rsidRPr="00776D7B">
              <w:rPr>
                <w:rFonts w:ascii="Book Antiqua" w:hAnsi="Book Antiqua"/>
                <w:b/>
              </w:rPr>
              <w:t>1.</w:t>
            </w:r>
          </w:p>
        </w:tc>
        <w:tc>
          <w:tcPr>
            <w:tcW w:w="4336" w:type="dxa"/>
            <w:vMerge w:val="restart"/>
          </w:tcPr>
          <w:p w14:paraId="1A126199" w14:textId="77777777" w:rsidR="006F607B" w:rsidRPr="00776D7B" w:rsidRDefault="006F607B" w:rsidP="006F607B">
            <w:pPr>
              <w:jc w:val="center"/>
              <w:rPr>
                <w:rFonts w:ascii="Book Antiqua" w:hAnsi="Book Antiqua"/>
                <w:b/>
              </w:rPr>
            </w:pPr>
          </w:p>
          <w:p w14:paraId="4E36F5F6" w14:textId="77777777" w:rsidR="006F607B" w:rsidRPr="00776D7B" w:rsidRDefault="006F607B" w:rsidP="006F607B">
            <w:pPr>
              <w:jc w:val="center"/>
              <w:rPr>
                <w:rFonts w:ascii="Book Antiqua" w:hAnsi="Book Antiqua"/>
                <w:b/>
              </w:rPr>
            </w:pPr>
          </w:p>
          <w:p w14:paraId="2D86ADDE" w14:textId="77777777" w:rsidR="006F607B" w:rsidRPr="00776D7B" w:rsidRDefault="006F607B" w:rsidP="006F607B">
            <w:pPr>
              <w:jc w:val="center"/>
              <w:rPr>
                <w:rFonts w:ascii="Book Antiqua" w:hAnsi="Book Antiqua"/>
                <w:b/>
              </w:rPr>
            </w:pPr>
            <w:r w:rsidRPr="00776D7B">
              <w:rPr>
                <w:rFonts w:ascii="Book Antiqua" w:hAnsi="Book Antiqua"/>
                <w:b/>
              </w:rPr>
              <w:t>SALA  MULTIFUNCTIONALA  DIN STRADA LIVEZI NR.11 A</w:t>
            </w:r>
          </w:p>
        </w:tc>
        <w:tc>
          <w:tcPr>
            <w:tcW w:w="2692" w:type="dxa"/>
          </w:tcPr>
          <w:p w14:paraId="22C8ECC6" w14:textId="77777777" w:rsidR="006F607B" w:rsidRPr="00776D7B" w:rsidRDefault="006F607B" w:rsidP="006F607B">
            <w:pPr>
              <w:jc w:val="center"/>
              <w:rPr>
                <w:rFonts w:ascii="Book Antiqua" w:hAnsi="Book Antiqua"/>
                <w:b/>
              </w:rPr>
            </w:pPr>
            <w:r w:rsidRPr="00776D7B">
              <w:rPr>
                <w:rFonts w:ascii="Book Antiqua" w:hAnsi="Book Antiqua"/>
                <w:b/>
              </w:rPr>
              <w:t>NUNTI</w:t>
            </w:r>
          </w:p>
        </w:tc>
        <w:tc>
          <w:tcPr>
            <w:tcW w:w="2518" w:type="dxa"/>
          </w:tcPr>
          <w:p w14:paraId="11303A94" w14:textId="6D17FD02" w:rsidR="006F607B" w:rsidRPr="00776D7B" w:rsidRDefault="006F607B" w:rsidP="006F607B">
            <w:pPr>
              <w:rPr>
                <w:rFonts w:ascii="Book Antiqua" w:hAnsi="Book Antiqua"/>
                <w:b/>
              </w:rPr>
            </w:pPr>
            <w:r>
              <w:rPr>
                <w:rFonts w:ascii="Book Antiqua" w:hAnsi="Book Antiqua"/>
                <w:b/>
              </w:rPr>
              <w:t>3</w:t>
            </w:r>
            <w:r w:rsidRPr="00776D7B">
              <w:rPr>
                <w:rFonts w:ascii="Book Antiqua" w:hAnsi="Book Antiqua"/>
                <w:b/>
              </w:rPr>
              <w:t>000 LEI/ZI</w:t>
            </w:r>
          </w:p>
        </w:tc>
        <w:tc>
          <w:tcPr>
            <w:tcW w:w="1985" w:type="dxa"/>
          </w:tcPr>
          <w:p w14:paraId="024400A8" w14:textId="4AC1EC06" w:rsidR="006F607B" w:rsidRPr="00D64CEC" w:rsidRDefault="006F607B" w:rsidP="006F607B">
            <w:pPr>
              <w:rPr>
                <w:rFonts w:ascii="Book Antiqua" w:hAnsi="Book Antiqua"/>
                <w:b/>
              </w:rPr>
            </w:pPr>
            <w:r w:rsidRPr="00D64CEC">
              <w:rPr>
                <w:rFonts w:ascii="Book Antiqua" w:hAnsi="Book Antiqua"/>
                <w:b/>
              </w:rPr>
              <w:t>3000 LEI/ZI</w:t>
            </w:r>
          </w:p>
        </w:tc>
      </w:tr>
      <w:tr w:rsidR="006F607B" w:rsidRPr="00776D7B" w14:paraId="6D02520C" w14:textId="77777777" w:rsidTr="00273674">
        <w:trPr>
          <w:trHeight w:val="360"/>
        </w:trPr>
        <w:tc>
          <w:tcPr>
            <w:tcW w:w="910" w:type="dxa"/>
            <w:vMerge/>
          </w:tcPr>
          <w:p w14:paraId="144158FD" w14:textId="77777777" w:rsidR="006F607B" w:rsidRPr="00776D7B" w:rsidRDefault="006F607B">
            <w:pPr>
              <w:numPr>
                <w:ilvl w:val="0"/>
                <w:numId w:val="55"/>
              </w:numPr>
              <w:jc w:val="center"/>
              <w:rPr>
                <w:rFonts w:ascii="Book Antiqua" w:hAnsi="Book Antiqua"/>
                <w:b/>
              </w:rPr>
            </w:pPr>
          </w:p>
        </w:tc>
        <w:tc>
          <w:tcPr>
            <w:tcW w:w="4336" w:type="dxa"/>
            <w:vMerge/>
          </w:tcPr>
          <w:p w14:paraId="29FF971A" w14:textId="77777777" w:rsidR="006F607B" w:rsidRPr="00776D7B" w:rsidRDefault="006F607B" w:rsidP="006F607B">
            <w:pPr>
              <w:jc w:val="center"/>
              <w:rPr>
                <w:rFonts w:ascii="Book Antiqua" w:hAnsi="Book Antiqua"/>
                <w:b/>
              </w:rPr>
            </w:pPr>
          </w:p>
        </w:tc>
        <w:tc>
          <w:tcPr>
            <w:tcW w:w="2692" w:type="dxa"/>
          </w:tcPr>
          <w:p w14:paraId="4D5489B0" w14:textId="77777777" w:rsidR="006F607B" w:rsidRPr="00776D7B" w:rsidRDefault="006F607B" w:rsidP="006F607B">
            <w:pPr>
              <w:jc w:val="center"/>
              <w:rPr>
                <w:rFonts w:ascii="Book Antiqua" w:hAnsi="Book Antiqua"/>
                <w:b/>
              </w:rPr>
            </w:pPr>
            <w:r w:rsidRPr="00776D7B">
              <w:rPr>
                <w:rFonts w:ascii="Book Antiqua" w:hAnsi="Book Antiqua"/>
                <w:b/>
              </w:rPr>
              <w:t>BOTEZURI,CUNUNII</w:t>
            </w:r>
          </w:p>
        </w:tc>
        <w:tc>
          <w:tcPr>
            <w:tcW w:w="2518" w:type="dxa"/>
          </w:tcPr>
          <w:p w14:paraId="3F3300D6" w14:textId="06E6547D" w:rsidR="006F607B" w:rsidRPr="00776D7B" w:rsidRDefault="006F607B" w:rsidP="006F607B">
            <w:pPr>
              <w:rPr>
                <w:rFonts w:ascii="Book Antiqua" w:hAnsi="Book Antiqua"/>
                <w:b/>
              </w:rPr>
            </w:pPr>
            <w:r w:rsidRPr="00776D7B">
              <w:rPr>
                <w:rFonts w:ascii="Book Antiqua" w:hAnsi="Book Antiqua"/>
                <w:b/>
              </w:rPr>
              <w:t>1</w:t>
            </w:r>
            <w:r>
              <w:rPr>
                <w:rFonts w:ascii="Book Antiqua" w:hAnsi="Book Antiqua"/>
                <w:b/>
              </w:rPr>
              <w:t>5</w:t>
            </w:r>
            <w:r w:rsidRPr="00776D7B">
              <w:rPr>
                <w:rFonts w:ascii="Book Antiqua" w:hAnsi="Book Antiqua"/>
                <w:b/>
              </w:rPr>
              <w:t>00 LEI/ZI</w:t>
            </w:r>
          </w:p>
        </w:tc>
        <w:tc>
          <w:tcPr>
            <w:tcW w:w="1985" w:type="dxa"/>
          </w:tcPr>
          <w:p w14:paraId="22B3F673" w14:textId="0C887774" w:rsidR="006F607B" w:rsidRPr="00D64CEC" w:rsidRDefault="006F607B" w:rsidP="006F607B">
            <w:pPr>
              <w:rPr>
                <w:rFonts w:ascii="Book Antiqua" w:hAnsi="Book Antiqua"/>
                <w:b/>
              </w:rPr>
            </w:pPr>
            <w:r w:rsidRPr="00D64CEC">
              <w:rPr>
                <w:rFonts w:ascii="Book Antiqua" w:hAnsi="Book Antiqua"/>
                <w:b/>
              </w:rPr>
              <w:t>1500 LEI/ZI</w:t>
            </w:r>
          </w:p>
        </w:tc>
      </w:tr>
      <w:tr w:rsidR="006F607B" w:rsidRPr="00776D7B" w14:paraId="71081C37" w14:textId="77777777" w:rsidTr="00273674">
        <w:trPr>
          <w:trHeight w:val="348"/>
        </w:trPr>
        <w:tc>
          <w:tcPr>
            <w:tcW w:w="910" w:type="dxa"/>
            <w:vMerge/>
          </w:tcPr>
          <w:p w14:paraId="0D128003" w14:textId="77777777" w:rsidR="006F607B" w:rsidRPr="00776D7B" w:rsidRDefault="006F607B">
            <w:pPr>
              <w:numPr>
                <w:ilvl w:val="0"/>
                <w:numId w:val="55"/>
              </w:numPr>
              <w:jc w:val="center"/>
              <w:rPr>
                <w:rFonts w:ascii="Book Antiqua" w:hAnsi="Book Antiqua"/>
                <w:b/>
              </w:rPr>
            </w:pPr>
          </w:p>
        </w:tc>
        <w:tc>
          <w:tcPr>
            <w:tcW w:w="4336" w:type="dxa"/>
            <w:vMerge/>
          </w:tcPr>
          <w:p w14:paraId="19C5AB10" w14:textId="77777777" w:rsidR="006F607B" w:rsidRPr="00776D7B" w:rsidRDefault="006F607B" w:rsidP="006F607B">
            <w:pPr>
              <w:jc w:val="center"/>
              <w:rPr>
                <w:rFonts w:ascii="Book Antiqua" w:hAnsi="Book Antiqua"/>
                <w:b/>
              </w:rPr>
            </w:pPr>
          </w:p>
        </w:tc>
        <w:tc>
          <w:tcPr>
            <w:tcW w:w="2692" w:type="dxa"/>
          </w:tcPr>
          <w:p w14:paraId="4F405296" w14:textId="77777777" w:rsidR="006F607B" w:rsidRPr="00776D7B" w:rsidRDefault="006F607B" w:rsidP="006F607B">
            <w:pPr>
              <w:jc w:val="center"/>
              <w:rPr>
                <w:rFonts w:ascii="Book Antiqua" w:hAnsi="Book Antiqua"/>
                <w:b/>
              </w:rPr>
            </w:pPr>
            <w:r w:rsidRPr="00776D7B">
              <w:rPr>
                <w:rFonts w:ascii="Book Antiqua" w:hAnsi="Book Antiqua"/>
                <w:b/>
              </w:rPr>
              <w:t>ANIVERSARI</w:t>
            </w:r>
          </w:p>
        </w:tc>
        <w:tc>
          <w:tcPr>
            <w:tcW w:w="2518" w:type="dxa"/>
          </w:tcPr>
          <w:p w14:paraId="71AD3329" w14:textId="45B23EA4" w:rsidR="006F607B" w:rsidRPr="00776D7B" w:rsidRDefault="006F607B" w:rsidP="006F607B">
            <w:pPr>
              <w:rPr>
                <w:rFonts w:ascii="Book Antiqua" w:hAnsi="Book Antiqua"/>
                <w:b/>
              </w:rPr>
            </w:pPr>
            <w:r>
              <w:rPr>
                <w:rFonts w:ascii="Book Antiqua" w:hAnsi="Book Antiqua"/>
                <w:b/>
              </w:rPr>
              <w:t>10</w:t>
            </w:r>
            <w:r w:rsidRPr="00776D7B">
              <w:rPr>
                <w:rFonts w:ascii="Book Antiqua" w:hAnsi="Book Antiqua"/>
                <w:b/>
              </w:rPr>
              <w:t>00 LEI/ZI</w:t>
            </w:r>
          </w:p>
        </w:tc>
        <w:tc>
          <w:tcPr>
            <w:tcW w:w="1985" w:type="dxa"/>
          </w:tcPr>
          <w:p w14:paraId="1C90909A" w14:textId="6A5B4560" w:rsidR="006F607B" w:rsidRPr="00D64CEC" w:rsidRDefault="006F607B" w:rsidP="006F607B">
            <w:pPr>
              <w:rPr>
                <w:rFonts w:ascii="Book Antiqua" w:hAnsi="Book Antiqua"/>
                <w:b/>
              </w:rPr>
            </w:pPr>
            <w:r w:rsidRPr="00D64CEC">
              <w:rPr>
                <w:rFonts w:ascii="Book Antiqua" w:hAnsi="Book Antiqua"/>
                <w:b/>
              </w:rPr>
              <w:t>1000 LEI/ZI</w:t>
            </w:r>
          </w:p>
        </w:tc>
      </w:tr>
      <w:tr w:rsidR="006F607B" w:rsidRPr="00776D7B" w14:paraId="5632CA6A" w14:textId="77777777" w:rsidTr="00273674">
        <w:trPr>
          <w:trHeight w:val="348"/>
        </w:trPr>
        <w:tc>
          <w:tcPr>
            <w:tcW w:w="910" w:type="dxa"/>
            <w:vMerge/>
          </w:tcPr>
          <w:p w14:paraId="5F2F53A1" w14:textId="77777777" w:rsidR="006F607B" w:rsidRPr="00776D7B" w:rsidRDefault="006F607B">
            <w:pPr>
              <w:numPr>
                <w:ilvl w:val="0"/>
                <w:numId w:val="55"/>
              </w:numPr>
              <w:jc w:val="center"/>
              <w:rPr>
                <w:rFonts w:ascii="Book Antiqua" w:hAnsi="Book Antiqua"/>
                <w:b/>
              </w:rPr>
            </w:pPr>
          </w:p>
        </w:tc>
        <w:tc>
          <w:tcPr>
            <w:tcW w:w="4336" w:type="dxa"/>
            <w:vMerge/>
          </w:tcPr>
          <w:p w14:paraId="35A825D3" w14:textId="77777777" w:rsidR="006F607B" w:rsidRPr="00776D7B" w:rsidRDefault="006F607B" w:rsidP="006F607B">
            <w:pPr>
              <w:jc w:val="center"/>
              <w:rPr>
                <w:rFonts w:ascii="Book Antiqua" w:hAnsi="Book Antiqua"/>
                <w:b/>
              </w:rPr>
            </w:pPr>
          </w:p>
        </w:tc>
        <w:tc>
          <w:tcPr>
            <w:tcW w:w="2692" w:type="dxa"/>
          </w:tcPr>
          <w:p w14:paraId="0EBFDD6E" w14:textId="77777777" w:rsidR="006F607B" w:rsidRPr="00776D7B" w:rsidRDefault="006F607B" w:rsidP="006F607B">
            <w:pPr>
              <w:jc w:val="center"/>
              <w:rPr>
                <w:rFonts w:ascii="Book Antiqua" w:hAnsi="Book Antiqua"/>
                <w:b/>
              </w:rPr>
            </w:pPr>
            <w:r w:rsidRPr="00776D7B">
              <w:rPr>
                <w:rFonts w:ascii="Book Antiqua" w:hAnsi="Book Antiqua"/>
                <w:b/>
              </w:rPr>
              <w:t>PARASTASE</w:t>
            </w:r>
          </w:p>
        </w:tc>
        <w:tc>
          <w:tcPr>
            <w:tcW w:w="2518" w:type="dxa"/>
          </w:tcPr>
          <w:p w14:paraId="719E8D44" w14:textId="1990768E" w:rsidR="006F607B" w:rsidRPr="00776D7B" w:rsidRDefault="006F607B" w:rsidP="006F607B">
            <w:pPr>
              <w:rPr>
                <w:rFonts w:ascii="Book Antiqua" w:hAnsi="Book Antiqua"/>
                <w:b/>
              </w:rPr>
            </w:pPr>
            <w:r>
              <w:rPr>
                <w:rFonts w:ascii="Book Antiqua" w:hAnsi="Book Antiqua"/>
                <w:b/>
              </w:rPr>
              <w:t xml:space="preserve">  500</w:t>
            </w:r>
            <w:r w:rsidRPr="00776D7B">
              <w:rPr>
                <w:rFonts w:ascii="Book Antiqua" w:hAnsi="Book Antiqua"/>
                <w:b/>
              </w:rPr>
              <w:t xml:space="preserve"> LEI/ZI</w:t>
            </w:r>
          </w:p>
        </w:tc>
        <w:tc>
          <w:tcPr>
            <w:tcW w:w="1985" w:type="dxa"/>
          </w:tcPr>
          <w:p w14:paraId="6A9E4E68" w14:textId="4A816278" w:rsidR="006F607B" w:rsidRPr="00D64CEC" w:rsidRDefault="006F607B" w:rsidP="006F607B">
            <w:pPr>
              <w:rPr>
                <w:rFonts w:ascii="Book Antiqua" w:hAnsi="Book Antiqua"/>
                <w:b/>
              </w:rPr>
            </w:pPr>
            <w:r w:rsidRPr="00D64CEC">
              <w:rPr>
                <w:rFonts w:ascii="Book Antiqua" w:hAnsi="Book Antiqua"/>
                <w:b/>
              </w:rPr>
              <w:t xml:space="preserve">  500 LEI/ZI</w:t>
            </w:r>
          </w:p>
        </w:tc>
      </w:tr>
      <w:tr w:rsidR="006F607B" w:rsidRPr="00776D7B" w14:paraId="7F70DEDC" w14:textId="77777777" w:rsidTr="00273674">
        <w:trPr>
          <w:trHeight w:val="58"/>
        </w:trPr>
        <w:tc>
          <w:tcPr>
            <w:tcW w:w="910" w:type="dxa"/>
            <w:vMerge/>
          </w:tcPr>
          <w:p w14:paraId="758C2E27" w14:textId="77777777" w:rsidR="006F607B" w:rsidRPr="00776D7B" w:rsidRDefault="006F607B">
            <w:pPr>
              <w:numPr>
                <w:ilvl w:val="0"/>
                <w:numId w:val="55"/>
              </w:numPr>
              <w:jc w:val="center"/>
              <w:rPr>
                <w:rFonts w:ascii="Book Antiqua" w:hAnsi="Book Antiqua"/>
                <w:b/>
              </w:rPr>
            </w:pPr>
          </w:p>
        </w:tc>
        <w:tc>
          <w:tcPr>
            <w:tcW w:w="4336" w:type="dxa"/>
            <w:vMerge/>
          </w:tcPr>
          <w:p w14:paraId="1DD392B8" w14:textId="77777777" w:rsidR="006F607B" w:rsidRPr="00776D7B" w:rsidRDefault="006F607B" w:rsidP="006F607B">
            <w:pPr>
              <w:jc w:val="center"/>
              <w:rPr>
                <w:rFonts w:ascii="Book Antiqua" w:hAnsi="Book Antiqua"/>
                <w:b/>
              </w:rPr>
            </w:pPr>
          </w:p>
        </w:tc>
        <w:tc>
          <w:tcPr>
            <w:tcW w:w="2692" w:type="dxa"/>
          </w:tcPr>
          <w:p w14:paraId="58B05CC2" w14:textId="77777777" w:rsidR="006F607B" w:rsidRPr="00776D7B" w:rsidRDefault="006F607B" w:rsidP="006F607B">
            <w:pPr>
              <w:jc w:val="center"/>
              <w:rPr>
                <w:rFonts w:ascii="Book Antiqua" w:hAnsi="Book Antiqua"/>
                <w:b/>
              </w:rPr>
            </w:pPr>
          </w:p>
        </w:tc>
        <w:tc>
          <w:tcPr>
            <w:tcW w:w="2518" w:type="dxa"/>
          </w:tcPr>
          <w:p w14:paraId="00E355FF" w14:textId="77777777" w:rsidR="006F607B" w:rsidRPr="00776D7B" w:rsidRDefault="006F607B" w:rsidP="006F607B">
            <w:pPr>
              <w:jc w:val="center"/>
              <w:rPr>
                <w:rFonts w:ascii="Book Antiqua" w:hAnsi="Book Antiqua"/>
                <w:b/>
              </w:rPr>
            </w:pPr>
          </w:p>
        </w:tc>
        <w:tc>
          <w:tcPr>
            <w:tcW w:w="1985" w:type="dxa"/>
          </w:tcPr>
          <w:p w14:paraId="2C66D11C" w14:textId="77777777" w:rsidR="006F607B" w:rsidRPr="00D64CEC" w:rsidRDefault="006F607B" w:rsidP="006F607B">
            <w:pPr>
              <w:jc w:val="center"/>
              <w:rPr>
                <w:rFonts w:ascii="Book Antiqua" w:hAnsi="Book Antiqua"/>
                <w:b/>
              </w:rPr>
            </w:pPr>
          </w:p>
        </w:tc>
      </w:tr>
      <w:tr w:rsidR="006F607B" w:rsidRPr="00776D7B" w14:paraId="1EC2BDA1" w14:textId="77777777" w:rsidTr="00271F8B">
        <w:trPr>
          <w:trHeight w:val="4188"/>
        </w:trPr>
        <w:tc>
          <w:tcPr>
            <w:tcW w:w="910" w:type="dxa"/>
          </w:tcPr>
          <w:p w14:paraId="28229266" w14:textId="77777777" w:rsidR="006F607B" w:rsidRPr="00776D7B" w:rsidRDefault="006F607B" w:rsidP="006F607B">
            <w:pPr>
              <w:jc w:val="center"/>
              <w:rPr>
                <w:rFonts w:ascii="Book Antiqua" w:hAnsi="Book Antiqua"/>
                <w:b/>
              </w:rPr>
            </w:pPr>
            <w:r w:rsidRPr="00776D7B">
              <w:rPr>
                <w:rFonts w:ascii="Book Antiqua" w:hAnsi="Book Antiqua"/>
                <w:b/>
              </w:rPr>
              <w:t>2.</w:t>
            </w:r>
          </w:p>
        </w:tc>
        <w:tc>
          <w:tcPr>
            <w:tcW w:w="4336" w:type="dxa"/>
          </w:tcPr>
          <w:p w14:paraId="515727A6" w14:textId="77777777" w:rsidR="006F607B" w:rsidRDefault="006F607B" w:rsidP="006F607B">
            <w:pPr>
              <w:rPr>
                <w:rFonts w:ascii="Book Antiqua" w:hAnsi="Book Antiqua"/>
                <w:b/>
              </w:rPr>
            </w:pPr>
            <w:r w:rsidRPr="00776D7B">
              <w:rPr>
                <w:rFonts w:ascii="Book Antiqua" w:hAnsi="Book Antiqua"/>
                <w:b/>
              </w:rPr>
              <w:t>SALA DE SPECTACOL</w:t>
            </w:r>
            <w:r>
              <w:rPr>
                <w:rFonts w:ascii="Book Antiqua" w:hAnsi="Book Antiqua"/>
                <w:b/>
              </w:rPr>
              <w:t xml:space="preserve"> –CASA DE CULTURA </w:t>
            </w:r>
          </w:p>
          <w:p w14:paraId="1798E7EB" w14:textId="77777777" w:rsidR="006F607B" w:rsidRDefault="006F607B" w:rsidP="006F607B">
            <w:pPr>
              <w:rPr>
                <w:rFonts w:ascii="Book Antiqua" w:hAnsi="Book Antiqua"/>
                <w:b/>
              </w:rPr>
            </w:pPr>
            <w:r>
              <w:rPr>
                <w:rFonts w:ascii="Book Antiqua" w:hAnsi="Book Antiqua"/>
                <w:b/>
              </w:rPr>
              <w:t>-</w:t>
            </w:r>
            <w:r w:rsidRPr="00776D7B">
              <w:rPr>
                <w:rFonts w:ascii="Book Antiqua" w:hAnsi="Book Antiqua"/>
                <w:b/>
              </w:rPr>
              <w:t>(spectacol,conferinte,simpozioane</w:t>
            </w:r>
            <w:r>
              <w:rPr>
                <w:rFonts w:ascii="Book Antiqua" w:hAnsi="Book Antiqua"/>
                <w:b/>
              </w:rPr>
              <w:t>)</w:t>
            </w:r>
          </w:p>
          <w:p w14:paraId="5AD199C5" w14:textId="2222FE24" w:rsidR="006F607B" w:rsidRDefault="006F607B" w:rsidP="006F607B">
            <w:pPr>
              <w:rPr>
                <w:rFonts w:ascii="Book Antiqua" w:hAnsi="Book Antiqua"/>
                <w:b/>
              </w:rPr>
            </w:pPr>
            <w:r>
              <w:rPr>
                <w:rFonts w:ascii="Book Antiqua" w:hAnsi="Book Antiqua"/>
                <w:b/>
              </w:rPr>
              <w:t>- dansuri</w:t>
            </w:r>
          </w:p>
          <w:p w14:paraId="7AB60232" w14:textId="77777777" w:rsidR="006F607B" w:rsidRDefault="006F607B" w:rsidP="006F607B">
            <w:pPr>
              <w:rPr>
                <w:rFonts w:ascii="Book Antiqua" w:hAnsi="Book Antiqua"/>
                <w:b/>
              </w:rPr>
            </w:pPr>
          </w:p>
          <w:p w14:paraId="31073251" w14:textId="77777777" w:rsidR="006F607B" w:rsidRDefault="006F607B" w:rsidP="006F607B">
            <w:pPr>
              <w:rPr>
                <w:rFonts w:ascii="Book Antiqua" w:hAnsi="Book Antiqua"/>
                <w:b/>
              </w:rPr>
            </w:pPr>
          </w:p>
          <w:p w14:paraId="418BF871" w14:textId="77777777" w:rsidR="006F607B" w:rsidRDefault="006F607B" w:rsidP="006F607B">
            <w:pPr>
              <w:rPr>
                <w:rFonts w:ascii="Book Antiqua" w:hAnsi="Book Antiqua"/>
                <w:b/>
              </w:rPr>
            </w:pPr>
          </w:p>
          <w:p w14:paraId="4459258A" w14:textId="0E335C2F" w:rsidR="009F261B" w:rsidRDefault="009F261B" w:rsidP="006F607B">
            <w:pPr>
              <w:rPr>
                <w:rFonts w:ascii="Book Antiqua" w:hAnsi="Book Antiqua"/>
                <w:b/>
              </w:rPr>
            </w:pPr>
          </w:p>
          <w:p w14:paraId="0748C828" w14:textId="77777777" w:rsidR="009F261B" w:rsidRDefault="009F261B" w:rsidP="006F607B">
            <w:pPr>
              <w:rPr>
                <w:rFonts w:ascii="Book Antiqua" w:hAnsi="Book Antiqua"/>
                <w:b/>
              </w:rPr>
            </w:pPr>
          </w:p>
          <w:p w14:paraId="62CAA385" w14:textId="77777777" w:rsidR="009F261B" w:rsidRDefault="009F261B" w:rsidP="006F607B">
            <w:pPr>
              <w:rPr>
                <w:rFonts w:ascii="Book Antiqua" w:hAnsi="Book Antiqua"/>
                <w:b/>
              </w:rPr>
            </w:pPr>
          </w:p>
          <w:p w14:paraId="6005E954" w14:textId="1511B147" w:rsidR="006F607B" w:rsidRPr="00776D7B" w:rsidRDefault="009F261B" w:rsidP="006F607B">
            <w:pPr>
              <w:rPr>
                <w:rFonts w:ascii="Book Antiqua" w:hAnsi="Book Antiqua"/>
                <w:b/>
              </w:rPr>
            </w:pPr>
            <w:r>
              <w:rPr>
                <w:rFonts w:ascii="Book Antiqua" w:hAnsi="Book Antiqua"/>
                <w:b/>
              </w:rPr>
              <w:t>-</w:t>
            </w:r>
            <w:r w:rsidR="006F607B">
              <w:rPr>
                <w:rFonts w:ascii="Book Antiqua" w:hAnsi="Book Antiqua"/>
                <w:b/>
              </w:rPr>
              <w:t>Sali de curs ( dansuri , cursuri,seminari )</w:t>
            </w:r>
          </w:p>
        </w:tc>
        <w:tc>
          <w:tcPr>
            <w:tcW w:w="2692" w:type="dxa"/>
          </w:tcPr>
          <w:p w14:paraId="5DD515E1" w14:textId="77777777" w:rsidR="006F607B" w:rsidRDefault="006F607B" w:rsidP="006F607B">
            <w:pPr>
              <w:jc w:val="center"/>
              <w:rPr>
                <w:rFonts w:ascii="Book Antiqua" w:hAnsi="Book Antiqua"/>
                <w:b/>
              </w:rPr>
            </w:pPr>
          </w:p>
          <w:p w14:paraId="52B534D3" w14:textId="77777777" w:rsidR="006F607B" w:rsidRDefault="006F607B" w:rsidP="006F607B">
            <w:pPr>
              <w:ind w:left="720"/>
              <w:rPr>
                <w:rFonts w:ascii="Book Antiqua" w:hAnsi="Book Antiqua"/>
                <w:b/>
              </w:rPr>
            </w:pPr>
          </w:p>
          <w:p w14:paraId="0CB86590" w14:textId="77777777" w:rsidR="006F607B" w:rsidRDefault="006F607B" w:rsidP="006F607B">
            <w:pPr>
              <w:ind w:left="720"/>
              <w:jc w:val="center"/>
              <w:rPr>
                <w:rFonts w:ascii="Book Antiqua" w:hAnsi="Book Antiqua"/>
                <w:b/>
              </w:rPr>
            </w:pPr>
          </w:p>
          <w:p w14:paraId="191CEFCD" w14:textId="77777777" w:rsidR="006F607B" w:rsidRPr="00776D7B" w:rsidRDefault="006F607B" w:rsidP="006F607B">
            <w:pPr>
              <w:jc w:val="right"/>
              <w:rPr>
                <w:rFonts w:ascii="Book Antiqua" w:hAnsi="Book Antiqua"/>
                <w:b/>
              </w:rPr>
            </w:pPr>
          </w:p>
        </w:tc>
        <w:tc>
          <w:tcPr>
            <w:tcW w:w="2518" w:type="dxa"/>
          </w:tcPr>
          <w:p w14:paraId="06BB986C" w14:textId="77777777" w:rsidR="006F607B" w:rsidRDefault="006F607B" w:rsidP="006F607B">
            <w:pPr>
              <w:rPr>
                <w:rFonts w:ascii="Book Antiqua" w:hAnsi="Book Antiqua"/>
                <w:b/>
              </w:rPr>
            </w:pPr>
            <w:r>
              <w:rPr>
                <w:rFonts w:ascii="Book Antiqua" w:hAnsi="Book Antiqua"/>
                <w:b/>
              </w:rPr>
              <w:t xml:space="preserve">  Aprilie -Octombrie</w:t>
            </w:r>
          </w:p>
          <w:p w14:paraId="65D31A1C" w14:textId="77777777" w:rsidR="006F607B" w:rsidRDefault="006F607B" w:rsidP="006F607B">
            <w:pPr>
              <w:jc w:val="right"/>
              <w:rPr>
                <w:rFonts w:ascii="Book Antiqua" w:hAnsi="Book Antiqua"/>
                <w:b/>
              </w:rPr>
            </w:pPr>
            <w:r>
              <w:rPr>
                <w:rFonts w:ascii="Book Antiqua" w:hAnsi="Book Antiqua"/>
                <w:b/>
              </w:rPr>
              <w:t>- 7</w:t>
            </w:r>
            <w:r w:rsidRPr="00776D7B">
              <w:rPr>
                <w:rFonts w:ascii="Book Antiqua" w:hAnsi="Book Antiqua"/>
                <w:b/>
              </w:rPr>
              <w:t>00 LEI/ORA</w:t>
            </w:r>
          </w:p>
          <w:p w14:paraId="6E9D8AD2" w14:textId="77777777" w:rsidR="006F607B" w:rsidRDefault="006F607B" w:rsidP="006F607B">
            <w:pPr>
              <w:jc w:val="right"/>
              <w:rPr>
                <w:rFonts w:ascii="Book Antiqua" w:hAnsi="Book Antiqua"/>
                <w:b/>
              </w:rPr>
            </w:pPr>
          </w:p>
          <w:p w14:paraId="0A1A181C" w14:textId="77777777" w:rsidR="00A95AED" w:rsidRDefault="00A95AED" w:rsidP="006F607B">
            <w:pPr>
              <w:jc w:val="right"/>
              <w:rPr>
                <w:rFonts w:ascii="Book Antiqua" w:hAnsi="Book Antiqua"/>
                <w:b/>
              </w:rPr>
            </w:pPr>
          </w:p>
          <w:p w14:paraId="2CE394A6" w14:textId="76392A56" w:rsidR="006F607B" w:rsidRDefault="006F607B" w:rsidP="006F607B">
            <w:pPr>
              <w:jc w:val="right"/>
              <w:rPr>
                <w:rFonts w:ascii="Book Antiqua" w:hAnsi="Book Antiqua"/>
                <w:b/>
              </w:rPr>
            </w:pPr>
            <w:r>
              <w:rPr>
                <w:rFonts w:ascii="Book Antiqua" w:hAnsi="Book Antiqua"/>
                <w:b/>
              </w:rPr>
              <w:t xml:space="preserve">Noiembrie - Martie </w:t>
            </w:r>
          </w:p>
          <w:p w14:paraId="31CA6F9C" w14:textId="77777777" w:rsidR="006F607B" w:rsidRDefault="006F607B" w:rsidP="006F607B">
            <w:pPr>
              <w:jc w:val="right"/>
              <w:rPr>
                <w:rFonts w:ascii="Book Antiqua" w:hAnsi="Book Antiqua"/>
                <w:b/>
              </w:rPr>
            </w:pPr>
            <w:r>
              <w:rPr>
                <w:rFonts w:ascii="Book Antiqua" w:hAnsi="Book Antiqua"/>
                <w:b/>
              </w:rPr>
              <w:t>-1000 LEI/ORA</w:t>
            </w:r>
          </w:p>
          <w:p w14:paraId="073B5D73" w14:textId="77777777" w:rsidR="006F607B" w:rsidRDefault="006F607B" w:rsidP="006F607B">
            <w:pPr>
              <w:jc w:val="right"/>
              <w:rPr>
                <w:rFonts w:ascii="Book Antiqua" w:hAnsi="Book Antiqua"/>
                <w:b/>
              </w:rPr>
            </w:pPr>
          </w:p>
          <w:p w14:paraId="48066632" w14:textId="77777777" w:rsidR="006F607B" w:rsidRDefault="006F607B" w:rsidP="006F607B">
            <w:pPr>
              <w:jc w:val="right"/>
              <w:rPr>
                <w:rFonts w:ascii="Book Antiqua" w:hAnsi="Book Antiqua"/>
                <w:b/>
              </w:rPr>
            </w:pPr>
          </w:p>
          <w:p w14:paraId="3E287C34" w14:textId="0B7CA659" w:rsidR="006F607B" w:rsidRDefault="006F607B" w:rsidP="006F607B">
            <w:pPr>
              <w:jc w:val="right"/>
              <w:rPr>
                <w:rFonts w:ascii="Book Antiqua" w:hAnsi="Book Antiqua"/>
                <w:b/>
              </w:rPr>
            </w:pPr>
            <w:r>
              <w:rPr>
                <w:rFonts w:ascii="Book Antiqua" w:hAnsi="Book Antiqua"/>
                <w:b/>
              </w:rPr>
              <w:t xml:space="preserve"> </w:t>
            </w:r>
          </w:p>
          <w:p w14:paraId="1B103F88" w14:textId="77777777" w:rsidR="009F261B" w:rsidRDefault="006F607B" w:rsidP="006F607B">
            <w:pPr>
              <w:rPr>
                <w:rFonts w:ascii="Book Antiqua" w:hAnsi="Book Antiqua"/>
                <w:b/>
              </w:rPr>
            </w:pPr>
            <w:r>
              <w:rPr>
                <w:rFonts w:ascii="Book Antiqua" w:hAnsi="Book Antiqua"/>
                <w:b/>
              </w:rPr>
              <w:t xml:space="preserve"> </w:t>
            </w:r>
          </w:p>
          <w:p w14:paraId="23015624" w14:textId="77777777" w:rsidR="009F261B" w:rsidRDefault="009F261B" w:rsidP="006F607B">
            <w:pPr>
              <w:rPr>
                <w:rFonts w:ascii="Book Antiqua" w:hAnsi="Book Antiqua"/>
                <w:b/>
              </w:rPr>
            </w:pPr>
          </w:p>
          <w:p w14:paraId="3231AA23" w14:textId="59621660" w:rsidR="006F607B" w:rsidRDefault="006F607B" w:rsidP="006F607B">
            <w:pPr>
              <w:rPr>
                <w:rFonts w:ascii="Book Antiqua" w:hAnsi="Book Antiqua"/>
                <w:b/>
              </w:rPr>
            </w:pPr>
            <w:r>
              <w:rPr>
                <w:rFonts w:ascii="Book Antiqua" w:hAnsi="Book Antiqua"/>
                <w:b/>
              </w:rPr>
              <w:t>Aprilie -Octombrie</w:t>
            </w:r>
          </w:p>
          <w:p w14:paraId="3658D2FD" w14:textId="77777777" w:rsidR="006F607B" w:rsidRDefault="006F607B" w:rsidP="006F607B">
            <w:pPr>
              <w:jc w:val="right"/>
              <w:rPr>
                <w:rFonts w:ascii="Book Antiqua" w:hAnsi="Book Antiqua"/>
                <w:b/>
              </w:rPr>
            </w:pPr>
            <w:r>
              <w:rPr>
                <w:rFonts w:ascii="Book Antiqua" w:hAnsi="Book Antiqua"/>
                <w:b/>
              </w:rPr>
              <w:t>- 100</w:t>
            </w:r>
            <w:r w:rsidRPr="00776D7B">
              <w:rPr>
                <w:rFonts w:ascii="Book Antiqua" w:hAnsi="Book Antiqua"/>
                <w:b/>
              </w:rPr>
              <w:t xml:space="preserve"> LEI/ORA</w:t>
            </w:r>
          </w:p>
          <w:p w14:paraId="08A2F853" w14:textId="77777777" w:rsidR="006F607B" w:rsidRDefault="006F607B" w:rsidP="006F607B">
            <w:pPr>
              <w:jc w:val="right"/>
              <w:rPr>
                <w:rFonts w:ascii="Book Antiqua" w:hAnsi="Book Antiqua"/>
                <w:b/>
              </w:rPr>
            </w:pPr>
          </w:p>
          <w:p w14:paraId="6F1D3568" w14:textId="77777777" w:rsidR="006F607B" w:rsidRDefault="006F607B" w:rsidP="006F607B">
            <w:pPr>
              <w:jc w:val="right"/>
              <w:rPr>
                <w:rFonts w:ascii="Book Antiqua" w:hAnsi="Book Antiqua"/>
                <w:b/>
              </w:rPr>
            </w:pPr>
            <w:r>
              <w:rPr>
                <w:rFonts w:ascii="Book Antiqua" w:hAnsi="Book Antiqua"/>
                <w:b/>
              </w:rPr>
              <w:t xml:space="preserve">Noiembrie - Martie </w:t>
            </w:r>
          </w:p>
          <w:p w14:paraId="4E96CBE5" w14:textId="77777777" w:rsidR="006F607B" w:rsidRDefault="006F607B" w:rsidP="006F607B">
            <w:pPr>
              <w:jc w:val="right"/>
              <w:rPr>
                <w:rFonts w:ascii="Book Antiqua" w:hAnsi="Book Antiqua"/>
                <w:b/>
              </w:rPr>
            </w:pPr>
            <w:r>
              <w:rPr>
                <w:rFonts w:ascii="Book Antiqua" w:hAnsi="Book Antiqua"/>
                <w:b/>
              </w:rPr>
              <w:t>-150 LEI/ORA</w:t>
            </w:r>
          </w:p>
          <w:p w14:paraId="1BEFBD56" w14:textId="5620D397" w:rsidR="006F607B" w:rsidRPr="00776D7B" w:rsidRDefault="006F607B" w:rsidP="006F607B">
            <w:pPr>
              <w:jc w:val="center"/>
              <w:rPr>
                <w:rFonts w:ascii="Book Antiqua" w:hAnsi="Book Antiqua"/>
                <w:b/>
              </w:rPr>
            </w:pPr>
          </w:p>
        </w:tc>
        <w:tc>
          <w:tcPr>
            <w:tcW w:w="1985" w:type="dxa"/>
          </w:tcPr>
          <w:p w14:paraId="60AB7354" w14:textId="4E1DACA0" w:rsidR="006F607B" w:rsidRPr="00D64CEC" w:rsidRDefault="006F607B" w:rsidP="006F607B">
            <w:pPr>
              <w:rPr>
                <w:rFonts w:ascii="Book Antiqua" w:hAnsi="Book Antiqua"/>
                <w:b/>
              </w:rPr>
            </w:pPr>
            <w:r w:rsidRPr="00D64CEC">
              <w:rPr>
                <w:rFonts w:ascii="Book Antiqua" w:hAnsi="Book Antiqua"/>
                <w:b/>
              </w:rPr>
              <w:t xml:space="preserve">  Aprilie -</w:t>
            </w:r>
            <w:r w:rsidR="00A95AED">
              <w:rPr>
                <w:rFonts w:ascii="Book Antiqua" w:hAnsi="Book Antiqua"/>
                <w:b/>
              </w:rPr>
              <w:t xml:space="preserve">   </w:t>
            </w:r>
            <w:r w:rsidRPr="00D64CEC">
              <w:rPr>
                <w:rFonts w:ascii="Book Antiqua" w:hAnsi="Book Antiqua"/>
                <w:b/>
              </w:rPr>
              <w:t>Octombrie</w:t>
            </w:r>
          </w:p>
          <w:p w14:paraId="2C744046" w14:textId="77777777" w:rsidR="006F607B" w:rsidRPr="00D64CEC" w:rsidRDefault="006F607B" w:rsidP="006F607B">
            <w:pPr>
              <w:jc w:val="right"/>
              <w:rPr>
                <w:rFonts w:ascii="Book Antiqua" w:hAnsi="Book Antiqua"/>
                <w:b/>
              </w:rPr>
            </w:pPr>
            <w:r w:rsidRPr="00D64CEC">
              <w:rPr>
                <w:rFonts w:ascii="Book Antiqua" w:hAnsi="Book Antiqua"/>
                <w:b/>
              </w:rPr>
              <w:t>- 700 LEI/ORA</w:t>
            </w:r>
          </w:p>
          <w:p w14:paraId="02D28058" w14:textId="77777777" w:rsidR="006F607B" w:rsidRPr="00D64CEC" w:rsidRDefault="006F607B" w:rsidP="006F607B">
            <w:pPr>
              <w:jc w:val="right"/>
              <w:rPr>
                <w:rFonts w:ascii="Book Antiqua" w:hAnsi="Book Antiqua"/>
                <w:b/>
              </w:rPr>
            </w:pPr>
          </w:p>
          <w:p w14:paraId="60926B4F"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6C2BB082" w14:textId="77777777" w:rsidR="006F607B" w:rsidRPr="00D64CEC" w:rsidRDefault="006F607B" w:rsidP="006F607B">
            <w:pPr>
              <w:jc w:val="right"/>
              <w:rPr>
                <w:rFonts w:ascii="Book Antiqua" w:hAnsi="Book Antiqua"/>
                <w:b/>
              </w:rPr>
            </w:pPr>
            <w:r w:rsidRPr="00D64CEC">
              <w:rPr>
                <w:rFonts w:ascii="Book Antiqua" w:hAnsi="Book Antiqua"/>
                <w:b/>
              </w:rPr>
              <w:t>-1000 LEI/ORA</w:t>
            </w:r>
          </w:p>
          <w:p w14:paraId="631F50E7" w14:textId="77777777" w:rsidR="006F607B" w:rsidRPr="00D64CEC" w:rsidRDefault="006F607B" w:rsidP="006F607B">
            <w:pPr>
              <w:jc w:val="right"/>
              <w:rPr>
                <w:rFonts w:ascii="Book Antiqua" w:hAnsi="Book Antiqua"/>
                <w:b/>
              </w:rPr>
            </w:pPr>
          </w:p>
          <w:p w14:paraId="436F9A7D" w14:textId="77777777" w:rsidR="006F607B" w:rsidRPr="00D64CEC" w:rsidRDefault="006F607B" w:rsidP="006F607B">
            <w:pPr>
              <w:jc w:val="right"/>
              <w:rPr>
                <w:rFonts w:ascii="Book Antiqua" w:hAnsi="Book Antiqua"/>
                <w:b/>
              </w:rPr>
            </w:pPr>
          </w:p>
          <w:p w14:paraId="2B868ED2" w14:textId="064D1DEF" w:rsidR="006F607B" w:rsidRPr="00D64CEC" w:rsidRDefault="006F607B" w:rsidP="006F607B">
            <w:pPr>
              <w:jc w:val="right"/>
              <w:rPr>
                <w:rFonts w:ascii="Book Antiqua" w:hAnsi="Book Antiqua"/>
                <w:b/>
              </w:rPr>
            </w:pPr>
          </w:p>
          <w:p w14:paraId="6421C6DC" w14:textId="77777777" w:rsidR="006F607B" w:rsidRPr="00D64CEC" w:rsidRDefault="006F607B" w:rsidP="006F607B">
            <w:pPr>
              <w:rPr>
                <w:rFonts w:ascii="Book Antiqua" w:hAnsi="Book Antiqua"/>
                <w:b/>
              </w:rPr>
            </w:pPr>
            <w:r w:rsidRPr="00D64CEC">
              <w:rPr>
                <w:rFonts w:ascii="Book Antiqua" w:hAnsi="Book Antiqua"/>
                <w:b/>
              </w:rPr>
              <w:t xml:space="preserve"> Aprilie -Octombrie</w:t>
            </w:r>
          </w:p>
          <w:p w14:paraId="7ED6C514" w14:textId="77777777" w:rsidR="006F607B" w:rsidRPr="00D64CEC" w:rsidRDefault="006F607B" w:rsidP="006F607B">
            <w:pPr>
              <w:jc w:val="right"/>
              <w:rPr>
                <w:rFonts w:ascii="Book Antiqua" w:hAnsi="Book Antiqua"/>
                <w:b/>
              </w:rPr>
            </w:pPr>
            <w:r w:rsidRPr="00D64CEC">
              <w:rPr>
                <w:rFonts w:ascii="Book Antiqua" w:hAnsi="Book Antiqua"/>
                <w:b/>
              </w:rPr>
              <w:t>- 100 LEI/ORA</w:t>
            </w:r>
          </w:p>
          <w:p w14:paraId="10538455" w14:textId="77777777" w:rsidR="006F607B" w:rsidRPr="00D64CEC" w:rsidRDefault="006F607B" w:rsidP="006F607B">
            <w:pPr>
              <w:jc w:val="right"/>
              <w:rPr>
                <w:rFonts w:ascii="Book Antiqua" w:hAnsi="Book Antiqua"/>
                <w:b/>
              </w:rPr>
            </w:pPr>
          </w:p>
          <w:p w14:paraId="6F08724A" w14:textId="77777777" w:rsidR="006F607B" w:rsidRPr="00D64CEC" w:rsidRDefault="006F607B" w:rsidP="006F607B">
            <w:pPr>
              <w:jc w:val="right"/>
              <w:rPr>
                <w:rFonts w:ascii="Book Antiqua" w:hAnsi="Book Antiqua"/>
                <w:b/>
              </w:rPr>
            </w:pPr>
            <w:r w:rsidRPr="00D64CEC">
              <w:rPr>
                <w:rFonts w:ascii="Book Antiqua" w:hAnsi="Book Antiqua"/>
                <w:b/>
              </w:rPr>
              <w:t xml:space="preserve">Noiembrie - Martie </w:t>
            </w:r>
          </w:p>
          <w:p w14:paraId="321570AD" w14:textId="77777777" w:rsidR="006F607B" w:rsidRPr="00D64CEC" w:rsidRDefault="006F607B" w:rsidP="006F607B">
            <w:pPr>
              <w:jc w:val="right"/>
              <w:rPr>
                <w:rFonts w:ascii="Book Antiqua" w:hAnsi="Book Antiqua"/>
                <w:b/>
              </w:rPr>
            </w:pPr>
            <w:r w:rsidRPr="00D64CEC">
              <w:rPr>
                <w:rFonts w:ascii="Book Antiqua" w:hAnsi="Book Antiqua"/>
                <w:b/>
              </w:rPr>
              <w:t>-150 LEI/ORA</w:t>
            </w:r>
          </w:p>
          <w:p w14:paraId="372843ED" w14:textId="435F217A" w:rsidR="006F607B" w:rsidRPr="00D64CEC" w:rsidRDefault="006F607B" w:rsidP="006F607B">
            <w:pPr>
              <w:jc w:val="center"/>
              <w:rPr>
                <w:rFonts w:ascii="Book Antiqua" w:hAnsi="Book Antiqua"/>
                <w:b/>
              </w:rPr>
            </w:pPr>
          </w:p>
        </w:tc>
      </w:tr>
    </w:tbl>
    <w:p w14:paraId="2FF19DDC" w14:textId="77777777" w:rsidR="002F4800" w:rsidRPr="002F4800" w:rsidRDefault="002F4800" w:rsidP="002F4800">
      <w:pPr>
        <w:ind w:left="1170" w:hanging="954"/>
        <w:jc w:val="both"/>
        <w:rPr>
          <w:rFonts w:cs="Arial"/>
          <w:b/>
          <w:color w:val="000000"/>
          <w:sz w:val="22"/>
          <w:szCs w:val="22"/>
        </w:rPr>
      </w:pPr>
      <w:r w:rsidRPr="002F4800">
        <w:rPr>
          <w:sz w:val="22"/>
          <w:szCs w:val="22"/>
        </w:rPr>
        <w:t>H.C.L. nr.43/27.06.2019 privind modificarea Hotararii Consiliului Local nr.73/20.12.2013 privind aprobarea taxei de utilizare temporara a Salii de spectacol din Casa de Cultura si a Salii Multifunctionale din strada Livezii , nr. 11 A</w:t>
      </w:r>
    </w:p>
    <w:p w14:paraId="0DF4086B" w14:textId="5F590576" w:rsidR="00F479B4" w:rsidRPr="002F4800" w:rsidRDefault="001C666B" w:rsidP="008B5E95">
      <w:pPr>
        <w:jc w:val="both"/>
        <w:rPr>
          <w:rFonts w:cs="Arial"/>
          <w:bCs/>
          <w:sz w:val="22"/>
          <w:szCs w:val="22"/>
        </w:rPr>
      </w:pPr>
      <w:r w:rsidRPr="001578D7">
        <w:rPr>
          <w:rFonts w:cs="Arial"/>
          <w:b/>
          <w:sz w:val="18"/>
          <w:lang w:eastAsia="en-US"/>
        </w:rPr>
        <w:t xml:space="preserve">Notă: </w:t>
      </w:r>
      <w:r w:rsidR="002F4800" w:rsidRPr="002F4800">
        <w:rPr>
          <w:sz w:val="22"/>
          <w:szCs w:val="22"/>
        </w:rPr>
        <w:t>Taxele de utilizare temporara mentionate in anexa vor fi achitate anticipat la casieria Primariei comunei Cornetu sau prin ordin de plata in contul bugetului local.</w:t>
      </w:r>
    </w:p>
    <w:p w14:paraId="65F3A578" w14:textId="77777777" w:rsidR="00F479B4" w:rsidRDefault="00F479B4" w:rsidP="00033208">
      <w:pPr>
        <w:autoSpaceDE w:val="0"/>
        <w:autoSpaceDN w:val="0"/>
        <w:adjustRightInd w:val="0"/>
        <w:ind w:right="-223"/>
        <w:jc w:val="both"/>
        <w:rPr>
          <w:rFonts w:cs="Arial"/>
          <w:bCs/>
          <w:sz w:val="20"/>
        </w:rPr>
      </w:pPr>
    </w:p>
    <w:p w14:paraId="4F1FDA10" w14:textId="77777777" w:rsidR="00F479B4" w:rsidRDefault="00F479B4" w:rsidP="00033208">
      <w:pPr>
        <w:autoSpaceDE w:val="0"/>
        <w:autoSpaceDN w:val="0"/>
        <w:adjustRightInd w:val="0"/>
        <w:ind w:right="-223"/>
        <w:jc w:val="both"/>
        <w:rPr>
          <w:rFonts w:cs="Arial"/>
          <w:bCs/>
          <w:sz w:val="20"/>
        </w:rPr>
      </w:pPr>
    </w:p>
    <w:p w14:paraId="13FD801E" w14:textId="77777777" w:rsidR="00D6616D" w:rsidRDefault="00D6616D" w:rsidP="00033208">
      <w:pPr>
        <w:autoSpaceDE w:val="0"/>
        <w:autoSpaceDN w:val="0"/>
        <w:adjustRightInd w:val="0"/>
        <w:ind w:right="-223"/>
        <w:jc w:val="both"/>
        <w:rPr>
          <w:rFonts w:cs="Arial"/>
          <w:bCs/>
          <w:sz w:val="20"/>
        </w:rPr>
      </w:pPr>
    </w:p>
    <w:p w14:paraId="7F28AC60" w14:textId="12CF6538" w:rsidR="00D6616D" w:rsidRDefault="003231CB" w:rsidP="00033208">
      <w:pPr>
        <w:autoSpaceDE w:val="0"/>
        <w:autoSpaceDN w:val="0"/>
        <w:adjustRightInd w:val="0"/>
        <w:ind w:right="-223"/>
        <w:jc w:val="both"/>
        <w:rPr>
          <w:rFonts w:cs="Arial"/>
          <w:bCs/>
          <w:sz w:val="20"/>
        </w:rPr>
      </w:pPr>
      <w:r>
        <w:rPr>
          <w:rFonts w:cs="Arial"/>
          <w:bCs/>
          <w:sz w:val="20"/>
        </w:rPr>
        <w:t xml:space="preserve"> </w:t>
      </w:r>
    </w:p>
    <w:p w14:paraId="5669E8E4" w14:textId="77777777" w:rsidR="007110C0" w:rsidRDefault="007110C0" w:rsidP="00033208">
      <w:pPr>
        <w:autoSpaceDE w:val="0"/>
        <w:autoSpaceDN w:val="0"/>
        <w:adjustRightInd w:val="0"/>
        <w:ind w:right="-223"/>
        <w:jc w:val="both"/>
        <w:rPr>
          <w:rFonts w:cs="Arial"/>
          <w:bCs/>
          <w:sz w:val="20"/>
        </w:rPr>
      </w:pPr>
    </w:p>
    <w:p w14:paraId="38186325" w14:textId="77777777" w:rsidR="007110C0" w:rsidRDefault="007110C0" w:rsidP="00033208">
      <w:pPr>
        <w:autoSpaceDE w:val="0"/>
        <w:autoSpaceDN w:val="0"/>
        <w:adjustRightInd w:val="0"/>
        <w:ind w:right="-223"/>
        <w:jc w:val="both"/>
        <w:rPr>
          <w:rFonts w:cs="Arial"/>
          <w:bCs/>
          <w:sz w:val="20"/>
        </w:rPr>
      </w:pPr>
    </w:p>
    <w:p w14:paraId="29E58FBB" w14:textId="5AF81988" w:rsidR="00B35E12" w:rsidRPr="009A3957" w:rsidRDefault="007E3BC1" w:rsidP="00714F3F">
      <w:pPr>
        <w:ind w:left="6480" w:right="-43"/>
        <w:jc w:val="right"/>
        <w:rPr>
          <w:rFonts w:cs="Arial"/>
          <w:b/>
          <w:sz w:val="20"/>
          <w:szCs w:val="20"/>
          <w:u w:val="single"/>
          <w:lang w:val="es-ES"/>
        </w:rPr>
      </w:pPr>
      <w:r>
        <w:rPr>
          <w:rFonts w:cs="Arial"/>
          <w:b/>
          <w:bCs/>
          <w:sz w:val="20"/>
          <w:szCs w:val="20"/>
          <w:u w:val="single"/>
        </w:rPr>
        <w:t>An</w:t>
      </w:r>
      <w:r w:rsidR="00363DB3" w:rsidRPr="00426B50">
        <w:rPr>
          <w:rFonts w:cs="Arial"/>
          <w:b/>
          <w:bCs/>
          <w:sz w:val="20"/>
          <w:szCs w:val="20"/>
          <w:u w:val="single"/>
        </w:rPr>
        <w:t>exa nr. 1</w:t>
      </w:r>
      <w:r w:rsidR="007D267B" w:rsidRPr="00426B50">
        <w:rPr>
          <w:rFonts w:cs="Arial"/>
          <w:b/>
          <w:bCs/>
          <w:sz w:val="20"/>
          <w:szCs w:val="20"/>
          <w:u w:val="single"/>
        </w:rPr>
        <w:t>4</w:t>
      </w:r>
      <w:r w:rsidR="00426B50">
        <w:rPr>
          <w:rFonts w:cs="Arial"/>
          <w:b/>
          <w:bCs/>
          <w:sz w:val="20"/>
          <w:szCs w:val="20"/>
          <w:u w:val="single"/>
        </w:rPr>
        <w:t>_____________</w:t>
      </w:r>
    </w:p>
    <w:p w14:paraId="1980B807" w14:textId="77777777" w:rsidR="00B9726A" w:rsidRDefault="00B9726A" w:rsidP="00B35E12">
      <w:pPr>
        <w:spacing w:line="340" w:lineRule="exact"/>
        <w:ind w:hanging="709"/>
        <w:jc w:val="center"/>
        <w:rPr>
          <w:rFonts w:cs="Arial"/>
          <w:b/>
        </w:rPr>
      </w:pPr>
    </w:p>
    <w:p w14:paraId="7A20B038" w14:textId="77777777" w:rsidR="00B35E12" w:rsidRPr="00F4138E" w:rsidRDefault="00B35E12" w:rsidP="00B35E12">
      <w:pPr>
        <w:spacing w:line="340" w:lineRule="exact"/>
        <w:ind w:hanging="709"/>
        <w:jc w:val="center"/>
        <w:rPr>
          <w:rFonts w:cs="Arial"/>
          <w:b/>
        </w:rPr>
      </w:pPr>
      <w:r w:rsidRPr="00F4138E">
        <w:rPr>
          <w:rFonts w:cs="Arial"/>
          <w:b/>
        </w:rPr>
        <w:t>TAXE PENTRU OCUPAREA TEMPORARĂ A DOMENIULUI PUBLIC/</w:t>
      </w:r>
    </w:p>
    <w:p w14:paraId="53153FB7" w14:textId="77777777" w:rsidR="00B35E12" w:rsidRPr="00F4138E" w:rsidRDefault="00B35E12" w:rsidP="00B35E12">
      <w:pPr>
        <w:spacing w:line="340" w:lineRule="exact"/>
        <w:ind w:hanging="709"/>
        <w:jc w:val="center"/>
        <w:rPr>
          <w:rFonts w:cs="Arial"/>
          <w:b/>
        </w:rPr>
      </w:pPr>
      <w:r w:rsidRPr="00F4138E">
        <w:rPr>
          <w:rFonts w:cs="Arial"/>
          <w:b/>
        </w:rPr>
        <w:t xml:space="preserve"> COMERŢ STRADAL ŞI ALTE ACTIVITĂŢI DESFĂŞURATE PE DOMENIUL PUBLIC </w:t>
      </w:r>
    </w:p>
    <w:p w14:paraId="713A348E" w14:textId="77777777" w:rsidR="0078241C" w:rsidRDefault="0078241C" w:rsidP="00B35E12">
      <w:pPr>
        <w:spacing w:line="340" w:lineRule="exact"/>
        <w:ind w:hanging="709"/>
        <w:jc w:val="center"/>
        <w:rPr>
          <w:rFonts w:cs="Arial"/>
          <w:b/>
        </w:rPr>
      </w:pPr>
    </w:p>
    <w:p w14:paraId="60FF2D0F" w14:textId="6617F9B3" w:rsidR="006F4292" w:rsidRPr="00133D67" w:rsidRDefault="00B35E12" w:rsidP="006F4292">
      <w:pPr>
        <w:jc w:val="center"/>
        <w:rPr>
          <w:rFonts w:cs="Arial"/>
          <w:color w:val="000000"/>
        </w:rPr>
      </w:pPr>
      <w:r w:rsidRPr="00F4138E">
        <w:rPr>
          <w:rFonts w:cs="Arial"/>
          <w:b/>
        </w:rPr>
        <w:t>–</w:t>
      </w:r>
      <w:r w:rsidR="006F4292" w:rsidRPr="006F4292">
        <w:rPr>
          <w:rFonts w:cs="Arial"/>
          <w:b/>
          <w:color w:val="000000"/>
          <w:u w:val="single"/>
          <w:shd w:val="clear" w:color="auto" w:fill="E6E6E6"/>
        </w:rPr>
        <w:t xml:space="preserve"> </w:t>
      </w:r>
      <w:r w:rsidR="006D2C4B">
        <w:rPr>
          <w:rFonts w:cs="Arial"/>
          <w:b/>
          <w:color w:val="000000"/>
          <w:u w:val="single"/>
          <w:shd w:val="clear" w:color="auto" w:fill="E6E6E6"/>
        </w:rPr>
        <w:t>Compartiment</w:t>
      </w:r>
      <w:r w:rsidR="006F4292">
        <w:rPr>
          <w:rFonts w:cs="Arial"/>
          <w:b/>
          <w:color w:val="000000"/>
          <w:u w:val="single"/>
          <w:shd w:val="clear" w:color="auto" w:fill="E6E6E6"/>
        </w:rPr>
        <w:t xml:space="preserve"> </w:t>
      </w:r>
      <w:r w:rsidR="006F4292" w:rsidRPr="00BC67B2">
        <w:rPr>
          <w:rFonts w:cs="Arial"/>
          <w:b/>
          <w:color w:val="000000"/>
          <w:u w:val="single"/>
          <w:shd w:val="clear" w:color="auto" w:fill="E6E6E6"/>
        </w:rPr>
        <w:t>impozite si taxe, autorizar</w:t>
      </w:r>
      <w:r w:rsidR="006D2C4B">
        <w:rPr>
          <w:rFonts w:cs="Arial"/>
          <w:b/>
          <w:color w:val="000000"/>
          <w:u w:val="single"/>
          <w:shd w:val="clear" w:color="auto" w:fill="E6E6E6"/>
        </w:rPr>
        <w:t>i,</w:t>
      </w:r>
      <w:r w:rsidR="006F4292" w:rsidRPr="00BC67B2">
        <w:rPr>
          <w:rFonts w:cs="Arial"/>
          <w:b/>
          <w:color w:val="000000"/>
          <w:u w:val="single"/>
          <w:shd w:val="clear" w:color="auto" w:fill="E6E6E6"/>
        </w:rPr>
        <w:t xml:space="preserve"> transport local</w:t>
      </w:r>
      <w:r w:rsidR="006F4292" w:rsidRPr="00133D67">
        <w:rPr>
          <w:rFonts w:cs="Arial"/>
          <w:color w:val="000000"/>
        </w:rPr>
        <w:t xml:space="preserve"> -</w:t>
      </w:r>
    </w:p>
    <w:p w14:paraId="387093DB" w14:textId="77777777" w:rsidR="00B35E12" w:rsidRPr="00F4138E" w:rsidRDefault="00B35E12" w:rsidP="00B35E12">
      <w:pPr>
        <w:spacing w:line="340" w:lineRule="exact"/>
        <w:ind w:hanging="709"/>
        <w:jc w:val="center"/>
        <w:rPr>
          <w:rFonts w:cs="Arial"/>
        </w:rPr>
      </w:pPr>
    </w:p>
    <w:p w14:paraId="51E5189E" w14:textId="77777777" w:rsidR="007110C0" w:rsidRPr="00E530E7" w:rsidRDefault="006F4292" w:rsidP="007110C0">
      <w:pPr>
        <w:ind w:left="6480" w:firstLine="720"/>
        <w:jc w:val="both"/>
        <w:rPr>
          <w:rFonts w:ascii="Calibri" w:hAnsi="Calibri"/>
          <w:b/>
          <w:color w:val="000000"/>
          <w:sz w:val="22"/>
          <w:szCs w:val="22"/>
        </w:rPr>
      </w:pPr>
      <w:r>
        <w:rPr>
          <w:rFonts w:ascii="Calibri" w:hAnsi="Calibri"/>
          <w:b/>
          <w:color w:val="000000"/>
          <w:sz w:val="22"/>
          <w:szCs w:val="22"/>
        </w:rPr>
        <w:t xml:space="preserve">                     </w:t>
      </w:r>
      <w:r w:rsidR="007110C0" w:rsidRPr="00E530E7">
        <w:rPr>
          <w:rFonts w:ascii="Calibri" w:hAnsi="Calibri"/>
          <w:b/>
          <w:color w:val="000000"/>
          <w:sz w:val="22"/>
          <w:szCs w:val="22"/>
        </w:rPr>
        <w:t>taxa lei/m</w:t>
      </w:r>
      <w:r w:rsidR="007110C0" w:rsidRPr="00E530E7">
        <w:rPr>
          <w:rFonts w:ascii="Calibri" w:hAnsi="Calibri"/>
          <w:b/>
          <w:color w:val="000000"/>
          <w:sz w:val="22"/>
          <w:szCs w:val="22"/>
          <w:vertAlign w:val="superscript"/>
        </w:rPr>
        <w:t>2</w:t>
      </w:r>
      <w:r w:rsidR="007110C0" w:rsidRPr="00E530E7">
        <w:rPr>
          <w:rFonts w:ascii="Calibri" w:hAnsi="Calibri"/>
          <w:b/>
          <w:color w:val="000000"/>
          <w:sz w:val="22"/>
          <w:szCs w:val="22"/>
        </w:rPr>
        <w:t>/zi</w:t>
      </w:r>
    </w:p>
    <w:tbl>
      <w:tblPr>
        <w:tblW w:w="10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299"/>
        <w:gridCol w:w="1551"/>
        <w:gridCol w:w="851"/>
        <w:gridCol w:w="851"/>
        <w:gridCol w:w="236"/>
      </w:tblGrid>
      <w:tr w:rsidR="005672A4" w:rsidRPr="00E530E7" w14:paraId="5C35E7CB" w14:textId="77777777" w:rsidTr="00BF07E4">
        <w:trPr>
          <w:cantSplit/>
          <w:trHeight w:val="287"/>
        </w:trPr>
        <w:tc>
          <w:tcPr>
            <w:tcW w:w="1080" w:type="dxa"/>
            <w:vAlign w:val="center"/>
          </w:tcPr>
          <w:p w14:paraId="5CEE39FE"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Nr crt</w:t>
            </w:r>
          </w:p>
        </w:tc>
        <w:tc>
          <w:tcPr>
            <w:tcW w:w="6299" w:type="dxa"/>
            <w:vAlign w:val="center"/>
          </w:tcPr>
          <w:p w14:paraId="3A33A1E3" w14:textId="77777777" w:rsidR="005672A4" w:rsidRPr="00E530E7" w:rsidRDefault="005672A4" w:rsidP="005672A4">
            <w:pPr>
              <w:jc w:val="both"/>
              <w:rPr>
                <w:rFonts w:ascii="Calibri" w:hAnsi="Calibri"/>
                <w:b/>
                <w:color w:val="000000"/>
                <w:sz w:val="22"/>
                <w:szCs w:val="22"/>
              </w:rPr>
            </w:pPr>
            <w:r w:rsidRPr="00E530E7">
              <w:rPr>
                <w:rFonts w:ascii="Calibri" w:hAnsi="Calibri"/>
                <w:b/>
                <w:color w:val="000000"/>
                <w:sz w:val="22"/>
                <w:szCs w:val="22"/>
              </w:rPr>
              <w:t>ACTIVITATEA</w:t>
            </w:r>
          </w:p>
        </w:tc>
        <w:tc>
          <w:tcPr>
            <w:tcW w:w="1551" w:type="dxa"/>
            <w:vAlign w:val="center"/>
          </w:tcPr>
          <w:p w14:paraId="69D6486B" w14:textId="228616F1"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156143">
              <w:rPr>
                <w:rFonts w:ascii="Calibri" w:hAnsi="Calibri"/>
                <w:b/>
                <w:color w:val="000000"/>
                <w:sz w:val="22"/>
                <w:szCs w:val="22"/>
              </w:rPr>
              <w:t>5</w:t>
            </w:r>
          </w:p>
        </w:tc>
        <w:tc>
          <w:tcPr>
            <w:tcW w:w="851" w:type="dxa"/>
            <w:vAlign w:val="center"/>
          </w:tcPr>
          <w:p w14:paraId="5CA53199" w14:textId="3ED38B86" w:rsidR="005672A4" w:rsidRPr="00E530E7" w:rsidRDefault="005672A4" w:rsidP="005672A4">
            <w:pPr>
              <w:jc w:val="both"/>
              <w:rPr>
                <w:rFonts w:ascii="Calibri" w:hAnsi="Calibri"/>
                <w:b/>
                <w:color w:val="000000"/>
                <w:sz w:val="22"/>
                <w:szCs w:val="22"/>
              </w:rPr>
            </w:pPr>
            <w:r>
              <w:rPr>
                <w:rFonts w:ascii="Calibri" w:hAnsi="Calibri"/>
                <w:b/>
                <w:color w:val="000000"/>
                <w:sz w:val="22"/>
                <w:szCs w:val="22"/>
              </w:rPr>
              <w:t>202</w:t>
            </w:r>
            <w:r w:rsidR="00156143">
              <w:rPr>
                <w:rFonts w:ascii="Calibri" w:hAnsi="Calibri"/>
                <w:b/>
                <w:color w:val="000000"/>
                <w:sz w:val="22"/>
                <w:szCs w:val="22"/>
              </w:rPr>
              <w:t>6</w:t>
            </w:r>
          </w:p>
        </w:tc>
        <w:tc>
          <w:tcPr>
            <w:tcW w:w="851" w:type="dxa"/>
            <w:vAlign w:val="center"/>
          </w:tcPr>
          <w:p w14:paraId="486C96AB" w14:textId="11A387A9" w:rsidR="005672A4" w:rsidRDefault="005672A4" w:rsidP="005672A4">
            <w:pPr>
              <w:jc w:val="both"/>
              <w:rPr>
                <w:rFonts w:ascii="Calibri" w:hAnsi="Calibri"/>
                <w:b/>
                <w:color w:val="000000"/>
                <w:sz w:val="20"/>
                <w:szCs w:val="20"/>
              </w:rPr>
            </w:pPr>
            <w:r w:rsidRPr="0013760D">
              <w:rPr>
                <w:rFonts w:ascii="Calibri" w:hAnsi="Calibri"/>
                <w:b/>
                <w:color w:val="000000"/>
                <w:sz w:val="20"/>
                <w:szCs w:val="20"/>
              </w:rPr>
              <w:t>Indice modif. 202</w:t>
            </w:r>
            <w:r w:rsidR="00156143">
              <w:rPr>
                <w:rFonts w:ascii="Calibri" w:hAnsi="Calibri"/>
                <w:b/>
                <w:color w:val="000000"/>
                <w:sz w:val="20"/>
                <w:szCs w:val="20"/>
              </w:rPr>
              <w:t>6</w:t>
            </w:r>
            <w:r w:rsidRPr="0013760D">
              <w:rPr>
                <w:rFonts w:ascii="Calibri" w:hAnsi="Calibri"/>
                <w:b/>
                <w:color w:val="000000"/>
                <w:sz w:val="20"/>
                <w:szCs w:val="20"/>
              </w:rPr>
              <w:t>/</w:t>
            </w:r>
          </w:p>
          <w:p w14:paraId="08DD0108" w14:textId="6D5C425E" w:rsidR="005672A4" w:rsidRPr="0013760D" w:rsidRDefault="005672A4" w:rsidP="005672A4">
            <w:pPr>
              <w:jc w:val="both"/>
              <w:rPr>
                <w:rFonts w:ascii="Calibri" w:hAnsi="Calibri"/>
                <w:b/>
                <w:color w:val="000000"/>
                <w:sz w:val="20"/>
                <w:szCs w:val="20"/>
              </w:rPr>
            </w:pPr>
            <w:r w:rsidRPr="0013760D">
              <w:rPr>
                <w:rFonts w:ascii="Calibri" w:hAnsi="Calibri"/>
                <w:b/>
                <w:color w:val="000000"/>
                <w:sz w:val="20"/>
                <w:szCs w:val="20"/>
              </w:rPr>
              <w:t>202</w:t>
            </w:r>
            <w:r w:rsidR="00156143">
              <w:rPr>
                <w:rFonts w:ascii="Calibri" w:hAnsi="Calibri"/>
                <w:b/>
                <w:color w:val="000000"/>
                <w:sz w:val="20"/>
                <w:szCs w:val="20"/>
              </w:rPr>
              <w:t>5</w:t>
            </w:r>
          </w:p>
        </w:tc>
        <w:tc>
          <w:tcPr>
            <w:tcW w:w="236" w:type="dxa"/>
            <w:vMerge w:val="restart"/>
            <w:tcBorders>
              <w:top w:val="nil"/>
              <w:right w:val="nil"/>
            </w:tcBorders>
            <w:vAlign w:val="center"/>
          </w:tcPr>
          <w:p w14:paraId="217D3A65" w14:textId="77777777" w:rsidR="005672A4" w:rsidRPr="00E530E7" w:rsidRDefault="005672A4" w:rsidP="005672A4">
            <w:pPr>
              <w:jc w:val="both"/>
              <w:rPr>
                <w:rFonts w:ascii="Calibri" w:hAnsi="Calibri"/>
                <w:b/>
                <w:color w:val="000000"/>
                <w:sz w:val="22"/>
                <w:szCs w:val="22"/>
              </w:rPr>
            </w:pPr>
          </w:p>
        </w:tc>
      </w:tr>
      <w:tr w:rsidR="00156143" w:rsidRPr="00E530E7" w14:paraId="117F6D86" w14:textId="77777777" w:rsidTr="00BF07E4">
        <w:trPr>
          <w:cantSplit/>
          <w:trHeight w:val="260"/>
        </w:trPr>
        <w:tc>
          <w:tcPr>
            <w:tcW w:w="1080" w:type="dxa"/>
            <w:vAlign w:val="center"/>
          </w:tcPr>
          <w:p w14:paraId="1B0A2BF1" w14:textId="77777777" w:rsidR="00156143" w:rsidRPr="00E530E7" w:rsidRDefault="00156143" w:rsidP="00156143">
            <w:pPr>
              <w:jc w:val="both"/>
              <w:rPr>
                <w:rFonts w:ascii="Calibri" w:hAnsi="Calibri"/>
                <w:b/>
                <w:color w:val="000000"/>
                <w:sz w:val="22"/>
                <w:szCs w:val="22"/>
                <w:lang w:val="it-IT"/>
              </w:rPr>
            </w:pPr>
            <w:r w:rsidRPr="00E530E7">
              <w:rPr>
                <w:rFonts w:ascii="Calibri" w:hAnsi="Calibri"/>
                <w:b/>
                <w:color w:val="000000"/>
                <w:sz w:val="22"/>
                <w:szCs w:val="22"/>
                <w:lang w:val="it-IT"/>
              </w:rPr>
              <w:t>1.</w:t>
            </w:r>
          </w:p>
        </w:tc>
        <w:tc>
          <w:tcPr>
            <w:tcW w:w="6299" w:type="dxa"/>
            <w:vAlign w:val="center"/>
          </w:tcPr>
          <w:p w14:paraId="7044842E"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de carte, presa, vederi</w:t>
            </w:r>
          </w:p>
        </w:tc>
        <w:tc>
          <w:tcPr>
            <w:tcW w:w="1551" w:type="dxa"/>
            <w:vAlign w:val="center"/>
          </w:tcPr>
          <w:p w14:paraId="0F8FCB6E" w14:textId="4E91424D"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1,07</w:t>
            </w:r>
          </w:p>
        </w:tc>
        <w:tc>
          <w:tcPr>
            <w:tcW w:w="851" w:type="dxa"/>
            <w:vAlign w:val="center"/>
          </w:tcPr>
          <w:p w14:paraId="1A7BF209" w14:textId="5F2DB983"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w:t>
            </w:r>
            <w:r w:rsidR="00141645">
              <w:rPr>
                <w:rFonts w:ascii="Calibri" w:hAnsi="Calibri"/>
                <w:b/>
                <w:color w:val="000000"/>
                <w:sz w:val="22"/>
                <w:szCs w:val="22"/>
              </w:rPr>
              <w:t>3</w:t>
            </w:r>
          </w:p>
        </w:tc>
        <w:tc>
          <w:tcPr>
            <w:tcW w:w="851" w:type="dxa"/>
            <w:vAlign w:val="center"/>
          </w:tcPr>
          <w:p w14:paraId="20010A27" w14:textId="73091166"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1,056</w:t>
            </w:r>
          </w:p>
        </w:tc>
        <w:tc>
          <w:tcPr>
            <w:tcW w:w="236" w:type="dxa"/>
            <w:vMerge/>
            <w:tcBorders>
              <w:right w:val="nil"/>
            </w:tcBorders>
            <w:vAlign w:val="center"/>
          </w:tcPr>
          <w:p w14:paraId="62EF4D90" w14:textId="77777777" w:rsidR="00156143" w:rsidRPr="00E530E7" w:rsidRDefault="00156143" w:rsidP="00156143">
            <w:pPr>
              <w:jc w:val="both"/>
              <w:rPr>
                <w:rFonts w:ascii="Calibri" w:hAnsi="Calibri"/>
                <w:b/>
                <w:color w:val="000000"/>
                <w:sz w:val="22"/>
                <w:szCs w:val="22"/>
              </w:rPr>
            </w:pPr>
          </w:p>
        </w:tc>
      </w:tr>
      <w:tr w:rsidR="00156143" w:rsidRPr="00E530E7" w14:paraId="5C396745" w14:textId="77777777" w:rsidTr="00C06501">
        <w:trPr>
          <w:cantSplit/>
        </w:trPr>
        <w:tc>
          <w:tcPr>
            <w:tcW w:w="1080" w:type="dxa"/>
            <w:vAlign w:val="center"/>
          </w:tcPr>
          <w:p w14:paraId="609969D8" w14:textId="77777777" w:rsidR="00156143" w:rsidRPr="00E530E7" w:rsidRDefault="00156143" w:rsidP="00156143">
            <w:pPr>
              <w:jc w:val="both"/>
              <w:rPr>
                <w:rFonts w:ascii="Calibri" w:hAnsi="Calibri"/>
                <w:b/>
                <w:color w:val="000000"/>
                <w:sz w:val="22"/>
                <w:szCs w:val="22"/>
                <w:lang w:val="it-IT"/>
              </w:rPr>
            </w:pPr>
            <w:r w:rsidRPr="00E530E7">
              <w:rPr>
                <w:rFonts w:ascii="Calibri" w:hAnsi="Calibri"/>
                <w:b/>
                <w:color w:val="000000"/>
                <w:sz w:val="22"/>
                <w:szCs w:val="22"/>
                <w:lang w:val="it-IT"/>
              </w:rPr>
              <w:t>2.</w:t>
            </w:r>
          </w:p>
        </w:tc>
        <w:tc>
          <w:tcPr>
            <w:tcW w:w="6299" w:type="dxa"/>
            <w:vAlign w:val="center"/>
          </w:tcPr>
          <w:p w14:paraId="787E7E33"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loz in plic si alte jocuri de noroc</w:t>
            </w:r>
          </w:p>
        </w:tc>
        <w:tc>
          <w:tcPr>
            <w:tcW w:w="1551" w:type="dxa"/>
            <w:vAlign w:val="center"/>
          </w:tcPr>
          <w:p w14:paraId="27BC5899" w14:textId="3DB763C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4,25</w:t>
            </w:r>
          </w:p>
        </w:tc>
        <w:tc>
          <w:tcPr>
            <w:tcW w:w="851" w:type="dxa"/>
            <w:vAlign w:val="center"/>
          </w:tcPr>
          <w:p w14:paraId="7F9FB8F9" w14:textId="509F526A"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4,49</w:t>
            </w:r>
          </w:p>
        </w:tc>
        <w:tc>
          <w:tcPr>
            <w:tcW w:w="851" w:type="dxa"/>
          </w:tcPr>
          <w:p w14:paraId="2D882F08" w14:textId="033B20CB" w:rsidR="00156143" w:rsidRDefault="00156143" w:rsidP="00156143">
            <w:r w:rsidRPr="002125F6">
              <w:rPr>
                <w:rFonts w:ascii="Calibri" w:hAnsi="Calibri"/>
                <w:b/>
                <w:color w:val="000000"/>
                <w:sz w:val="22"/>
                <w:szCs w:val="22"/>
              </w:rPr>
              <w:t>1,056</w:t>
            </w:r>
          </w:p>
        </w:tc>
        <w:tc>
          <w:tcPr>
            <w:tcW w:w="236" w:type="dxa"/>
            <w:vMerge/>
            <w:tcBorders>
              <w:right w:val="nil"/>
            </w:tcBorders>
          </w:tcPr>
          <w:p w14:paraId="5C810212" w14:textId="77777777" w:rsidR="00156143" w:rsidRPr="00E530E7" w:rsidRDefault="00156143" w:rsidP="00156143">
            <w:pPr>
              <w:jc w:val="both"/>
              <w:rPr>
                <w:rFonts w:ascii="Calibri" w:hAnsi="Calibri"/>
                <w:b/>
                <w:color w:val="000000"/>
                <w:sz w:val="22"/>
                <w:szCs w:val="22"/>
              </w:rPr>
            </w:pPr>
          </w:p>
        </w:tc>
      </w:tr>
      <w:tr w:rsidR="00156143" w:rsidRPr="00E530E7" w14:paraId="08BC6B9C" w14:textId="77777777" w:rsidTr="00C06501">
        <w:trPr>
          <w:cantSplit/>
        </w:trPr>
        <w:tc>
          <w:tcPr>
            <w:tcW w:w="1080" w:type="dxa"/>
            <w:vAlign w:val="center"/>
          </w:tcPr>
          <w:p w14:paraId="213BB023" w14:textId="77777777" w:rsidR="00156143" w:rsidRPr="00E530E7" w:rsidRDefault="00156143" w:rsidP="00156143">
            <w:pPr>
              <w:pStyle w:val="Antet"/>
              <w:spacing w:before="120" w:after="120"/>
              <w:jc w:val="both"/>
              <w:rPr>
                <w:rFonts w:ascii="Calibri" w:hAnsi="Calibri"/>
                <w:b/>
                <w:color w:val="000000"/>
                <w:sz w:val="22"/>
                <w:szCs w:val="22"/>
                <w:lang w:val="it-IT"/>
              </w:rPr>
            </w:pPr>
            <w:r w:rsidRPr="00E530E7">
              <w:rPr>
                <w:rFonts w:ascii="Calibri" w:hAnsi="Calibri"/>
                <w:b/>
                <w:color w:val="000000"/>
                <w:sz w:val="22"/>
                <w:szCs w:val="22"/>
                <w:lang w:val="it-IT"/>
              </w:rPr>
              <w:t>3.</w:t>
            </w:r>
          </w:p>
        </w:tc>
        <w:tc>
          <w:tcPr>
            <w:tcW w:w="6299" w:type="dxa"/>
            <w:vAlign w:val="center"/>
          </w:tcPr>
          <w:p w14:paraId="09E1020A"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produse de artizanat, pictura si altele asemenea</w:t>
            </w:r>
          </w:p>
        </w:tc>
        <w:tc>
          <w:tcPr>
            <w:tcW w:w="1551" w:type="dxa"/>
            <w:vAlign w:val="center"/>
          </w:tcPr>
          <w:p w14:paraId="1817EC83" w14:textId="04E0848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0,72</w:t>
            </w:r>
          </w:p>
        </w:tc>
        <w:tc>
          <w:tcPr>
            <w:tcW w:w="851" w:type="dxa"/>
            <w:vAlign w:val="center"/>
          </w:tcPr>
          <w:p w14:paraId="68D91DE0" w14:textId="4FD769D4"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0,76</w:t>
            </w:r>
          </w:p>
        </w:tc>
        <w:tc>
          <w:tcPr>
            <w:tcW w:w="851" w:type="dxa"/>
          </w:tcPr>
          <w:p w14:paraId="6C5C14BB" w14:textId="72D8632F" w:rsidR="00156143" w:rsidRDefault="00156143" w:rsidP="00156143">
            <w:r w:rsidRPr="002125F6">
              <w:rPr>
                <w:rFonts w:ascii="Calibri" w:hAnsi="Calibri"/>
                <w:b/>
                <w:color w:val="000000"/>
                <w:sz w:val="22"/>
                <w:szCs w:val="22"/>
              </w:rPr>
              <w:t>1,056</w:t>
            </w:r>
          </w:p>
        </w:tc>
        <w:tc>
          <w:tcPr>
            <w:tcW w:w="236" w:type="dxa"/>
            <w:vMerge/>
            <w:tcBorders>
              <w:right w:val="nil"/>
            </w:tcBorders>
          </w:tcPr>
          <w:p w14:paraId="23943B87" w14:textId="77777777" w:rsidR="00156143" w:rsidRPr="00E530E7" w:rsidRDefault="00156143" w:rsidP="00156143">
            <w:pPr>
              <w:jc w:val="both"/>
              <w:rPr>
                <w:rFonts w:ascii="Calibri" w:hAnsi="Calibri"/>
                <w:b/>
                <w:color w:val="000000"/>
                <w:sz w:val="22"/>
                <w:szCs w:val="22"/>
              </w:rPr>
            </w:pPr>
          </w:p>
        </w:tc>
      </w:tr>
      <w:tr w:rsidR="00156143" w:rsidRPr="00E530E7" w14:paraId="6142E1DC"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F78F0AD" w14:textId="77777777" w:rsidR="00156143" w:rsidRPr="00E530E7" w:rsidRDefault="00156143" w:rsidP="00156143">
            <w:pPr>
              <w:pStyle w:val="Indentcorptext2"/>
              <w:spacing w:before="120"/>
              <w:jc w:val="both"/>
              <w:rPr>
                <w:rFonts w:ascii="Calibri" w:hAnsi="Calibri"/>
                <w:b/>
                <w:color w:val="000000"/>
                <w:sz w:val="22"/>
                <w:szCs w:val="22"/>
                <w:lang w:val="it-IT"/>
              </w:rPr>
            </w:pPr>
            <w:r w:rsidRPr="00E530E7">
              <w:rPr>
                <w:rFonts w:ascii="Calibri" w:hAnsi="Calibri"/>
                <w:b/>
                <w:color w:val="000000"/>
                <w:sz w:val="22"/>
                <w:szCs w:val="22"/>
                <w:lang w:val="it-IT"/>
              </w:rPr>
              <w:t>4.</w:t>
            </w:r>
          </w:p>
        </w:tc>
        <w:tc>
          <w:tcPr>
            <w:tcW w:w="6299" w:type="dxa"/>
            <w:tcBorders>
              <w:top w:val="single" w:sz="4" w:space="0" w:color="auto"/>
              <w:left w:val="single" w:sz="4" w:space="0" w:color="auto"/>
              <w:bottom w:val="single" w:sz="4" w:space="0" w:color="auto"/>
              <w:right w:val="single" w:sz="4" w:space="0" w:color="auto"/>
            </w:tcBorders>
            <w:vAlign w:val="center"/>
          </w:tcPr>
          <w:p w14:paraId="1DB5EEBF"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de casete audio, video si CD-uri</w:t>
            </w:r>
          </w:p>
        </w:tc>
        <w:tc>
          <w:tcPr>
            <w:tcW w:w="1551" w:type="dxa"/>
            <w:tcBorders>
              <w:top w:val="single" w:sz="4" w:space="0" w:color="auto"/>
              <w:left w:val="single" w:sz="4" w:space="0" w:color="auto"/>
              <w:bottom w:val="single" w:sz="4" w:space="0" w:color="auto"/>
            </w:tcBorders>
            <w:vAlign w:val="center"/>
          </w:tcPr>
          <w:p w14:paraId="6794DD51" w14:textId="5F0385CA"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11,89</w:t>
            </w:r>
          </w:p>
        </w:tc>
        <w:tc>
          <w:tcPr>
            <w:tcW w:w="851" w:type="dxa"/>
            <w:tcBorders>
              <w:top w:val="single" w:sz="4" w:space="0" w:color="auto"/>
              <w:left w:val="single" w:sz="4" w:space="0" w:color="auto"/>
              <w:bottom w:val="single" w:sz="4" w:space="0" w:color="auto"/>
            </w:tcBorders>
            <w:vAlign w:val="center"/>
          </w:tcPr>
          <w:p w14:paraId="54FB54A6" w14:textId="16FE860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12,5</w:t>
            </w:r>
            <w:r w:rsidR="000D42A7">
              <w:rPr>
                <w:rFonts w:ascii="Calibri" w:hAnsi="Calibri"/>
                <w:b/>
                <w:color w:val="000000"/>
                <w:sz w:val="22"/>
                <w:szCs w:val="22"/>
              </w:rPr>
              <w:t>6</w:t>
            </w:r>
          </w:p>
        </w:tc>
        <w:tc>
          <w:tcPr>
            <w:tcW w:w="851" w:type="dxa"/>
            <w:tcBorders>
              <w:top w:val="single" w:sz="4" w:space="0" w:color="auto"/>
              <w:left w:val="single" w:sz="4" w:space="0" w:color="auto"/>
              <w:bottom w:val="single" w:sz="4" w:space="0" w:color="auto"/>
            </w:tcBorders>
          </w:tcPr>
          <w:p w14:paraId="48EB578B" w14:textId="35F8445D" w:rsidR="00156143" w:rsidRDefault="00156143" w:rsidP="00156143">
            <w:r w:rsidRPr="002125F6">
              <w:rPr>
                <w:rFonts w:ascii="Calibri" w:hAnsi="Calibri"/>
                <w:b/>
                <w:color w:val="000000"/>
                <w:sz w:val="22"/>
                <w:szCs w:val="22"/>
              </w:rPr>
              <w:t>1,056</w:t>
            </w:r>
          </w:p>
        </w:tc>
        <w:tc>
          <w:tcPr>
            <w:tcW w:w="236" w:type="dxa"/>
            <w:vMerge/>
            <w:tcBorders>
              <w:right w:val="nil"/>
            </w:tcBorders>
          </w:tcPr>
          <w:p w14:paraId="078A5747" w14:textId="77777777" w:rsidR="00156143" w:rsidRPr="00E530E7" w:rsidRDefault="00156143" w:rsidP="00156143">
            <w:pPr>
              <w:jc w:val="both"/>
              <w:rPr>
                <w:rFonts w:ascii="Calibri" w:hAnsi="Calibri"/>
                <w:b/>
                <w:color w:val="000000"/>
                <w:sz w:val="22"/>
                <w:szCs w:val="22"/>
              </w:rPr>
            </w:pPr>
          </w:p>
        </w:tc>
      </w:tr>
      <w:tr w:rsidR="00156143" w:rsidRPr="00E530E7" w14:paraId="764869E7"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DDF8F0F" w14:textId="77777777" w:rsidR="00156143" w:rsidRPr="00E530E7" w:rsidRDefault="00156143" w:rsidP="00156143">
            <w:pPr>
              <w:pStyle w:val="Indentcorptext2"/>
              <w:spacing w:before="120"/>
              <w:jc w:val="both"/>
              <w:rPr>
                <w:rFonts w:ascii="Calibri" w:hAnsi="Calibri"/>
                <w:b/>
                <w:color w:val="000000"/>
                <w:sz w:val="22"/>
                <w:szCs w:val="22"/>
                <w:lang w:val="it-IT"/>
              </w:rPr>
            </w:pPr>
            <w:r w:rsidRPr="00E530E7">
              <w:rPr>
                <w:rFonts w:ascii="Calibri" w:hAnsi="Calibri"/>
                <w:b/>
                <w:color w:val="000000"/>
                <w:sz w:val="22"/>
                <w:szCs w:val="22"/>
                <w:lang w:val="it-IT"/>
              </w:rPr>
              <w:t>5.</w:t>
            </w:r>
          </w:p>
        </w:tc>
        <w:tc>
          <w:tcPr>
            <w:tcW w:w="6299" w:type="dxa"/>
            <w:tcBorders>
              <w:top w:val="single" w:sz="4" w:space="0" w:color="auto"/>
              <w:left w:val="single" w:sz="4" w:space="0" w:color="auto"/>
              <w:bottom w:val="single" w:sz="4" w:space="0" w:color="auto"/>
              <w:right w:val="single" w:sz="4" w:space="0" w:color="auto"/>
            </w:tcBorders>
            <w:vAlign w:val="center"/>
          </w:tcPr>
          <w:p w14:paraId="64801FFE"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 xml:space="preserve">Comercializare flori </w:t>
            </w:r>
          </w:p>
        </w:tc>
        <w:tc>
          <w:tcPr>
            <w:tcW w:w="1551" w:type="dxa"/>
            <w:tcBorders>
              <w:top w:val="single" w:sz="4" w:space="0" w:color="auto"/>
              <w:left w:val="single" w:sz="4" w:space="0" w:color="auto"/>
              <w:bottom w:val="single" w:sz="4" w:space="0" w:color="auto"/>
            </w:tcBorders>
            <w:vAlign w:val="center"/>
          </w:tcPr>
          <w:p w14:paraId="2258428B" w14:textId="4EF1E502"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2,64</w:t>
            </w:r>
          </w:p>
        </w:tc>
        <w:tc>
          <w:tcPr>
            <w:tcW w:w="851" w:type="dxa"/>
            <w:tcBorders>
              <w:top w:val="single" w:sz="4" w:space="0" w:color="auto"/>
              <w:left w:val="single" w:sz="4" w:space="0" w:color="auto"/>
              <w:bottom w:val="single" w:sz="4" w:space="0" w:color="auto"/>
            </w:tcBorders>
            <w:vAlign w:val="center"/>
          </w:tcPr>
          <w:p w14:paraId="2EFD9E39" w14:textId="4D144D3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2,7</w:t>
            </w:r>
            <w:r w:rsidR="00141645">
              <w:rPr>
                <w:rFonts w:ascii="Calibri" w:hAnsi="Calibri"/>
                <w:b/>
                <w:color w:val="000000"/>
                <w:sz w:val="22"/>
                <w:szCs w:val="22"/>
              </w:rPr>
              <w:t>9</w:t>
            </w:r>
          </w:p>
        </w:tc>
        <w:tc>
          <w:tcPr>
            <w:tcW w:w="851" w:type="dxa"/>
            <w:tcBorders>
              <w:top w:val="single" w:sz="4" w:space="0" w:color="auto"/>
              <w:left w:val="single" w:sz="4" w:space="0" w:color="auto"/>
              <w:bottom w:val="single" w:sz="4" w:space="0" w:color="auto"/>
            </w:tcBorders>
          </w:tcPr>
          <w:p w14:paraId="52ABAE5F" w14:textId="53E2B447" w:rsidR="00156143" w:rsidRDefault="00156143" w:rsidP="00156143">
            <w:r w:rsidRPr="002125F6">
              <w:rPr>
                <w:rFonts w:ascii="Calibri" w:hAnsi="Calibri"/>
                <w:b/>
                <w:color w:val="000000"/>
                <w:sz w:val="22"/>
                <w:szCs w:val="22"/>
              </w:rPr>
              <w:t>1,056</w:t>
            </w:r>
          </w:p>
        </w:tc>
        <w:tc>
          <w:tcPr>
            <w:tcW w:w="236" w:type="dxa"/>
            <w:vMerge/>
            <w:tcBorders>
              <w:right w:val="nil"/>
            </w:tcBorders>
          </w:tcPr>
          <w:p w14:paraId="1F4D5F29" w14:textId="77777777" w:rsidR="00156143" w:rsidRPr="00E530E7" w:rsidRDefault="00156143" w:rsidP="00156143">
            <w:pPr>
              <w:jc w:val="both"/>
              <w:rPr>
                <w:rFonts w:ascii="Calibri" w:hAnsi="Calibri"/>
                <w:b/>
                <w:color w:val="000000"/>
                <w:sz w:val="22"/>
                <w:szCs w:val="22"/>
              </w:rPr>
            </w:pPr>
          </w:p>
        </w:tc>
      </w:tr>
      <w:tr w:rsidR="00156143" w:rsidRPr="00E530E7" w14:paraId="18B9722D"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313C418" w14:textId="77777777" w:rsidR="00156143" w:rsidRPr="00E530E7" w:rsidRDefault="00156143" w:rsidP="00156143">
            <w:pPr>
              <w:pStyle w:val="Indentcorptext2"/>
              <w:spacing w:before="120"/>
              <w:jc w:val="both"/>
              <w:rPr>
                <w:rFonts w:ascii="Calibri" w:hAnsi="Calibri"/>
                <w:b/>
                <w:color w:val="000000"/>
                <w:sz w:val="22"/>
                <w:szCs w:val="22"/>
                <w:lang w:val="it-IT"/>
              </w:rPr>
            </w:pPr>
            <w:r w:rsidRPr="00E530E7">
              <w:rPr>
                <w:rFonts w:ascii="Calibri" w:hAnsi="Calibri"/>
                <w:b/>
                <w:color w:val="000000"/>
                <w:sz w:val="22"/>
                <w:szCs w:val="22"/>
                <w:lang w:val="it-IT"/>
              </w:rPr>
              <w:t>6.</w:t>
            </w:r>
          </w:p>
        </w:tc>
        <w:tc>
          <w:tcPr>
            <w:tcW w:w="6299" w:type="dxa"/>
            <w:tcBorders>
              <w:top w:val="single" w:sz="4" w:space="0" w:color="auto"/>
              <w:left w:val="single" w:sz="4" w:space="0" w:color="auto"/>
              <w:bottom w:val="single" w:sz="4" w:space="0" w:color="auto"/>
              <w:right w:val="single" w:sz="4" w:space="0" w:color="auto"/>
            </w:tcBorders>
            <w:vAlign w:val="center"/>
          </w:tcPr>
          <w:p w14:paraId="3856AC41"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legume-fructe</w:t>
            </w:r>
          </w:p>
        </w:tc>
        <w:tc>
          <w:tcPr>
            <w:tcW w:w="1551" w:type="dxa"/>
            <w:tcBorders>
              <w:top w:val="single" w:sz="4" w:space="0" w:color="auto"/>
              <w:left w:val="single" w:sz="4" w:space="0" w:color="auto"/>
              <w:bottom w:val="single" w:sz="4" w:space="0" w:color="auto"/>
            </w:tcBorders>
            <w:vAlign w:val="center"/>
          </w:tcPr>
          <w:p w14:paraId="701B03CA" w14:textId="4EC4D04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5,28</w:t>
            </w:r>
          </w:p>
        </w:tc>
        <w:tc>
          <w:tcPr>
            <w:tcW w:w="851" w:type="dxa"/>
            <w:tcBorders>
              <w:top w:val="single" w:sz="4" w:space="0" w:color="auto"/>
              <w:left w:val="single" w:sz="4" w:space="0" w:color="auto"/>
              <w:bottom w:val="single" w:sz="4" w:space="0" w:color="auto"/>
            </w:tcBorders>
            <w:vAlign w:val="center"/>
          </w:tcPr>
          <w:p w14:paraId="576D55D7" w14:textId="3212D341"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5,57</w:t>
            </w:r>
          </w:p>
        </w:tc>
        <w:tc>
          <w:tcPr>
            <w:tcW w:w="851" w:type="dxa"/>
            <w:tcBorders>
              <w:top w:val="single" w:sz="4" w:space="0" w:color="auto"/>
              <w:left w:val="single" w:sz="4" w:space="0" w:color="auto"/>
              <w:bottom w:val="single" w:sz="4" w:space="0" w:color="auto"/>
            </w:tcBorders>
          </w:tcPr>
          <w:p w14:paraId="188303E2" w14:textId="7A54F088" w:rsidR="00156143" w:rsidRDefault="00156143" w:rsidP="00156143">
            <w:r w:rsidRPr="002125F6">
              <w:rPr>
                <w:rFonts w:ascii="Calibri" w:hAnsi="Calibri"/>
                <w:b/>
                <w:color w:val="000000"/>
                <w:sz w:val="22"/>
                <w:szCs w:val="22"/>
              </w:rPr>
              <w:t>1,056</w:t>
            </w:r>
          </w:p>
        </w:tc>
        <w:tc>
          <w:tcPr>
            <w:tcW w:w="236" w:type="dxa"/>
            <w:vMerge/>
            <w:tcBorders>
              <w:right w:val="nil"/>
            </w:tcBorders>
          </w:tcPr>
          <w:p w14:paraId="7538A25B" w14:textId="77777777" w:rsidR="00156143" w:rsidRPr="00E530E7" w:rsidRDefault="00156143" w:rsidP="00156143">
            <w:pPr>
              <w:jc w:val="both"/>
              <w:rPr>
                <w:rFonts w:ascii="Calibri" w:hAnsi="Calibri"/>
                <w:b/>
                <w:color w:val="000000"/>
                <w:sz w:val="22"/>
                <w:szCs w:val="22"/>
              </w:rPr>
            </w:pPr>
          </w:p>
        </w:tc>
      </w:tr>
      <w:tr w:rsidR="00156143" w:rsidRPr="00E530E7" w14:paraId="1153E871"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D5DD83B" w14:textId="77777777" w:rsidR="00156143" w:rsidRPr="00E530E7" w:rsidRDefault="00156143" w:rsidP="00156143">
            <w:pPr>
              <w:pStyle w:val="Indentcorptex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7.</w:t>
            </w:r>
          </w:p>
        </w:tc>
        <w:tc>
          <w:tcPr>
            <w:tcW w:w="6299" w:type="dxa"/>
            <w:tcBorders>
              <w:top w:val="single" w:sz="4" w:space="0" w:color="auto"/>
              <w:left w:val="single" w:sz="4" w:space="0" w:color="auto"/>
              <w:bottom w:val="single" w:sz="4" w:space="0" w:color="auto"/>
              <w:right w:val="single" w:sz="4" w:space="0" w:color="auto"/>
            </w:tcBorders>
            <w:vAlign w:val="center"/>
          </w:tcPr>
          <w:p w14:paraId="343D0588"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tiparituri si alte articole, obiecte cu specific religios</w:t>
            </w:r>
          </w:p>
        </w:tc>
        <w:tc>
          <w:tcPr>
            <w:tcW w:w="1551" w:type="dxa"/>
            <w:tcBorders>
              <w:top w:val="single" w:sz="4" w:space="0" w:color="auto"/>
              <w:left w:val="single" w:sz="4" w:space="0" w:color="auto"/>
              <w:bottom w:val="single" w:sz="4" w:space="0" w:color="auto"/>
            </w:tcBorders>
            <w:vAlign w:val="center"/>
          </w:tcPr>
          <w:p w14:paraId="240A11CB" w14:textId="3C209B71"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0,66</w:t>
            </w:r>
          </w:p>
        </w:tc>
        <w:tc>
          <w:tcPr>
            <w:tcW w:w="851" w:type="dxa"/>
            <w:tcBorders>
              <w:top w:val="single" w:sz="4" w:space="0" w:color="auto"/>
              <w:left w:val="single" w:sz="4" w:space="0" w:color="auto"/>
              <w:bottom w:val="single" w:sz="4" w:space="0" w:color="auto"/>
            </w:tcBorders>
            <w:vAlign w:val="center"/>
          </w:tcPr>
          <w:p w14:paraId="315954FD" w14:textId="6823EF14"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w:t>
            </w:r>
            <w:r w:rsidR="000D42A7">
              <w:rPr>
                <w:rFonts w:ascii="Calibri" w:hAnsi="Calibri"/>
                <w:b/>
                <w:color w:val="000000"/>
                <w:sz w:val="22"/>
                <w:szCs w:val="22"/>
              </w:rPr>
              <w:t>70</w:t>
            </w:r>
          </w:p>
        </w:tc>
        <w:tc>
          <w:tcPr>
            <w:tcW w:w="851" w:type="dxa"/>
            <w:tcBorders>
              <w:top w:val="single" w:sz="4" w:space="0" w:color="auto"/>
              <w:left w:val="single" w:sz="4" w:space="0" w:color="auto"/>
              <w:bottom w:val="single" w:sz="4" w:space="0" w:color="auto"/>
            </w:tcBorders>
          </w:tcPr>
          <w:p w14:paraId="4B1E493F" w14:textId="3E11CDD5" w:rsidR="00156143" w:rsidRDefault="00156143" w:rsidP="00156143">
            <w:r w:rsidRPr="002125F6">
              <w:rPr>
                <w:rFonts w:ascii="Calibri" w:hAnsi="Calibri"/>
                <w:b/>
                <w:color w:val="000000"/>
                <w:sz w:val="22"/>
                <w:szCs w:val="22"/>
              </w:rPr>
              <w:t>1,056</w:t>
            </w:r>
          </w:p>
        </w:tc>
        <w:tc>
          <w:tcPr>
            <w:tcW w:w="236" w:type="dxa"/>
            <w:vMerge/>
            <w:tcBorders>
              <w:right w:val="nil"/>
            </w:tcBorders>
          </w:tcPr>
          <w:p w14:paraId="63ECDFD5" w14:textId="77777777" w:rsidR="00156143" w:rsidRPr="00E530E7" w:rsidRDefault="00156143" w:rsidP="00156143">
            <w:pPr>
              <w:jc w:val="both"/>
              <w:rPr>
                <w:rFonts w:ascii="Calibri" w:hAnsi="Calibri"/>
                <w:b/>
                <w:color w:val="000000"/>
                <w:sz w:val="22"/>
                <w:szCs w:val="22"/>
              </w:rPr>
            </w:pPr>
          </w:p>
        </w:tc>
      </w:tr>
      <w:tr w:rsidR="00156143" w:rsidRPr="00E530E7" w14:paraId="4F8602CE"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5B08E667" w14:textId="77777777" w:rsidR="00156143" w:rsidRPr="00E530E7" w:rsidRDefault="00156143" w:rsidP="00156143">
            <w:pPr>
              <w:pStyle w:val="Indentcorptext2"/>
              <w:spacing w:line="240" w:lineRule="auto"/>
              <w:jc w:val="both"/>
              <w:rPr>
                <w:rFonts w:ascii="Calibri" w:hAnsi="Calibri"/>
                <w:b/>
                <w:color w:val="000000"/>
                <w:sz w:val="22"/>
                <w:szCs w:val="22"/>
                <w:lang w:val="it-IT"/>
              </w:rPr>
            </w:pPr>
            <w:r w:rsidRPr="00E530E7">
              <w:rPr>
                <w:rFonts w:ascii="Calibri" w:hAnsi="Calibri"/>
                <w:b/>
                <w:color w:val="000000"/>
                <w:sz w:val="22"/>
                <w:szCs w:val="22"/>
                <w:lang w:val="it-IT"/>
              </w:rPr>
              <w:t>8.</w:t>
            </w:r>
          </w:p>
        </w:tc>
        <w:tc>
          <w:tcPr>
            <w:tcW w:w="6299" w:type="dxa"/>
            <w:tcBorders>
              <w:top w:val="single" w:sz="4" w:space="0" w:color="auto"/>
              <w:left w:val="single" w:sz="4" w:space="0" w:color="auto"/>
              <w:bottom w:val="single" w:sz="4" w:space="0" w:color="auto"/>
              <w:right w:val="single" w:sz="4" w:space="0" w:color="auto"/>
            </w:tcBorders>
            <w:vAlign w:val="center"/>
          </w:tcPr>
          <w:p w14:paraId="7F7BF5D3"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martisoare, felicitari, sorcove si alte produse specifice sarbatorilor traditionale</w:t>
            </w:r>
          </w:p>
        </w:tc>
        <w:tc>
          <w:tcPr>
            <w:tcW w:w="1551" w:type="dxa"/>
            <w:tcBorders>
              <w:top w:val="single" w:sz="4" w:space="0" w:color="auto"/>
              <w:left w:val="single" w:sz="4" w:space="0" w:color="auto"/>
              <w:bottom w:val="single" w:sz="4" w:space="0" w:color="auto"/>
            </w:tcBorders>
            <w:vAlign w:val="center"/>
          </w:tcPr>
          <w:p w14:paraId="51929BE2" w14:textId="4D8B5992"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0,66</w:t>
            </w:r>
          </w:p>
        </w:tc>
        <w:tc>
          <w:tcPr>
            <w:tcW w:w="851" w:type="dxa"/>
            <w:tcBorders>
              <w:top w:val="single" w:sz="4" w:space="0" w:color="auto"/>
              <w:left w:val="single" w:sz="4" w:space="0" w:color="auto"/>
              <w:bottom w:val="single" w:sz="4" w:space="0" w:color="auto"/>
            </w:tcBorders>
            <w:vAlign w:val="center"/>
          </w:tcPr>
          <w:p w14:paraId="00730D3D" w14:textId="6413581E"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w:t>
            </w:r>
            <w:r w:rsidR="004D0A1C">
              <w:rPr>
                <w:rFonts w:ascii="Calibri" w:hAnsi="Calibri"/>
                <w:b/>
                <w:color w:val="000000"/>
                <w:sz w:val="22"/>
                <w:szCs w:val="22"/>
              </w:rPr>
              <w:t>70</w:t>
            </w:r>
          </w:p>
        </w:tc>
        <w:tc>
          <w:tcPr>
            <w:tcW w:w="851" w:type="dxa"/>
            <w:tcBorders>
              <w:top w:val="single" w:sz="4" w:space="0" w:color="auto"/>
              <w:left w:val="single" w:sz="4" w:space="0" w:color="auto"/>
              <w:bottom w:val="single" w:sz="4" w:space="0" w:color="auto"/>
            </w:tcBorders>
          </w:tcPr>
          <w:p w14:paraId="58CF925C" w14:textId="7062F91C" w:rsidR="00156143" w:rsidRDefault="00156143" w:rsidP="00156143">
            <w:r w:rsidRPr="002125F6">
              <w:rPr>
                <w:rFonts w:ascii="Calibri" w:hAnsi="Calibri"/>
                <w:b/>
                <w:color w:val="000000"/>
                <w:sz w:val="22"/>
                <w:szCs w:val="22"/>
              </w:rPr>
              <w:t>1,056</w:t>
            </w:r>
          </w:p>
        </w:tc>
        <w:tc>
          <w:tcPr>
            <w:tcW w:w="236" w:type="dxa"/>
            <w:vMerge/>
            <w:tcBorders>
              <w:right w:val="nil"/>
            </w:tcBorders>
          </w:tcPr>
          <w:p w14:paraId="2E2EABEA" w14:textId="77777777" w:rsidR="00156143" w:rsidRPr="00E530E7" w:rsidRDefault="00156143" w:rsidP="00156143">
            <w:pPr>
              <w:jc w:val="both"/>
              <w:rPr>
                <w:rFonts w:ascii="Calibri" w:hAnsi="Calibri"/>
                <w:b/>
                <w:color w:val="000000"/>
                <w:sz w:val="22"/>
                <w:szCs w:val="22"/>
              </w:rPr>
            </w:pPr>
          </w:p>
        </w:tc>
      </w:tr>
      <w:tr w:rsidR="00156143" w:rsidRPr="00E530E7" w14:paraId="5AB7746F"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632667A9" w14:textId="77777777" w:rsidR="00156143" w:rsidRPr="00E530E7" w:rsidRDefault="00156143" w:rsidP="00156143">
            <w:pPr>
              <w:pStyle w:val="Indentcorptext2"/>
              <w:jc w:val="both"/>
              <w:rPr>
                <w:rFonts w:ascii="Calibri" w:hAnsi="Calibri"/>
                <w:b/>
                <w:color w:val="000000"/>
                <w:sz w:val="22"/>
                <w:szCs w:val="22"/>
                <w:lang w:val="it-IT"/>
              </w:rPr>
            </w:pPr>
            <w:r w:rsidRPr="00E530E7">
              <w:rPr>
                <w:rFonts w:ascii="Calibri" w:hAnsi="Calibri"/>
                <w:b/>
                <w:color w:val="000000"/>
                <w:sz w:val="22"/>
                <w:szCs w:val="22"/>
                <w:lang w:val="it-IT"/>
              </w:rPr>
              <w:t>9.</w:t>
            </w:r>
          </w:p>
        </w:tc>
        <w:tc>
          <w:tcPr>
            <w:tcW w:w="6299" w:type="dxa"/>
            <w:tcBorders>
              <w:top w:val="single" w:sz="4" w:space="0" w:color="auto"/>
              <w:left w:val="single" w:sz="4" w:space="0" w:color="auto"/>
              <w:bottom w:val="single" w:sz="4" w:space="0" w:color="auto"/>
              <w:right w:val="single" w:sz="4" w:space="0" w:color="auto"/>
            </w:tcBorders>
            <w:vAlign w:val="center"/>
          </w:tcPr>
          <w:p w14:paraId="53639B88"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Comercializare produse diverse sau prestari servicii (altele decat cele mentionate mai sus)</w:t>
            </w:r>
          </w:p>
        </w:tc>
        <w:tc>
          <w:tcPr>
            <w:tcW w:w="1551" w:type="dxa"/>
            <w:tcBorders>
              <w:top w:val="single" w:sz="4" w:space="0" w:color="auto"/>
              <w:left w:val="single" w:sz="4" w:space="0" w:color="auto"/>
              <w:bottom w:val="single" w:sz="4" w:space="0" w:color="auto"/>
            </w:tcBorders>
            <w:vAlign w:val="center"/>
          </w:tcPr>
          <w:p w14:paraId="2F5281C8" w14:textId="46D6CFC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5,28</w:t>
            </w:r>
          </w:p>
        </w:tc>
        <w:tc>
          <w:tcPr>
            <w:tcW w:w="851" w:type="dxa"/>
            <w:tcBorders>
              <w:top w:val="single" w:sz="4" w:space="0" w:color="auto"/>
              <w:left w:val="single" w:sz="4" w:space="0" w:color="auto"/>
              <w:bottom w:val="single" w:sz="4" w:space="0" w:color="auto"/>
            </w:tcBorders>
            <w:vAlign w:val="center"/>
          </w:tcPr>
          <w:p w14:paraId="0B49932D" w14:textId="0A9F26F1"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5,5</w:t>
            </w:r>
            <w:r w:rsidR="004D0A1C">
              <w:rPr>
                <w:rFonts w:ascii="Calibri" w:hAnsi="Calibri"/>
                <w:b/>
                <w:color w:val="000000"/>
                <w:sz w:val="22"/>
                <w:szCs w:val="22"/>
              </w:rPr>
              <w:t>8</w:t>
            </w:r>
          </w:p>
        </w:tc>
        <w:tc>
          <w:tcPr>
            <w:tcW w:w="851" w:type="dxa"/>
            <w:tcBorders>
              <w:top w:val="single" w:sz="4" w:space="0" w:color="auto"/>
              <w:left w:val="single" w:sz="4" w:space="0" w:color="auto"/>
              <w:bottom w:val="single" w:sz="4" w:space="0" w:color="auto"/>
            </w:tcBorders>
          </w:tcPr>
          <w:p w14:paraId="209FDDB2" w14:textId="1539B513" w:rsidR="00156143" w:rsidRDefault="00156143" w:rsidP="00156143">
            <w:r w:rsidRPr="002125F6">
              <w:rPr>
                <w:rFonts w:ascii="Calibri" w:hAnsi="Calibri"/>
                <w:b/>
                <w:color w:val="000000"/>
                <w:sz w:val="22"/>
                <w:szCs w:val="22"/>
              </w:rPr>
              <w:t>1,056</w:t>
            </w:r>
          </w:p>
        </w:tc>
        <w:tc>
          <w:tcPr>
            <w:tcW w:w="236" w:type="dxa"/>
            <w:vMerge/>
            <w:tcBorders>
              <w:right w:val="nil"/>
            </w:tcBorders>
          </w:tcPr>
          <w:p w14:paraId="3008BFEB" w14:textId="77777777" w:rsidR="00156143" w:rsidRPr="00E530E7" w:rsidRDefault="00156143" w:rsidP="00156143">
            <w:pPr>
              <w:jc w:val="both"/>
              <w:rPr>
                <w:rFonts w:ascii="Calibri" w:hAnsi="Calibri"/>
                <w:b/>
                <w:color w:val="000000"/>
                <w:sz w:val="22"/>
                <w:szCs w:val="22"/>
              </w:rPr>
            </w:pPr>
          </w:p>
        </w:tc>
      </w:tr>
      <w:tr w:rsidR="00156143" w:rsidRPr="00E530E7" w14:paraId="0A08669C"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4AFAACE7" w14:textId="77777777" w:rsidR="00156143" w:rsidRPr="00E530E7" w:rsidRDefault="00156143" w:rsidP="00156143">
            <w:pPr>
              <w:pStyle w:val="Indentcorptext2"/>
              <w:spacing w:before="120" w:line="240" w:lineRule="auto"/>
              <w:jc w:val="both"/>
              <w:rPr>
                <w:rFonts w:ascii="Calibri" w:hAnsi="Calibri"/>
                <w:b/>
                <w:color w:val="000000"/>
                <w:sz w:val="22"/>
                <w:szCs w:val="22"/>
                <w:lang w:val="it-IT"/>
              </w:rPr>
            </w:pPr>
            <w:r w:rsidRPr="00E530E7">
              <w:rPr>
                <w:rFonts w:ascii="Calibri" w:hAnsi="Calibri"/>
                <w:b/>
                <w:color w:val="000000"/>
                <w:sz w:val="22"/>
                <w:szCs w:val="22"/>
                <w:lang w:val="it-IT"/>
              </w:rPr>
              <w:t>10.</w:t>
            </w:r>
          </w:p>
        </w:tc>
        <w:tc>
          <w:tcPr>
            <w:tcW w:w="6299" w:type="dxa"/>
            <w:tcBorders>
              <w:top w:val="single" w:sz="4" w:space="0" w:color="auto"/>
              <w:left w:val="single" w:sz="4" w:space="0" w:color="auto"/>
              <w:bottom w:val="single" w:sz="4" w:space="0" w:color="auto"/>
              <w:right w:val="single" w:sz="4" w:space="0" w:color="auto"/>
            </w:tcBorders>
            <w:vAlign w:val="center"/>
          </w:tcPr>
          <w:p w14:paraId="0DC7E6F3"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Amplasare aparate: popcorn, vata de zahar, aparate de inghetata, tec si alte automate de produse, aparate hot-dog</w:t>
            </w:r>
          </w:p>
        </w:tc>
        <w:tc>
          <w:tcPr>
            <w:tcW w:w="1551" w:type="dxa"/>
            <w:tcBorders>
              <w:top w:val="single" w:sz="4" w:space="0" w:color="auto"/>
              <w:left w:val="single" w:sz="4" w:space="0" w:color="auto"/>
              <w:bottom w:val="single" w:sz="4" w:space="0" w:color="auto"/>
            </w:tcBorders>
            <w:vAlign w:val="center"/>
          </w:tcPr>
          <w:p w14:paraId="48F3A143" w14:textId="2429549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10,56</w:t>
            </w:r>
          </w:p>
        </w:tc>
        <w:tc>
          <w:tcPr>
            <w:tcW w:w="851" w:type="dxa"/>
            <w:tcBorders>
              <w:top w:val="single" w:sz="4" w:space="0" w:color="auto"/>
              <w:left w:val="single" w:sz="4" w:space="0" w:color="auto"/>
              <w:bottom w:val="single" w:sz="4" w:space="0" w:color="auto"/>
            </w:tcBorders>
            <w:vAlign w:val="center"/>
          </w:tcPr>
          <w:p w14:paraId="457E6EE4" w14:textId="3C85F876"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11,15</w:t>
            </w:r>
          </w:p>
        </w:tc>
        <w:tc>
          <w:tcPr>
            <w:tcW w:w="851" w:type="dxa"/>
            <w:tcBorders>
              <w:top w:val="single" w:sz="4" w:space="0" w:color="auto"/>
              <w:left w:val="single" w:sz="4" w:space="0" w:color="auto"/>
              <w:bottom w:val="single" w:sz="4" w:space="0" w:color="auto"/>
            </w:tcBorders>
          </w:tcPr>
          <w:p w14:paraId="1E70FBB8" w14:textId="101FE0E7" w:rsidR="00156143" w:rsidRDefault="00156143" w:rsidP="00156143">
            <w:r w:rsidRPr="002125F6">
              <w:rPr>
                <w:rFonts w:ascii="Calibri" w:hAnsi="Calibri"/>
                <w:b/>
                <w:color w:val="000000"/>
                <w:sz w:val="22"/>
                <w:szCs w:val="22"/>
              </w:rPr>
              <w:t>1,056</w:t>
            </w:r>
          </w:p>
        </w:tc>
        <w:tc>
          <w:tcPr>
            <w:tcW w:w="236" w:type="dxa"/>
            <w:vMerge/>
            <w:tcBorders>
              <w:right w:val="nil"/>
            </w:tcBorders>
          </w:tcPr>
          <w:p w14:paraId="6F7581FB" w14:textId="77777777" w:rsidR="00156143" w:rsidRPr="00E530E7" w:rsidRDefault="00156143" w:rsidP="00156143">
            <w:pPr>
              <w:jc w:val="both"/>
              <w:rPr>
                <w:rFonts w:ascii="Calibri" w:hAnsi="Calibri"/>
                <w:b/>
                <w:color w:val="000000"/>
                <w:sz w:val="22"/>
                <w:szCs w:val="22"/>
              </w:rPr>
            </w:pPr>
          </w:p>
        </w:tc>
      </w:tr>
      <w:tr w:rsidR="00156143" w:rsidRPr="00E530E7" w14:paraId="7A5F2FFF"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7F551BDA" w14:textId="77777777" w:rsidR="00156143" w:rsidRPr="00E530E7" w:rsidRDefault="00156143" w:rsidP="00156143">
            <w:pPr>
              <w:pStyle w:val="Indentcorptext2"/>
              <w:jc w:val="both"/>
              <w:rPr>
                <w:rFonts w:ascii="Calibri" w:hAnsi="Calibri"/>
                <w:b/>
                <w:color w:val="000000"/>
                <w:sz w:val="22"/>
                <w:szCs w:val="22"/>
                <w:lang w:val="it-IT"/>
              </w:rPr>
            </w:pPr>
            <w:r w:rsidRPr="00E530E7">
              <w:rPr>
                <w:rFonts w:ascii="Calibri" w:hAnsi="Calibri"/>
                <w:b/>
                <w:color w:val="000000"/>
                <w:sz w:val="22"/>
                <w:szCs w:val="22"/>
                <w:lang w:val="it-IT"/>
              </w:rPr>
              <w:lastRenderedPageBreak/>
              <w:t>11.</w:t>
            </w:r>
          </w:p>
        </w:tc>
        <w:tc>
          <w:tcPr>
            <w:tcW w:w="6299" w:type="dxa"/>
            <w:tcBorders>
              <w:top w:val="single" w:sz="4" w:space="0" w:color="auto"/>
              <w:left w:val="single" w:sz="4" w:space="0" w:color="auto"/>
              <w:bottom w:val="single" w:sz="4" w:space="0" w:color="auto"/>
              <w:right w:val="single" w:sz="4" w:space="0" w:color="auto"/>
            </w:tcBorders>
            <w:vAlign w:val="center"/>
          </w:tcPr>
          <w:p w14:paraId="7F1A6856"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comerciale</w:t>
            </w:r>
          </w:p>
        </w:tc>
        <w:tc>
          <w:tcPr>
            <w:tcW w:w="1551" w:type="dxa"/>
            <w:tcBorders>
              <w:top w:val="single" w:sz="4" w:space="0" w:color="auto"/>
              <w:left w:val="single" w:sz="4" w:space="0" w:color="auto"/>
              <w:bottom w:val="single" w:sz="4" w:space="0" w:color="auto"/>
            </w:tcBorders>
            <w:vAlign w:val="center"/>
          </w:tcPr>
          <w:p w14:paraId="3321AC0C" w14:textId="3FAEB05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1,06</w:t>
            </w:r>
          </w:p>
        </w:tc>
        <w:tc>
          <w:tcPr>
            <w:tcW w:w="851" w:type="dxa"/>
            <w:tcBorders>
              <w:top w:val="single" w:sz="4" w:space="0" w:color="auto"/>
              <w:left w:val="single" w:sz="4" w:space="0" w:color="auto"/>
              <w:bottom w:val="single" w:sz="4" w:space="0" w:color="auto"/>
            </w:tcBorders>
            <w:vAlign w:val="center"/>
          </w:tcPr>
          <w:p w14:paraId="2DD20521" w14:textId="4B3CD16C"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1,12</w:t>
            </w:r>
          </w:p>
        </w:tc>
        <w:tc>
          <w:tcPr>
            <w:tcW w:w="851" w:type="dxa"/>
            <w:tcBorders>
              <w:top w:val="single" w:sz="4" w:space="0" w:color="auto"/>
              <w:left w:val="single" w:sz="4" w:space="0" w:color="auto"/>
              <w:bottom w:val="single" w:sz="4" w:space="0" w:color="auto"/>
            </w:tcBorders>
          </w:tcPr>
          <w:p w14:paraId="6D1B8260" w14:textId="53DB944D" w:rsidR="00156143" w:rsidRDefault="00156143" w:rsidP="00156143">
            <w:r w:rsidRPr="002125F6">
              <w:rPr>
                <w:rFonts w:ascii="Calibri" w:hAnsi="Calibri"/>
                <w:b/>
                <w:color w:val="000000"/>
                <w:sz w:val="22"/>
                <w:szCs w:val="22"/>
              </w:rPr>
              <w:t>1,056</w:t>
            </w:r>
          </w:p>
        </w:tc>
        <w:tc>
          <w:tcPr>
            <w:tcW w:w="236" w:type="dxa"/>
            <w:vMerge/>
            <w:tcBorders>
              <w:right w:val="nil"/>
            </w:tcBorders>
          </w:tcPr>
          <w:p w14:paraId="53659057" w14:textId="77777777" w:rsidR="00156143" w:rsidRPr="00E530E7" w:rsidRDefault="00156143" w:rsidP="00156143">
            <w:pPr>
              <w:jc w:val="both"/>
              <w:rPr>
                <w:rFonts w:ascii="Calibri" w:hAnsi="Calibri"/>
                <w:b/>
                <w:color w:val="000000"/>
                <w:sz w:val="22"/>
                <w:szCs w:val="22"/>
              </w:rPr>
            </w:pPr>
          </w:p>
        </w:tc>
      </w:tr>
      <w:tr w:rsidR="00156143" w:rsidRPr="00E530E7" w14:paraId="496CE184" w14:textId="77777777" w:rsidTr="00C06501">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0C13409" w14:textId="77777777" w:rsidR="00156143" w:rsidRPr="00E530E7" w:rsidRDefault="00156143" w:rsidP="00156143">
            <w:pPr>
              <w:pStyle w:val="Indentcorptext2"/>
              <w:jc w:val="both"/>
              <w:rPr>
                <w:rFonts w:ascii="Calibri" w:hAnsi="Calibri"/>
                <w:b/>
                <w:color w:val="000000"/>
                <w:sz w:val="22"/>
                <w:szCs w:val="22"/>
                <w:lang w:val="it-IT"/>
              </w:rPr>
            </w:pPr>
            <w:r w:rsidRPr="00E530E7">
              <w:rPr>
                <w:rFonts w:ascii="Calibri" w:hAnsi="Calibri"/>
                <w:b/>
                <w:color w:val="000000"/>
                <w:sz w:val="22"/>
                <w:szCs w:val="22"/>
                <w:lang w:val="it-IT"/>
              </w:rPr>
              <w:t>12.</w:t>
            </w:r>
          </w:p>
        </w:tc>
        <w:tc>
          <w:tcPr>
            <w:tcW w:w="6299" w:type="dxa"/>
            <w:tcBorders>
              <w:top w:val="single" w:sz="4" w:space="0" w:color="auto"/>
              <w:left w:val="single" w:sz="4" w:space="0" w:color="auto"/>
              <w:bottom w:val="single" w:sz="4" w:space="0" w:color="auto"/>
              <w:right w:val="single" w:sz="4" w:space="0" w:color="auto"/>
            </w:tcBorders>
            <w:vAlign w:val="center"/>
          </w:tcPr>
          <w:p w14:paraId="7EF61468" w14:textId="77777777" w:rsidR="00156143" w:rsidRPr="00E530E7" w:rsidRDefault="00156143" w:rsidP="00156143">
            <w:pPr>
              <w:jc w:val="both"/>
              <w:rPr>
                <w:rFonts w:ascii="Calibri" w:hAnsi="Calibri"/>
                <w:color w:val="000000"/>
                <w:sz w:val="22"/>
                <w:szCs w:val="22"/>
                <w:lang w:val="it-IT"/>
              </w:rPr>
            </w:pPr>
            <w:r w:rsidRPr="00E530E7">
              <w:rPr>
                <w:rFonts w:ascii="Calibri" w:hAnsi="Calibri"/>
                <w:color w:val="000000"/>
                <w:sz w:val="22"/>
                <w:szCs w:val="22"/>
                <w:lang w:val="it-IT"/>
              </w:rPr>
              <w:t>Comert de intampinare in fata propriilor unitati de alimentatie publica(terasa-restaurant sau bar)</w:t>
            </w:r>
          </w:p>
        </w:tc>
        <w:tc>
          <w:tcPr>
            <w:tcW w:w="1551" w:type="dxa"/>
            <w:tcBorders>
              <w:top w:val="single" w:sz="4" w:space="0" w:color="auto"/>
              <w:left w:val="single" w:sz="4" w:space="0" w:color="auto"/>
              <w:bottom w:val="single" w:sz="4" w:space="0" w:color="auto"/>
            </w:tcBorders>
            <w:vAlign w:val="center"/>
          </w:tcPr>
          <w:p w14:paraId="4179E380" w14:textId="1280976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1,07</w:t>
            </w:r>
          </w:p>
        </w:tc>
        <w:tc>
          <w:tcPr>
            <w:tcW w:w="851" w:type="dxa"/>
            <w:tcBorders>
              <w:top w:val="single" w:sz="4" w:space="0" w:color="auto"/>
              <w:left w:val="single" w:sz="4" w:space="0" w:color="auto"/>
              <w:bottom w:val="single" w:sz="4" w:space="0" w:color="auto"/>
            </w:tcBorders>
            <w:vAlign w:val="center"/>
          </w:tcPr>
          <w:p w14:paraId="7C1979F1" w14:textId="6C736E76"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w:t>
            </w:r>
            <w:r w:rsidR="004D0A1C">
              <w:rPr>
                <w:rFonts w:ascii="Calibri" w:hAnsi="Calibri"/>
                <w:b/>
                <w:color w:val="000000"/>
                <w:sz w:val="22"/>
                <w:szCs w:val="22"/>
              </w:rPr>
              <w:t>3</w:t>
            </w:r>
          </w:p>
        </w:tc>
        <w:tc>
          <w:tcPr>
            <w:tcW w:w="851" w:type="dxa"/>
            <w:tcBorders>
              <w:top w:val="single" w:sz="4" w:space="0" w:color="auto"/>
              <w:left w:val="single" w:sz="4" w:space="0" w:color="auto"/>
              <w:bottom w:val="single" w:sz="4" w:space="0" w:color="auto"/>
            </w:tcBorders>
          </w:tcPr>
          <w:p w14:paraId="78680796" w14:textId="72313F0D" w:rsidR="00156143" w:rsidRDefault="00156143" w:rsidP="00156143">
            <w:r w:rsidRPr="002125F6">
              <w:rPr>
                <w:rFonts w:ascii="Calibri" w:hAnsi="Calibri"/>
                <w:b/>
                <w:color w:val="000000"/>
                <w:sz w:val="22"/>
                <w:szCs w:val="22"/>
              </w:rPr>
              <w:t>1,056</w:t>
            </w:r>
          </w:p>
        </w:tc>
        <w:tc>
          <w:tcPr>
            <w:tcW w:w="236" w:type="dxa"/>
            <w:vMerge/>
            <w:tcBorders>
              <w:right w:val="nil"/>
            </w:tcBorders>
          </w:tcPr>
          <w:p w14:paraId="49F7FB34" w14:textId="77777777" w:rsidR="00156143" w:rsidRPr="00E530E7" w:rsidRDefault="00156143" w:rsidP="00156143">
            <w:pPr>
              <w:jc w:val="both"/>
              <w:rPr>
                <w:rFonts w:ascii="Calibri" w:hAnsi="Calibri"/>
                <w:b/>
                <w:color w:val="000000"/>
                <w:sz w:val="22"/>
                <w:szCs w:val="22"/>
              </w:rPr>
            </w:pPr>
          </w:p>
        </w:tc>
      </w:tr>
      <w:tr w:rsidR="00156143" w:rsidRPr="00F9003A" w14:paraId="68968CA0" w14:textId="77777777" w:rsidTr="00C06501">
        <w:trPr>
          <w:cantSplit/>
          <w:trHeight w:val="440"/>
        </w:trPr>
        <w:tc>
          <w:tcPr>
            <w:tcW w:w="1080" w:type="dxa"/>
            <w:vMerge w:val="restart"/>
            <w:tcBorders>
              <w:top w:val="nil"/>
            </w:tcBorders>
            <w:vAlign w:val="center"/>
          </w:tcPr>
          <w:p w14:paraId="711466CF" w14:textId="77777777" w:rsidR="00156143" w:rsidRPr="00E530E7" w:rsidRDefault="00156143" w:rsidP="00156143">
            <w:pPr>
              <w:pStyle w:val="Antet"/>
              <w:jc w:val="both"/>
              <w:rPr>
                <w:rFonts w:ascii="Calibri" w:hAnsi="Calibri"/>
                <w:b/>
                <w:color w:val="000000"/>
                <w:sz w:val="22"/>
                <w:szCs w:val="22"/>
              </w:rPr>
            </w:pPr>
            <w:r w:rsidRPr="00E530E7">
              <w:rPr>
                <w:rFonts w:ascii="Calibri" w:hAnsi="Calibri"/>
                <w:b/>
                <w:color w:val="000000"/>
                <w:sz w:val="22"/>
                <w:szCs w:val="22"/>
              </w:rPr>
              <w:t>13.</w:t>
            </w:r>
          </w:p>
        </w:tc>
        <w:tc>
          <w:tcPr>
            <w:tcW w:w="6299" w:type="dxa"/>
            <w:tcBorders>
              <w:top w:val="nil"/>
            </w:tcBorders>
            <w:vAlign w:val="center"/>
          </w:tcPr>
          <w:p w14:paraId="36B8F595"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 xml:space="preserve">Spectacole, festivaluri, serbari campenesti </w:t>
            </w:r>
          </w:p>
          <w:p w14:paraId="70B21BA2" w14:textId="77777777" w:rsidR="00156143" w:rsidRPr="00F9003A" w:rsidRDefault="00156143" w:rsidP="00156143">
            <w:pPr>
              <w:jc w:val="both"/>
              <w:rPr>
                <w:rFonts w:ascii="Calibri" w:hAnsi="Calibri"/>
                <w:b/>
                <w:color w:val="000000"/>
                <w:sz w:val="22"/>
                <w:szCs w:val="22"/>
                <w:lang w:val="it-IT"/>
              </w:rPr>
            </w:pPr>
            <w:r w:rsidRPr="00F9003A">
              <w:rPr>
                <w:rFonts w:ascii="Calibri" w:hAnsi="Calibri"/>
                <w:color w:val="000000"/>
                <w:sz w:val="22"/>
                <w:szCs w:val="22"/>
                <w:lang w:val="it-IT"/>
              </w:rPr>
              <w:t>(exclusiv organizare de nunti, botezuri)</w:t>
            </w:r>
          </w:p>
        </w:tc>
        <w:tc>
          <w:tcPr>
            <w:tcW w:w="1551" w:type="dxa"/>
            <w:tcBorders>
              <w:top w:val="nil"/>
            </w:tcBorders>
            <w:vAlign w:val="center"/>
          </w:tcPr>
          <w:p w14:paraId="7BDB1321" w14:textId="77777777" w:rsidR="00156143" w:rsidRPr="00F9003A" w:rsidRDefault="00156143" w:rsidP="00156143">
            <w:pPr>
              <w:jc w:val="both"/>
              <w:rPr>
                <w:rFonts w:ascii="Calibri" w:hAnsi="Calibri"/>
                <w:b/>
                <w:color w:val="000000"/>
                <w:sz w:val="22"/>
                <w:szCs w:val="22"/>
                <w:lang w:val="it-IT"/>
              </w:rPr>
            </w:pPr>
          </w:p>
        </w:tc>
        <w:tc>
          <w:tcPr>
            <w:tcW w:w="851" w:type="dxa"/>
            <w:tcBorders>
              <w:top w:val="nil"/>
            </w:tcBorders>
            <w:vAlign w:val="center"/>
          </w:tcPr>
          <w:p w14:paraId="1E79CDCE" w14:textId="77777777" w:rsidR="00156143" w:rsidRPr="00F9003A" w:rsidRDefault="00156143" w:rsidP="00156143">
            <w:pPr>
              <w:jc w:val="both"/>
              <w:rPr>
                <w:rFonts w:ascii="Calibri" w:hAnsi="Calibri"/>
                <w:b/>
                <w:color w:val="000000"/>
                <w:sz w:val="22"/>
                <w:szCs w:val="22"/>
                <w:lang w:val="it-IT"/>
              </w:rPr>
            </w:pPr>
          </w:p>
        </w:tc>
        <w:tc>
          <w:tcPr>
            <w:tcW w:w="851" w:type="dxa"/>
            <w:tcBorders>
              <w:top w:val="nil"/>
            </w:tcBorders>
          </w:tcPr>
          <w:p w14:paraId="41D91235" w14:textId="290BC110"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3F9C41D6" w14:textId="77777777" w:rsidR="00156143" w:rsidRPr="00F9003A" w:rsidRDefault="00156143" w:rsidP="00156143">
            <w:pPr>
              <w:jc w:val="both"/>
              <w:rPr>
                <w:rFonts w:ascii="Calibri" w:hAnsi="Calibri"/>
                <w:b/>
                <w:color w:val="000000"/>
                <w:sz w:val="22"/>
                <w:szCs w:val="22"/>
                <w:lang w:val="it-IT"/>
              </w:rPr>
            </w:pPr>
          </w:p>
        </w:tc>
      </w:tr>
      <w:tr w:rsidR="00156143" w:rsidRPr="00E530E7" w14:paraId="5C954757" w14:textId="77777777" w:rsidTr="00C06501">
        <w:trPr>
          <w:gridAfter w:val="1"/>
          <w:wAfter w:w="236" w:type="dxa"/>
          <w:cantSplit/>
          <w:trHeight w:val="440"/>
        </w:trPr>
        <w:tc>
          <w:tcPr>
            <w:tcW w:w="1080" w:type="dxa"/>
            <w:vMerge/>
            <w:tcBorders>
              <w:top w:val="nil"/>
            </w:tcBorders>
            <w:vAlign w:val="center"/>
          </w:tcPr>
          <w:p w14:paraId="729DC6D0" w14:textId="77777777" w:rsidR="00156143" w:rsidRPr="00F9003A" w:rsidRDefault="00156143" w:rsidP="00156143">
            <w:pPr>
              <w:pStyle w:val="Antet"/>
              <w:jc w:val="both"/>
              <w:rPr>
                <w:rFonts w:ascii="Calibri" w:hAnsi="Calibri"/>
                <w:b/>
                <w:color w:val="000000"/>
                <w:sz w:val="22"/>
                <w:szCs w:val="22"/>
                <w:lang w:val="it-IT"/>
              </w:rPr>
            </w:pPr>
          </w:p>
        </w:tc>
        <w:tc>
          <w:tcPr>
            <w:tcW w:w="6299" w:type="dxa"/>
            <w:vAlign w:val="center"/>
          </w:tcPr>
          <w:p w14:paraId="29E120F6"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a) S</w:t>
            </w:r>
            <w:r w:rsidRPr="00E530E7">
              <w:rPr>
                <w:rFonts w:ascii="Calibri" w:hAnsi="Calibri"/>
                <w:color w:val="000000"/>
                <w:sz w:val="22"/>
                <w:szCs w:val="22"/>
              </w:rPr>
              <w:sym w:font="Symbol" w:char="F03C"/>
            </w:r>
            <w:r w:rsidRPr="00E530E7">
              <w:rPr>
                <w:rFonts w:ascii="Calibri" w:hAnsi="Calibri"/>
                <w:color w:val="000000"/>
                <w:sz w:val="22"/>
                <w:szCs w:val="22"/>
              </w:rPr>
              <w:t>500mp</w:t>
            </w:r>
          </w:p>
        </w:tc>
        <w:tc>
          <w:tcPr>
            <w:tcW w:w="1551" w:type="dxa"/>
            <w:vAlign w:val="center"/>
          </w:tcPr>
          <w:p w14:paraId="3CBA3989" w14:textId="3F4CDE3A"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0,40</w:t>
            </w:r>
          </w:p>
        </w:tc>
        <w:tc>
          <w:tcPr>
            <w:tcW w:w="851" w:type="dxa"/>
            <w:vAlign w:val="center"/>
          </w:tcPr>
          <w:p w14:paraId="4F3E1123" w14:textId="446DD226"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0,42</w:t>
            </w:r>
          </w:p>
        </w:tc>
        <w:tc>
          <w:tcPr>
            <w:tcW w:w="851" w:type="dxa"/>
          </w:tcPr>
          <w:p w14:paraId="1B2459C9" w14:textId="14AB1EED" w:rsidR="00156143" w:rsidRDefault="00156143" w:rsidP="00156143">
            <w:r w:rsidRPr="002125F6">
              <w:rPr>
                <w:rFonts w:ascii="Calibri" w:hAnsi="Calibri"/>
                <w:b/>
                <w:color w:val="000000"/>
                <w:sz w:val="22"/>
                <w:szCs w:val="22"/>
              </w:rPr>
              <w:t>1,056</w:t>
            </w:r>
          </w:p>
        </w:tc>
      </w:tr>
      <w:tr w:rsidR="00156143" w:rsidRPr="00E530E7" w14:paraId="74E9154A" w14:textId="77777777" w:rsidTr="00C06501">
        <w:trPr>
          <w:gridAfter w:val="1"/>
          <w:wAfter w:w="236" w:type="dxa"/>
          <w:cantSplit/>
          <w:trHeight w:val="440"/>
        </w:trPr>
        <w:tc>
          <w:tcPr>
            <w:tcW w:w="1080" w:type="dxa"/>
            <w:vMerge/>
            <w:tcBorders>
              <w:top w:val="nil"/>
            </w:tcBorders>
            <w:vAlign w:val="center"/>
          </w:tcPr>
          <w:p w14:paraId="65DEADD8" w14:textId="77777777" w:rsidR="00156143" w:rsidRPr="00E530E7" w:rsidRDefault="00156143" w:rsidP="00156143">
            <w:pPr>
              <w:pStyle w:val="Antet"/>
              <w:jc w:val="both"/>
              <w:rPr>
                <w:rFonts w:ascii="Calibri" w:hAnsi="Calibri"/>
                <w:b/>
                <w:color w:val="000000"/>
                <w:sz w:val="22"/>
                <w:szCs w:val="22"/>
              </w:rPr>
            </w:pPr>
          </w:p>
        </w:tc>
        <w:tc>
          <w:tcPr>
            <w:tcW w:w="6299" w:type="dxa"/>
            <w:vAlign w:val="center"/>
          </w:tcPr>
          <w:p w14:paraId="2AC01E1F"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b) S</w:t>
            </w:r>
            <w:r w:rsidRPr="00E530E7">
              <w:rPr>
                <w:rFonts w:ascii="Calibri" w:hAnsi="Calibri"/>
                <w:color w:val="000000"/>
                <w:sz w:val="22"/>
                <w:szCs w:val="22"/>
              </w:rPr>
              <w:sym w:font="Symbol" w:char="F0B3"/>
            </w:r>
            <w:r w:rsidRPr="00E530E7">
              <w:rPr>
                <w:rFonts w:ascii="Calibri" w:hAnsi="Calibri"/>
                <w:color w:val="000000"/>
                <w:sz w:val="22"/>
                <w:szCs w:val="22"/>
              </w:rPr>
              <w:t>500mp</w:t>
            </w:r>
          </w:p>
        </w:tc>
        <w:tc>
          <w:tcPr>
            <w:tcW w:w="1551" w:type="dxa"/>
            <w:vAlign w:val="center"/>
          </w:tcPr>
          <w:p w14:paraId="27505F42" w14:textId="3B239C48"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0,26</w:t>
            </w:r>
          </w:p>
        </w:tc>
        <w:tc>
          <w:tcPr>
            <w:tcW w:w="851" w:type="dxa"/>
            <w:vAlign w:val="center"/>
          </w:tcPr>
          <w:p w14:paraId="51633234" w14:textId="762FAF6A"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0,27</w:t>
            </w:r>
          </w:p>
        </w:tc>
        <w:tc>
          <w:tcPr>
            <w:tcW w:w="851" w:type="dxa"/>
          </w:tcPr>
          <w:p w14:paraId="6589DCD0" w14:textId="190E9703" w:rsidR="00156143" w:rsidRDefault="00156143" w:rsidP="00156143">
            <w:r w:rsidRPr="002125F6">
              <w:rPr>
                <w:rFonts w:ascii="Calibri" w:hAnsi="Calibri"/>
                <w:b/>
                <w:color w:val="000000"/>
                <w:sz w:val="22"/>
                <w:szCs w:val="22"/>
              </w:rPr>
              <w:t>1,056</w:t>
            </w:r>
          </w:p>
        </w:tc>
      </w:tr>
      <w:tr w:rsidR="00156143" w:rsidRPr="00E530E7" w14:paraId="2BADACA9" w14:textId="77777777" w:rsidTr="00C06501">
        <w:trPr>
          <w:gridAfter w:val="1"/>
          <w:wAfter w:w="236" w:type="dxa"/>
          <w:cantSplit/>
        </w:trPr>
        <w:tc>
          <w:tcPr>
            <w:tcW w:w="1080" w:type="dxa"/>
            <w:vAlign w:val="center"/>
          </w:tcPr>
          <w:p w14:paraId="2CE2B025"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14.</w:t>
            </w:r>
          </w:p>
        </w:tc>
        <w:tc>
          <w:tcPr>
            <w:tcW w:w="6299" w:type="dxa"/>
            <w:vAlign w:val="center"/>
          </w:tcPr>
          <w:p w14:paraId="0F8C4373"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Campanii promotionale</w:t>
            </w:r>
          </w:p>
        </w:tc>
        <w:tc>
          <w:tcPr>
            <w:tcW w:w="1551" w:type="dxa"/>
            <w:vAlign w:val="center"/>
          </w:tcPr>
          <w:p w14:paraId="13045B9C" w14:textId="1034284D"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2,6</w:t>
            </w:r>
          </w:p>
        </w:tc>
        <w:tc>
          <w:tcPr>
            <w:tcW w:w="851" w:type="dxa"/>
            <w:vAlign w:val="center"/>
          </w:tcPr>
          <w:p w14:paraId="293B386E" w14:textId="1775AEFD"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2,74</w:t>
            </w:r>
          </w:p>
        </w:tc>
        <w:tc>
          <w:tcPr>
            <w:tcW w:w="851" w:type="dxa"/>
          </w:tcPr>
          <w:p w14:paraId="5FF095BF" w14:textId="7EBBFAFD" w:rsidR="00156143" w:rsidRDefault="00156143" w:rsidP="00156143">
            <w:r w:rsidRPr="002125F6">
              <w:rPr>
                <w:rFonts w:ascii="Calibri" w:hAnsi="Calibri"/>
                <w:b/>
                <w:color w:val="000000"/>
                <w:sz w:val="22"/>
                <w:szCs w:val="22"/>
              </w:rPr>
              <w:t>1,056</w:t>
            </w:r>
          </w:p>
        </w:tc>
      </w:tr>
      <w:tr w:rsidR="00156143" w:rsidRPr="00E530E7" w14:paraId="77B5B1AF" w14:textId="77777777" w:rsidTr="00C06501">
        <w:trPr>
          <w:gridAfter w:val="1"/>
          <w:wAfter w:w="236" w:type="dxa"/>
          <w:cantSplit/>
        </w:trPr>
        <w:tc>
          <w:tcPr>
            <w:tcW w:w="1080" w:type="dxa"/>
            <w:vAlign w:val="center"/>
          </w:tcPr>
          <w:p w14:paraId="40C594EE"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15.</w:t>
            </w:r>
          </w:p>
        </w:tc>
        <w:tc>
          <w:tcPr>
            <w:tcW w:w="6299" w:type="dxa"/>
            <w:vAlign w:val="center"/>
          </w:tcPr>
          <w:p w14:paraId="76EF3783"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Manifestari cultural-artistice si sportive</w:t>
            </w:r>
          </w:p>
        </w:tc>
        <w:tc>
          <w:tcPr>
            <w:tcW w:w="1551" w:type="dxa"/>
            <w:vAlign w:val="center"/>
          </w:tcPr>
          <w:p w14:paraId="5231A09D" w14:textId="1E89BD8C"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54EB82F9" w14:textId="38E0F28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0,15</w:t>
            </w:r>
          </w:p>
        </w:tc>
        <w:tc>
          <w:tcPr>
            <w:tcW w:w="851" w:type="dxa"/>
          </w:tcPr>
          <w:p w14:paraId="6A0C5F6C" w14:textId="5AD451F0" w:rsidR="00156143" w:rsidRDefault="00156143" w:rsidP="00156143">
            <w:r w:rsidRPr="002125F6">
              <w:rPr>
                <w:rFonts w:ascii="Calibri" w:hAnsi="Calibri"/>
                <w:b/>
                <w:color w:val="000000"/>
                <w:sz w:val="22"/>
                <w:szCs w:val="22"/>
              </w:rPr>
              <w:t>1,056</w:t>
            </w:r>
          </w:p>
        </w:tc>
      </w:tr>
      <w:tr w:rsidR="00156143" w:rsidRPr="00E530E7" w14:paraId="7F79C76B" w14:textId="77777777" w:rsidTr="00C06501">
        <w:trPr>
          <w:gridAfter w:val="1"/>
          <w:wAfter w:w="236" w:type="dxa"/>
          <w:cantSplit/>
        </w:trPr>
        <w:tc>
          <w:tcPr>
            <w:tcW w:w="1080" w:type="dxa"/>
            <w:vAlign w:val="center"/>
          </w:tcPr>
          <w:p w14:paraId="106E85A8" w14:textId="77777777" w:rsidR="00156143" w:rsidRPr="00E530E7" w:rsidRDefault="00156143" w:rsidP="00156143">
            <w:pPr>
              <w:spacing w:before="120"/>
              <w:jc w:val="both"/>
              <w:rPr>
                <w:rFonts w:ascii="Calibri" w:hAnsi="Calibri"/>
                <w:b/>
                <w:color w:val="000000"/>
                <w:sz w:val="22"/>
                <w:szCs w:val="22"/>
              </w:rPr>
            </w:pPr>
            <w:r w:rsidRPr="00E530E7">
              <w:rPr>
                <w:rFonts w:ascii="Calibri" w:hAnsi="Calibri"/>
                <w:b/>
                <w:color w:val="000000"/>
                <w:sz w:val="22"/>
                <w:szCs w:val="22"/>
              </w:rPr>
              <w:t>16.</w:t>
            </w:r>
          </w:p>
        </w:tc>
        <w:tc>
          <w:tcPr>
            <w:tcW w:w="6299" w:type="dxa"/>
            <w:vAlign w:val="center"/>
          </w:tcPr>
          <w:p w14:paraId="7B0A33E7"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Amplasare rezervoare gaz lichefiat pentru alimentare instalatii proprii de termoficare, posturi transformare si altele asemenea</w:t>
            </w:r>
          </w:p>
        </w:tc>
        <w:tc>
          <w:tcPr>
            <w:tcW w:w="1551" w:type="dxa"/>
            <w:vAlign w:val="center"/>
          </w:tcPr>
          <w:p w14:paraId="517615C2" w14:textId="25342044"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3A2DA299" w14:textId="1B6B2693"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0,15</w:t>
            </w:r>
          </w:p>
        </w:tc>
        <w:tc>
          <w:tcPr>
            <w:tcW w:w="851" w:type="dxa"/>
          </w:tcPr>
          <w:p w14:paraId="03C38960" w14:textId="3CDCE6DC" w:rsidR="00156143" w:rsidRDefault="00156143" w:rsidP="00156143">
            <w:r w:rsidRPr="002125F6">
              <w:rPr>
                <w:rFonts w:ascii="Calibri" w:hAnsi="Calibri"/>
                <w:b/>
                <w:color w:val="000000"/>
                <w:sz w:val="22"/>
                <w:szCs w:val="22"/>
              </w:rPr>
              <w:t>1,056</w:t>
            </w:r>
          </w:p>
        </w:tc>
      </w:tr>
      <w:tr w:rsidR="00156143" w:rsidRPr="00E530E7" w14:paraId="6E713B26" w14:textId="77777777" w:rsidTr="00C06501">
        <w:trPr>
          <w:gridAfter w:val="1"/>
          <w:wAfter w:w="236" w:type="dxa"/>
          <w:cantSplit/>
        </w:trPr>
        <w:tc>
          <w:tcPr>
            <w:tcW w:w="1080" w:type="dxa"/>
            <w:vAlign w:val="center"/>
          </w:tcPr>
          <w:p w14:paraId="7DE43FC4"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17.</w:t>
            </w:r>
          </w:p>
        </w:tc>
        <w:tc>
          <w:tcPr>
            <w:tcW w:w="6299" w:type="dxa"/>
            <w:vAlign w:val="center"/>
          </w:tcPr>
          <w:p w14:paraId="386F319F"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Suprafete ocupate pentru circuri aflate sub cupola</w:t>
            </w:r>
          </w:p>
        </w:tc>
        <w:tc>
          <w:tcPr>
            <w:tcW w:w="1551" w:type="dxa"/>
            <w:vAlign w:val="center"/>
          </w:tcPr>
          <w:p w14:paraId="1CCF7E80" w14:textId="6F7B08D0"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0,40</w:t>
            </w:r>
          </w:p>
        </w:tc>
        <w:tc>
          <w:tcPr>
            <w:tcW w:w="851" w:type="dxa"/>
            <w:vAlign w:val="center"/>
          </w:tcPr>
          <w:p w14:paraId="5F34B0E4" w14:textId="092C5A36"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0,42</w:t>
            </w:r>
          </w:p>
        </w:tc>
        <w:tc>
          <w:tcPr>
            <w:tcW w:w="851" w:type="dxa"/>
          </w:tcPr>
          <w:p w14:paraId="0373041B" w14:textId="3ECC07C4" w:rsidR="00156143" w:rsidRDefault="00156143" w:rsidP="00156143">
            <w:r w:rsidRPr="002125F6">
              <w:rPr>
                <w:rFonts w:ascii="Calibri" w:hAnsi="Calibri"/>
                <w:b/>
                <w:color w:val="000000"/>
                <w:sz w:val="22"/>
                <w:szCs w:val="22"/>
              </w:rPr>
              <w:t>1,056</w:t>
            </w:r>
          </w:p>
        </w:tc>
      </w:tr>
      <w:tr w:rsidR="00156143" w:rsidRPr="00E530E7" w14:paraId="419FE1D5" w14:textId="77777777" w:rsidTr="00C06501">
        <w:trPr>
          <w:gridAfter w:val="1"/>
          <w:wAfter w:w="236" w:type="dxa"/>
          <w:cantSplit/>
        </w:trPr>
        <w:tc>
          <w:tcPr>
            <w:tcW w:w="1080" w:type="dxa"/>
            <w:vAlign w:val="center"/>
          </w:tcPr>
          <w:p w14:paraId="08F71B9E"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18.</w:t>
            </w:r>
          </w:p>
        </w:tc>
        <w:tc>
          <w:tcPr>
            <w:tcW w:w="6299" w:type="dxa"/>
            <w:vAlign w:val="center"/>
          </w:tcPr>
          <w:p w14:paraId="0AEB24CA"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 xml:space="preserve">Suprafete ocupate de menajerii, rulote cazare si alte asemenea aferente circurilor </w:t>
            </w:r>
          </w:p>
        </w:tc>
        <w:tc>
          <w:tcPr>
            <w:tcW w:w="1551" w:type="dxa"/>
            <w:vAlign w:val="center"/>
          </w:tcPr>
          <w:p w14:paraId="79EF092F" w14:textId="5A5E974D"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62404BEE" w14:textId="71D110B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0,15</w:t>
            </w:r>
          </w:p>
        </w:tc>
        <w:tc>
          <w:tcPr>
            <w:tcW w:w="851" w:type="dxa"/>
          </w:tcPr>
          <w:p w14:paraId="57ADCD0A" w14:textId="6509E4B6" w:rsidR="00156143" w:rsidRDefault="00156143" w:rsidP="00156143">
            <w:r w:rsidRPr="002125F6">
              <w:rPr>
                <w:rFonts w:ascii="Calibri" w:hAnsi="Calibri"/>
                <w:b/>
                <w:color w:val="000000"/>
                <w:sz w:val="22"/>
                <w:szCs w:val="22"/>
              </w:rPr>
              <w:t>1,056</w:t>
            </w:r>
          </w:p>
        </w:tc>
      </w:tr>
      <w:tr w:rsidR="00156143" w:rsidRPr="00E530E7" w14:paraId="43EBC5BA" w14:textId="77777777" w:rsidTr="00C06501">
        <w:trPr>
          <w:gridAfter w:val="1"/>
          <w:wAfter w:w="236" w:type="dxa"/>
          <w:cantSplit/>
          <w:trHeight w:val="452"/>
        </w:trPr>
        <w:tc>
          <w:tcPr>
            <w:tcW w:w="1080" w:type="dxa"/>
            <w:vAlign w:val="center"/>
          </w:tcPr>
          <w:p w14:paraId="2DA7831E" w14:textId="77777777" w:rsidR="00156143" w:rsidRPr="00E530E7" w:rsidRDefault="00156143" w:rsidP="00156143">
            <w:pPr>
              <w:pStyle w:val="Antet"/>
              <w:jc w:val="both"/>
              <w:rPr>
                <w:rFonts w:ascii="Calibri" w:hAnsi="Calibri"/>
                <w:b/>
                <w:color w:val="000000"/>
                <w:sz w:val="22"/>
                <w:szCs w:val="22"/>
              </w:rPr>
            </w:pPr>
            <w:r w:rsidRPr="00E530E7">
              <w:rPr>
                <w:rFonts w:ascii="Calibri" w:hAnsi="Calibri"/>
                <w:b/>
                <w:color w:val="000000"/>
                <w:sz w:val="22"/>
                <w:szCs w:val="22"/>
              </w:rPr>
              <w:t>19.</w:t>
            </w:r>
          </w:p>
        </w:tc>
        <w:tc>
          <w:tcPr>
            <w:tcW w:w="6299" w:type="dxa"/>
            <w:vAlign w:val="center"/>
          </w:tcPr>
          <w:p w14:paraId="0E5DEE78" w14:textId="77777777" w:rsidR="00156143" w:rsidRPr="00E530E7" w:rsidRDefault="00156143" w:rsidP="00156143">
            <w:pPr>
              <w:jc w:val="both"/>
              <w:rPr>
                <w:rFonts w:ascii="Calibri" w:hAnsi="Calibri"/>
                <w:b/>
                <w:color w:val="000000"/>
                <w:sz w:val="22"/>
                <w:szCs w:val="22"/>
              </w:rPr>
            </w:pPr>
            <w:r w:rsidRPr="00E530E7">
              <w:rPr>
                <w:rFonts w:ascii="Calibri" w:hAnsi="Calibri"/>
                <w:color w:val="000000"/>
                <w:sz w:val="22"/>
                <w:szCs w:val="22"/>
              </w:rPr>
              <w:t>Agrement functie de suprafetele ocupate:</w:t>
            </w:r>
          </w:p>
        </w:tc>
        <w:tc>
          <w:tcPr>
            <w:tcW w:w="1551" w:type="dxa"/>
            <w:vAlign w:val="center"/>
          </w:tcPr>
          <w:p w14:paraId="44921988" w14:textId="77777777" w:rsidR="00156143" w:rsidRPr="00E530E7" w:rsidRDefault="00156143" w:rsidP="00156143">
            <w:pPr>
              <w:jc w:val="both"/>
              <w:rPr>
                <w:rFonts w:ascii="Calibri" w:hAnsi="Calibri"/>
                <w:b/>
                <w:color w:val="000000"/>
                <w:sz w:val="22"/>
                <w:szCs w:val="22"/>
              </w:rPr>
            </w:pPr>
          </w:p>
        </w:tc>
        <w:tc>
          <w:tcPr>
            <w:tcW w:w="851" w:type="dxa"/>
            <w:vAlign w:val="center"/>
          </w:tcPr>
          <w:p w14:paraId="33EA4921" w14:textId="77777777" w:rsidR="00156143" w:rsidRPr="00E530E7" w:rsidRDefault="00156143" w:rsidP="00156143">
            <w:pPr>
              <w:jc w:val="both"/>
              <w:rPr>
                <w:rFonts w:ascii="Calibri" w:hAnsi="Calibri"/>
                <w:b/>
                <w:color w:val="000000"/>
                <w:sz w:val="22"/>
                <w:szCs w:val="22"/>
              </w:rPr>
            </w:pPr>
          </w:p>
        </w:tc>
        <w:tc>
          <w:tcPr>
            <w:tcW w:w="851" w:type="dxa"/>
          </w:tcPr>
          <w:p w14:paraId="3E043ED8" w14:textId="2BCD0BCC" w:rsidR="00156143" w:rsidRDefault="00156143" w:rsidP="00156143">
            <w:r w:rsidRPr="002125F6">
              <w:rPr>
                <w:rFonts w:ascii="Calibri" w:hAnsi="Calibri"/>
                <w:b/>
                <w:color w:val="000000"/>
                <w:sz w:val="22"/>
                <w:szCs w:val="22"/>
              </w:rPr>
              <w:t>1,056</w:t>
            </w:r>
          </w:p>
        </w:tc>
      </w:tr>
      <w:tr w:rsidR="00156143" w:rsidRPr="00E530E7" w14:paraId="448A1D40" w14:textId="77777777" w:rsidTr="00C06501">
        <w:trPr>
          <w:gridAfter w:val="1"/>
          <w:wAfter w:w="236" w:type="dxa"/>
          <w:cantSplit/>
          <w:trHeight w:val="452"/>
        </w:trPr>
        <w:tc>
          <w:tcPr>
            <w:tcW w:w="1080" w:type="dxa"/>
            <w:vMerge w:val="restart"/>
            <w:vAlign w:val="center"/>
          </w:tcPr>
          <w:p w14:paraId="470D4191"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62993F13"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 xml:space="preserve">a) S </w:t>
            </w:r>
            <w:r w:rsidRPr="00E530E7">
              <w:rPr>
                <w:rFonts w:ascii="Calibri" w:hAnsi="Calibri"/>
                <w:color w:val="000000"/>
                <w:sz w:val="22"/>
                <w:szCs w:val="22"/>
              </w:rPr>
              <w:sym w:font="Symbol" w:char="F03C"/>
            </w:r>
            <w:r w:rsidRPr="00E530E7">
              <w:rPr>
                <w:rFonts w:ascii="Calibri" w:hAnsi="Calibri"/>
                <w:color w:val="000000"/>
                <w:sz w:val="22"/>
                <w:szCs w:val="22"/>
              </w:rPr>
              <w:t xml:space="preserve"> 50 mp</w:t>
            </w:r>
          </w:p>
        </w:tc>
        <w:tc>
          <w:tcPr>
            <w:tcW w:w="1551" w:type="dxa"/>
            <w:vAlign w:val="center"/>
          </w:tcPr>
          <w:p w14:paraId="2C15AF38" w14:textId="05009D29"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1,32</w:t>
            </w:r>
          </w:p>
        </w:tc>
        <w:tc>
          <w:tcPr>
            <w:tcW w:w="851" w:type="dxa"/>
            <w:vAlign w:val="center"/>
          </w:tcPr>
          <w:p w14:paraId="56EFBFB9" w14:textId="11894AC1"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1,39</w:t>
            </w:r>
          </w:p>
        </w:tc>
        <w:tc>
          <w:tcPr>
            <w:tcW w:w="851" w:type="dxa"/>
          </w:tcPr>
          <w:p w14:paraId="469B07E1" w14:textId="649CCD77" w:rsidR="00156143" w:rsidRDefault="00156143" w:rsidP="00156143">
            <w:r w:rsidRPr="002125F6">
              <w:rPr>
                <w:rFonts w:ascii="Calibri" w:hAnsi="Calibri"/>
                <w:b/>
                <w:color w:val="000000"/>
                <w:sz w:val="22"/>
                <w:szCs w:val="22"/>
              </w:rPr>
              <w:t>1,056</w:t>
            </w:r>
          </w:p>
        </w:tc>
      </w:tr>
      <w:tr w:rsidR="00156143" w:rsidRPr="00E530E7" w14:paraId="505F524E" w14:textId="77777777" w:rsidTr="00C06501">
        <w:trPr>
          <w:gridAfter w:val="1"/>
          <w:wAfter w:w="236" w:type="dxa"/>
          <w:cantSplit/>
          <w:trHeight w:val="452"/>
        </w:trPr>
        <w:tc>
          <w:tcPr>
            <w:tcW w:w="1080" w:type="dxa"/>
            <w:vMerge/>
            <w:vAlign w:val="center"/>
          </w:tcPr>
          <w:p w14:paraId="01910A47"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3443FA18"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 xml:space="preserve">b) 50 mp </w:t>
            </w:r>
            <w:r w:rsidRPr="00E530E7">
              <w:rPr>
                <w:rFonts w:ascii="Calibri" w:hAnsi="Calibri"/>
                <w:color w:val="000000"/>
                <w:sz w:val="22"/>
                <w:szCs w:val="22"/>
              </w:rPr>
              <w:sym w:font="Symbol" w:char="F0A3"/>
            </w:r>
            <w:r w:rsidRPr="00E530E7">
              <w:rPr>
                <w:rFonts w:ascii="Calibri" w:hAnsi="Calibri"/>
                <w:color w:val="000000"/>
                <w:sz w:val="22"/>
                <w:szCs w:val="22"/>
              </w:rPr>
              <w:t xml:space="preserve"> S </w:t>
            </w:r>
            <w:r w:rsidRPr="00E530E7">
              <w:rPr>
                <w:rFonts w:ascii="Calibri" w:hAnsi="Calibri"/>
                <w:color w:val="000000"/>
                <w:sz w:val="22"/>
                <w:szCs w:val="22"/>
              </w:rPr>
              <w:sym w:font="Symbol" w:char="F0A3"/>
            </w:r>
            <w:r w:rsidRPr="00E530E7">
              <w:rPr>
                <w:rFonts w:ascii="Calibri" w:hAnsi="Calibri"/>
                <w:color w:val="000000"/>
                <w:sz w:val="22"/>
                <w:szCs w:val="22"/>
              </w:rPr>
              <w:t xml:space="preserve"> 100 mp</w:t>
            </w:r>
          </w:p>
        </w:tc>
        <w:tc>
          <w:tcPr>
            <w:tcW w:w="1551" w:type="dxa"/>
            <w:vAlign w:val="center"/>
          </w:tcPr>
          <w:p w14:paraId="2EDE3C51" w14:textId="41118F10"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0,66</w:t>
            </w:r>
          </w:p>
        </w:tc>
        <w:tc>
          <w:tcPr>
            <w:tcW w:w="851" w:type="dxa"/>
            <w:vAlign w:val="center"/>
          </w:tcPr>
          <w:p w14:paraId="1EBCCD5A" w14:textId="4B246AAA"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0,70</w:t>
            </w:r>
          </w:p>
        </w:tc>
        <w:tc>
          <w:tcPr>
            <w:tcW w:w="851" w:type="dxa"/>
          </w:tcPr>
          <w:p w14:paraId="4C1EB054" w14:textId="3DB851C2" w:rsidR="00156143" w:rsidRDefault="00156143" w:rsidP="00156143">
            <w:r w:rsidRPr="002125F6">
              <w:rPr>
                <w:rFonts w:ascii="Calibri" w:hAnsi="Calibri"/>
                <w:b/>
                <w:color w:val="000000"/>
                <w:sz w:val="22"/>
                <w:szCs w:val="22"/>
              </w:rPr>
              <w:t>1,056</w:t>
            </w:r>
          </w:p>
        </w:tc>
      </w:tr>
      <w:tr w:rsidR="00156143" w:rsidRPr="00E530E7" w14:paraId="501AD2EC" w14:textId="77777777" w:rsidTr="00C06501">
        <w:trPr>
          <w:gridAfter w:val="1"/>
          <w:wAfter w:w="236" w:type="dxa"/>
          <w:cantSplit/>
          <w:trHeight w:val="452"/>
        </w:trPr>
        <w:tc>
          <w:tcPr>
            <w:tcW w:w="1080" w:type="dxa"/>
            <w:vMerge/>
            <w:vAlign w:val="center"/>
          </w:tcPr>
          <w:p w14:paraId="73E55CF0"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412B64E3"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 xml:space="preserve">c) S </w:t>
            </w:r>
            <w:r w:rsidRPr="00E530E7">
              <w:rPr>
                <w:rFonts w:ascii="Calibri" w:hAnsi="Calibri"/>
                <w:color w:val="000000"/>
                <w:sz w:val="22"/>
                <w:szCs w:val="22"/>
              </w:rPr>
              <w:sym w:font="Symbol" w:char="F03E"/>
            </w:r>
            <w:r w:rsidRPr="00E530E7">
              <w:rPr>
                <w:rFonts w:ascii="Calibri" w:hAnsi="Calibri"/>
                <w:color w:val="000000"/>
                <w:sz w:val="22"/>
                <w:szCs w:val="22"/>
              </w:rPr>
              <w:t xml:space="preserve"> 100 mp</w:t>
            </w:r>
          </w:p>
        </w:tc>
        <w:tc>
          <w:tcPr>
            <w:tcW w:w="1551" w:type="dxa"/>
            <w:vAlign w:val="center"/>
          </w:tcPr>
          <w:p w14:paraId="38CA427D" w14:textId="729C745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0,26</w:t>
            </w:r>
          </w:p>
        </w:tc>
        <w:tc>
          <w:tcPr>
            <w:tcW w:w="851" w:type="dxa"/>
            <w:vAlign w:val="center"/>
          </w:tcPr>
          <w:p w14:paraId="42659013" w14:textId="0F03458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0,27</w:t>
            </w:r>
          </w:p>
        </w:tc>
        <w:tc>
          <w:tcPr>
            <w:tcW w:w="851" w:type="dxa"/>
          </w:tcPr>
          <w:p w14:paraId="4D54FA80" w14:textId="27A46F58" w:rsidR="00156143" w:rsidRDefault="00156143" w:rsidP="00156143">
            <w:r w:rsidRPr="002125F6">
              <w:rPr>
                <w:rFonts w:ascii="Calibri" w:hAnsi="Calibri"/>
                <w:b/>
                <w:color w:val="000000"/>
                <w:sz w:val="22"/>
                <w:szCs w:val="22"/>
              </w:rPr>
              <w:t>1,056</w:t>
            </w:r>
          </w:p>
        </w:tc>
      </w:tr>
      <w:tr w:rsidR="00156143" w:rsidRPr="00E530E7" w14:paraId="7D7833BE" w14:textId="77777777" w:rsidTr="00C06501">
        <w:trPr>
          <w:gridAfter w:val="1"/>
          <w:wAfter w:w="236" w:type="dxa"/>
          <w:cantSplit/>
          <w:trHeight w:val="452"/>
        </w:trPr>
        <w:tc>
          <w:tcPr>
            <w:tcW w:w="1080" w:type="dxa"/>
            <w:vMerge/>
            <w:vAlign w:val="center"/>
          </w:tcPr>
          <w:p w14:paraId="301A7A15"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02CA4303"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d) depozitare utilaje agrement</w:t>
            </w:r>
          </w:p>
        </w:tc>
        <w:tc>
          <w:tcPr>
            <w:tcW w:w="1551" w:type="dxa"/>
            <w:vAlign w:val="center"/>
          </w:tcPr>
          <w:p w14:paraId="2479733A" w14:textId="05E986D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0,14</w:t>
            </w:r>
          </w:p>
        </w:tc>
        <w:tc>
          <w:tcPr>
            <w:tcW w:w="851" w:type="dxa"/>
            <w:vAlign w:val="center"/>
          </w:tcPr>
          <w:p w14:paraId="62464732" w14:textId="09019781"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0,15</w:t>
            </w:r>
          </w:p>
        </w:tc>
        <w:tc>
          <w:tcPr>
            <w:tcW w:w="851" w:type="dxa"/>
          </w:tcPr>
          <w:p w14:paraId="3D2632D0" w14:textId="279807CA" w:rsidR="00156143" w:rsidRDefault="00156143" w:rsidP="00156143">
            <w:r w:rsidRPr="002125F6">
              <w:rPr>
                <w:rFonts w:ascii="Calibri" w:hAnsi="Calibri"/>
                <w:b/>
                <w:color w:val="000000"/>
                <w:sz w:val="22"/>
                <w:szCs w:val="22"/>
              </w:rPr>
              <w:t>1,056</w:t>
            </w:r>
          </w:p>
        </w:tc>
      </w:tr>
      <w:tr w:rsidR="00156143" w:rsidRPr="00E530E7" w14:paraId="7612A7CC" w14:textId="77777777" w:rsidTr="00C06501">
        <w:trPr>
          <w:cantSplit/>
          <w:trHeight w:val="660"/>
        </w:trPr>
        <w:tc>
          <w:tcPr>
            <w:tcW w:w="1080" w:type="dxa"/>
            <w:vAlign w:val="center"/>
          </w:tcPr>
          <w:p w14:paraId="07660C98"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20.</w:t>
            </w:r>
          </w:p>
        </w:tc>
        <w:tc>
          <w:tcPr>
            <w:tcW w:w="6299" w:type="dxa"/>
            <w:vAlign w:val="center"/>
          </w:tcPr>
          <w:p w14:paraId="70FDCD67"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Depozitare materiale diverse si ambalaje aferente agentilor conomici</w:t>
            </w:r>
          </w:p>
        </w:tc>
        <w:tc>
          <w:tcPr>
            <w:tcW w:w="1551" w:type="dxa"/>
            <w:vAlign w:val="center"/>
          </w:tcPr>
          <w:p w14:paraId="53BDCC5F" w14:textId="2B0F014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1,06</w:t>
            </w:r>
          </w:p>
        </w:tc>
        <w:tc>
          <w:tcPr>
            <w:tcW w:w="851" w:type="dxa"/>
            <w:vAlign w:val="center"/>
          </w:tcPr>
          <w:p w14:paraId="33563E57" w14:textId="5E90ECE9"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1,12</w:t>
            </w:r>
          </w:p>
        </w:tc>
        <w:tc>
          <w:tcPr>
            <w:tcW w:w="851" w:type="dxa"/>
          </w:tcPr>
          <w:p w14:paraId="0EA263AE" w14:textId="6789DBF0" w:rsidR="00156143" w:rsidRDefault="00156143" w:rsidP="00156143">
            <w:r w:rsidRPr="002125F6">
              <w:rPr>
                <w:rFonts w:ascii="Calibri" w:hAnsi="Calibri"/>
                <w:b/>
                <w:color w:val="000000"/>
                <w:sz w:val="22"/>
                <w:szCs w:val="22"/>
              </w:rPr>
              <w:t>1,056</w:t>
            </w:r>
          </w:p>
        </w:tc>
        <w:tc>
          <w:tcPr>
            <w:tcW w:w="236" w:type="dxa"/>
            <w:vMerge w:val="restart"/>
            <w:tcBorders>
              <w:top w:val="nil"/>
              <w:right w:val="nil"/>
            </w:tcBorders>
          </w:tcPr>
          <w:p w14:paraId="06D6B60C" w14:textId="77777777" w:rsidR="00156143" w:rsidRDefault="00156143" w:rsidP="00156143"/>
        </w:tc>
      </w:tr>
      <w:tr w:rsidR="00156143" w:rsidRPr="00E530E7" w14:paraId="40B743A4"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44BC3B37"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21.</w:t>
            </w:r>
          </w:p>
        </w:tc>
        <w:tc>
          <w:tcPr>
            <w:tcW w:w="6299" w:type="dxa"/>
            <w:tcBorders>
              <w:top w:val="single" w:sz="4" w:space="0" w:color="auto"/>
              <w:left w:val="single" w:sz="4" w:space="0" w:color="auto"/>
              <w:bottom w:val="single" w:sz="4" w:space="0" w:color="auto"/>
              <w:right w:val="single" w:sz="4" w:space="0" w:color="auto"/>
            </w:tcBorders>
            <w:vAlign w:val="center"/>
          </w:tcPr>
          <w:p w14:paraId="04387B6F"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Depozitare accidentala de materiale de constructii (alei, strazi, trotuare)</w:t>
            </w:r>
          </w:p>
        </w:tc>
        <w:tc>
          <w:tcPr>
            <w:tcW w:w="1551" w:type="dxa"/>
            <w:tcBorders>
              <w:top w:val="single" w:sz="4" w:space="0" w:color="auto"/>
              <w:left w:val="single" w:sz="4" w:space="0" w:color="auto"/>
              <w:bottom w:val="single" w:sz="4" w:space="0" w:color="auto"/>
            </w:tcBorders>
            <w:vAlign w:val="center"/>
          </w:tcPr>
          <w:p w14:paraId="05E40B9F" w14:textId="0191F960"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1,07</w:t>
            </w:r>
          </w:p>
        </w:tc>
        <w:tc>
          <w:tcPr>
            <w:tcW w:w="851" w:type="dxa"/>
            <w:tcBorders>
              <w:top w:val="single" w:sz="4" w:space="0" w:color="auto"/>
              <w:left w:val="single" w:sz="4" w:space="0" w:color="auto"/>
              <w:bottom w:val="single" w:sz="4" w:space="0" w:color="auto"/>
            </w:tcBorders>
            <w:vAlign w:val="center"/>
          </w:tcPr>
          <w:p w14:paraId="189E9261" w14:textId="2AF59829"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1,12</w:t>
            </w:r>
          </w:p>
        </w:tc>
        <w:tc>
          <w:tcPr>
            <w:tcW w:w="851" w:type="dxa"/>
            <w:tcBorders>
              <w:top w:val="single" w:sz="4" w:space="0" w:color="auto"/>
              <w:left w:val="single" w:sz="4" w:space="0" w:color="auto"/>
              <w:bottom w:val="single" w:sz="4" w:space="0" w:color="auto"/>
            </w:tcBorders>
          </w:tcPr>
          <w:p w14:paraId="16624EE2" w14:textId="326DF633"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5478FE0E" w14:textId="77777777" w:rsidR="00156143" w:rsidRPr="00E530E7" w:rsidRDefault="00156143" w:rsidP="00156143">
            <w:pPr>
              <w:jc w:val="both"/>
              <w:rPr>
                <w:rFonts w:ascii="Calibri" w:hAnsi="Calibri"/>
                <w:b/>
                <w:color w:val="000000"/>
                <w:sz w:val="22"/>
                <w:szCs w:val="22"/>
              </w:rPr>
            </w:pPr>
          </w:p>
        </w:tc>
      </w:tr>
      <w:tr w:rsidR="00156143" w:rsidRPr="00E530E7" w14:paraId="0CCA93DB"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1AABB46"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22.</w:t>
            </w:r>
          </w:p>
        </w:tc>
        <w:tc>
          <w:tcPr>
            <w:tcW w:w="6299" w:type="dxa"/>
            <w:tcBorders>
              <w:top w:val="single" w:sz="4" w:space="0" w:color="auto"/>
              <w:left w:val="single" w:sz="4" w:space="0" w:color="auto"/>
              <w:bottom w:val="single" w:sz="4" w:space="0" w:color="auto"/>
              <w:right w:val="single" w:sz="4" w:space="0" w:color="auto"/>
            </w:tcBorders>
            <w:vAlign w:val="center"/>
          </w:tcPr>
          <w:p w14:paraId="1DDF5E53"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Organizare de santier in baza autorizatiei de construire, cererii si a schitei aprobate pentru perioada solicitata de beneficiar</w:t>
            </w:r>
          </w:p>
        </w:tc>
        <w:tc>
          <w:tcPr>
            <w:tcW w:w="1551" w:type="dxa"/>
            <w:tcBorders>
              <w:top w:val="single" w:sz="4" w:space="0" w:color="auto"/>
              <w:left w:val="single" w:sz="4" w:space="0" w:color="auto"/>
              <w:bottom w:val="single" w:sz="4" w:space="0" w:color="auto"/>
            </w:tcBorders>
            <w:vAlign w:val="center"/>
          </w:tcPr>
          <w:p w14:paraId="1D324D3A" w14:textId="41F43E5E"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0,66</w:t>
            </w:r>
          </w:p>
        </w:tc>
        <w:tc>
          <w:tcPr>
            <w:tcW w:w="851" w:type="dxa"/>
            <w:tcBorders>
              <w:top w:val="single" w:sz="4" w:space="0" w:color="auto"/>
              <w:left w:val="single" w:sz="4" w:space="0" w:color="auto"/>
              <w:bottom w:val="single" w:sz="4" w:space="0" w:color="auto"/>
            </w:tcBorders>
            <w:vAlign w:val="center"/>
          </w:tcPr>
          <w:p w14:paraId="2DC970F4" w14:textId="3B310B3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0,70</w:t>
            </w:r>
          </w:p>
        </w:tc>
        <w:tc>
          <w:tcPr>
            <w:tcW w:w="851" w:type="dxa"/>
            <w:tcBorders>
              <w:top w:val="single" w:sz="4" w:space="0" w:color="auto"/>
              <w:left w:val="single" w:sz="4" w:space="0" w:color="auto"/>
              <w:bottom w:val="single" w:sz="4" w:space="0" w:color="auto"/>
            </w:tcBorders>
          </w:tcPr>
          <w:p w14:paraId="23FF140A" w14:textId="4958004F"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0BB07D7B" w14:textId="77777777" w:rsidR="00156143" w:rsidRPr="00E530E7" w:rsidRDefault="00156143" w:rsidP="00156143">
            <w:pPr>
              <w:jc w:val="both"/>
              <w:rPr>
                <w:rFonts w:ascii="Calibri" w:hAnsi="Calibri"/>
                <w:b/>
                <w:color w:val="000000"/>
                <w:sz w:val="22"/>
                <w:szCs w:val="22"/>
              </w:rPr>
            </w:pPr>
          </w:p>
        </w:tc>
      </w:tr>
      <w:tr w:rsidR="00156143" w:rsidRPr="00E530E7" w14:paraId="4E8A9648"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296E690"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23.</w:t>
            </w:r>
          </w:p>
        </w:tc>
        <w:tc>
          <w:tcPr>
            <w:tcW w:w="6299" w:type="dxa"/>
            <w:tcBorders>
              <w:top w:val="single" w:sz="4" w:space="0" w:color="auto"/>
              <w:left w:val="single" w:sz="4" w:space="0" w:color="auto"/>
              <w:bottom w:val="single" w:sz="4" w:space="0" w:color="auto"/>
              <w:right w:val="single" w:sz="4" w:space="0" w:color="auto"/>
            </w:tcBorders>
            <w:vAlign w:val="center"/>
          </w:tcPr>
          <w:p w14:paraId="02181063"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sunt inscriptionate cu afis publicitar</w:t>
            </w:r>
          </w:p>
        </w:tc>
        <w:tc>
          <w:tcPr>
            <w:tcW w:w="1551" w:type="dxa"/>
            <w:tcBorders>
              <w:top w:val="single" w:sz="4" w:space="0" w:color="auto"/>
              <w:left w:val="single" w:sz="4" w:space="0" w:color="auto"/>
              <w:bottom w:val="single" w:sz="4" w:space="0" w:color="auto"/>
            </w:tcBorders>
            <w:vAlign w:val="center"/>
          </w:tcPr>
          <w:p w14:paraId="703952EB" w14:textId="4F00681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1,34</w:t>
            </w:r>
          </w:p>
        </w:tc>
        <w:tc>
          <w:tcPr>
            <w:tcW w:w="851" w:type="dxa"/>
            <w:tcBorders>
              <w:top w:val="single" w:sz="4" w:space="0" w:color="auto"/>
              <w:left w:val="single" w:sz="4" w:space="0" w:color="auto"/>
              <w:bottom w:val="single" w:sz="4" w:space="0" w:color="auto"/>
            </w:tcBorders>
            <w:vAlign w:val="center"/>
          </w:tcPr>
          <w:p w14:paraId="622F00F9" w14:textId="7C591871"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1,42</w:t>
            </w:r>
          </w:p>
        </w:tc>
        <w:tc>
          <w:tcPr>
            <w:tcW w:w="851" w:type="dxa"/>
            <w:tcBorders>
              <w:top w:val="single" w:sz="4" w:space="0" w:color="auto"/>
              <w:left w:val="single" w:sz="4" w:space="0" w:color="auto"/>
              <w:bottom w:val="single" w:sz="4" w:space="0" w:color="auto"/>
            </w:tcBorders>
          </w:tcPr>
          <w:p w14:paraId="40454E1D" w14:textId="2AFB33B0"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3DD27977" w14:textId="77777777" w:rsidR="00156143" w:rsidRPr="00E530E7" w:rsidRDefault="00156143" w:rsidP="00156143">
            <w:pPr>
              <w:jc w:val="both"/>
              <w:rPr>
                <w:rFonts w:ascii="Calibri" w:hAnsi="Calibri"/>
                <w:b/>
                <w:color w:val="000000"/>
                <w:sz w:val="22"/>
                <w:szCs w:val="22"/>
              </w:rPr>
            </w:pPr>
          </w:p>
        </w:tc>
      </w:tr>
      <w:tr w:rsidR="00156143" w:rsidRPr="00E530E7" w14:paraId="0BB2A6DA"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35B43002"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lastRenderedPageBreak/>
              <w:t>24.</w:t>
            </w:r>
          </w:p>
        </w:tc>
        <w:tc>
          <w:tcPr>
            <w:tcW w:w="6299" w:type="dxa"/>
            <w:tcBorders>
              <w:top w:val="single" w:sz="4" w:space="0" w:color="auto"/>
              <w:left w:val="single" w:sz="4" w:space="0" w:color="auto"/>
              <w:bottom w:val="single" w:sz="4" w:space="0" w:color="auto"/>
              <w:right w:val="single" w:sz="4" w:space="0" w:color="auto"/>
            </w:tcBorders>
            <w:vAlign w:val="center"/>
          </w:tcPr>
          <w:p w14:paraId="5CA28D20"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panouri publicitare fixe si mobile, casete publicitare, stopere, alte mijloace (cu achitare anticipata, lunara si/sau pe perioade determinate conform solicitarii beneficiarului prin cerere si schita aprobate) atunci cand acestea nu sunt inscriptionate cu afis publicitar</w:t>
            </w:r>
          </w:p>
        </w:tc>
        <w:tc>
          <w:tcPr>
            <w:tcW w:w="1551" w:type="dxa"/>
            <w:tcBorders>
              <w:top w:val="single" w:sz="4" w:space="0" w:color="auto"/>
              <w:left w:val="single" w:sz="4" w:space="0" w:color="auto"/>
              <w:bottom w:val="single" w:sz="4" w:space="0" w:color="auto"/>
            </w:tcBorders>
            <w:vAlign w:val="center"/>
          </w:tcPr>
          <w:p w14:paraId="630CDAA4" w14:textId="4A894F7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1,34</w:t>
            </w:r>
          </w:p>
        </w:tc>
        <w:tc>
          <w:tcPr>
            <w:tcW w:w="851" w:type="dxa"/>
            <w:tcBorders>
              <w:top w:val="single" w:sz="4" w:space="0" w:color="auto"/>
              <w:left w:val="single" w:sz="4" w:space="0" w:color="auto"/>
              <w:bottom w:val="single" w:sz="4" w:space="0" w:color="auto"/>
            </w:tcBorders>
            <w:vAlign w:val="center"/>
          </w:tcPr>
          <w:p w14:paraId="7F2CB37F" w14:textId="49471D53"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1,42</w:t>
            </w:r>
          </w:p>
        </w:tc>
        <w:tc>
          <w:tcPr>
            <w:tcW w:w="851" w:type="dxa"/>
            <w:tcBorders>
              <w:top w:val="single" w:sz="4" w:space="0" w:color="auto"/>
              <w:left w:val="single" w:sz="4" w:space="0" w:color="auto"/>
              <w:bottom w:val="single" w:sz="4" w:space="0" w:color="auto"/>
            </w:tcBorders>
          </w:tcPr>
          <w:p w14:paraId="70EEFAE2" w14:textId="07391837"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1B1B91BC" w14:textId="77777777" w:rsidR="00156143" w:rsidRPr="00E530E7" w:rsidRDefault="00156143" w:rsidP="00156143">
            <w:pPr>
              <w:jc w:val="both"/>
              <w:rPr>
                <w:rFonts w:ascii="Calibri" w:hAnsi="Calibri"/>
                <w:b/>
                <w:color w:val="000000"/>
                <w:sz w:val="22"/>
                <w:szCs w:val="22"/>
              </w:rPr>
            </w:pPr>
          </w:p>
        </w:tc>
      </w:tr>
      <w:tr w:rsidR="00156143" w:rsidRPr="00E530E7" w14:paraId="0B55E4E4"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FB7AC98"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25.</w:t>
            </w:r>
          </w:p>
        </w:tc>
        <w:tc>
          <w:tcPr>
            <w:tcW w:w="6299" w:type="dxa"/>
            <w:tcBorders>
              <w:top w:val="single" w:sz="4" w:space="0" w:color="auto"/>
              <w:left w:val="single" w:sz="4" w:space="0" w:color="auto"/>
              <w:bottom w:val="single" w:sz="4" w:space="0" w:color="auto"/>
              <w:right w:val="single" w:sz="4" w:space="0" w:color="auto"/>
            </w:tcBorders>
            <w:vAlign w:val="center"/>
          </w:tcPr>
          <w:p w14:paraId="2465344A"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5993B207" w14:textId="062CB98F"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2,65</w:t>
            </w:r>
          </w:p>
        </w:tc>
        <w:tc>
          <w:tcPr>
            <w:tcW w:w="851" w:type="dxa"/>
            <w:tcBorders>
              <w:top w:val="single" w:sz="4" w:space="0" w:color="auto"/>
              <w:left w:val="single" w:sz="4" w:space="0" w:color="auto"/>
              <w:bottom w:val="single" w:sz="4" w:space="0" w:color="auto"/>
            </w:tcBorders>
            <w:vAlign w:val="center"/>
          </w:tcPr>
          <w:p w14:paraId="1221AAC3" w14:textId="0E0A6150"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2,80</w:t>
            </w:r>
          </w:p>
        </w:tc>
        <w:tc>
          <w:tcPr>
            <w:tcW w:w="851" w:type="dxa"/>
            <w:tcBorders>
              <w:top w:val="single" w:sz="4" w:space="0" w:color="auto"/>
              <w:left w:val="single" w:sz="4" w:space="0" w:color="auto"/>
              <w:bottom w:val="single" w:sz="4" w:space="0" w:color="auto"/>
            </w:tcBorders>
          </w:tcPr>
          <w:p w14:paraId="30A0A3C1" w14:textId="4A44FC90"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1DB6DD56" w14:textId="77777777" w:rsidR="00156143" w:rsidRPr="00E530E7" w:rsidRDefault="00156143" w:rsidP="00156143">
            <w:pPr>
              <w:jc w:val="both"/>
              <w:rPr>
                <w:rFonts w:ascii="Calibri" w:hAnsi="Calibri"/>
                <w:b/>
                <w:color w:val="000000"/>
                <w:sz w:val="22"/>
                <w:szCs w:val="22"/>
              </w:rPr>
            </w:pPr>
          </w:p>
        </w:tc>
      </w:tr>
      <w:tr w:rsidR="00156143" w:rsidRPr="00E530E7" w14:paraId="648099EE" w14:textId="77777777" w:rsidTr="00C06501">
        <w:trPr>
          <w:cantSplit/>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793ABE97"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26.</w:t>
            </w:r>
          </w:p>
        </w:tc>
        <w:tc>
          <w:tcPr>
            <w:tcW w:w="6299" w:type="dxa"/>
            <w:tcBorders>
              <w:top w:val="single" w:sz="4" w:space="0" w:color="auto"/>
              <w:left w:val="single" w:sz="4" w:space="0" w:color="auto"/>
              <w:bottom w:val="single" w:sz="4" w:space="0" w:color="auto"/>
              <w:right w:val="single" w:sz="4" w:space="0" w:color="auto"/>
            </w:tcBorders>
            <w:vAlign w:val="center"/>
          </w:tcPr>
          <w:p w14:paraId="5DAE96CC"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Ocuparea domeniului public cu active proprietatea privata a diversilor agenti economici (unde nu se desfasoara activitate economica) pentru care nu exista titlu de proprietate sau concesiune pe teren</w:t>
            </w:r>
          </w:p>
        </w:tc>
        <w:tc>
          <w:tcPr>
            <w:tcW w:w="1551" w:type="dxa"/>
            <w:tcBorders>
              <w:top w:val="single" w:sz="4" w:space="0" w:color="auto"/>
              <w:left w:val="single" w:sz="4" w:space="0" w:color="auto"/>
              <w:bottom w:val="single" w:sz="4" w:space="0" w:color="auto"/>
            </w:tcBorders>
            <w:vAlign w:val="center"/>
          </w:tcPr>
          <w:p w14:paraId="0DDBF857" w14:textId="6B2CD000"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1,34</w:t>
            </w:r>
          </w:p>
        </w:tc>
        <w:tc>
          <w:tcPr>
            <w:tcW w:w="851" w:type="dxa"/>
            <w:tcBorders>
              <w:top w:val="single" w:sz="4" w:space="0" w:color="auto"/>
              <w:left w:val="single" w:sz="4" w:space="0" w:color="auto"/>
              <w:bottom w:val="single" w:sz="4" w:space="0" w:color="auto"/>
            </w:tcBorders>
            <w:vAlign w:val="center"/>
          </w:tcPr>
          <w:p w14:paraId="4AD2C81E" w14:textId="63923F7A"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1,42</w:t>
            </w:r>
          </w:p>
        </w:tc>
        <w:tc>
          <w:tcPr>
            <w:tcW w:w="851" w:type="dxa"/>
            <w:tcBorders>
              <w:top w:val="single" w:sz="4" w:space="0" w:color="auto"/>
              <w:left w:val="single" w:sz="4" w:space="0" w:color="auto"/>
              <w:bottom w:val="single" w:sz="4" w:space="0" w:color="auto"/>
            </w:tcBorders>
          </w:tcPr>
          <w:p w14:paraId="13540EAD" w14:textId="559B8640"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1AC3CC48" w14:textId="77777777" w:rsidR="00156143" w:rsidRPr="00E530E7" w:rsidRDefault="00156143" w:rsidP="00156143">
            <w:pPr>
              <w:jc w:val="both"/>
              <w:rPr>
                <w:rFonts w:ascii="Calibri" w:hAnsi="Calibri"/>
                <w:b/>
                <w:color w:val="000000"/>
                <w:sz w:val="22"/>
                <w:szCs w:val="22"/>
              </w:rPr>
            </w:pPr>
          </w:p>
        </w:tc>
      </w:tr>
      <w:tr w:rsidR="00156143" w:rsidRPr="00E530E7" w14:paraId="0D51AA80" w14:textId="77777777" w:rsidTr="00C06501">
        <w:trPr>
          <w:cantSplit/>
          <w:trHeight w:val="404"/>
        </w:trPr>
        <w:tc>
          <w:tcPr>
            <w:tcW w:w="1080" w:type="dxa"/>
            <w:vMerge w:val="restart"/>
            <w:vAlign w:val="center"/>
          </w:tcPr>
          <w:p w14:paraId="349E2D02" w14:textId="77777777" w:rsidR="00156143" w:rsidRPr="00E530E7" w:rsidRDefault="00156143" w:rsidP="00156143">
            <w:pPr>
              <w:pStyle w:val="Antet"/>
              <w:jc w:val="both"/>
              <w:rPr>
                <w:rFonts w:ascii="Calibri" w:hAnsi="Calibri"/>
                <w:b/>
                <w:color w:val="000000"/>
                <w:sz w:val="22"/>
                <w:szCs w:val="22"/>
              </w:rPr>
            </w:pPr>
            <w:r w:rsidRPr="00E530E7">
              <w:rPr>
                <w:rFonts w:ascii="Calibri" w:hAnsi="Calibri"/>
                <w:b/>
                <w:color w:val="000000"/>
                <w:sz w:val="22"/>
                <w:szCs w:val="22"/>
              </w:rPr>
              <w:t>27.</w:t>
            </w:r>
          </w:p>
        </w:tc>
        <w:tc>
          <w:tcPr>
            <w:tcW w:w="6299" w:type="dxa"/>
            <w:vAlign w:val="center"/>
          </w:tcPr>
          <w:p w14:paraId="33316EA2"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Vanzare directa de cereale, legume, fructe, brazi</w:t>
            </w:r>
          </w:p>
          <w:p w14:paraId="0A6E0C94" w14:textId="77777777" w:rsidR="00156143" w:rsidRPr="00E530E7" w:rsidRDefault="00156143" w:rsidP="00156143">
            <w:pPr>
              <w:jc w:val="both"/>
              <w:rPr>
                <w:rFonts w:ascii="Calibri" w:hAnsi="Calibri"/>
                <w:b/>
                <w:color w:val="000000"/>
                <w:sz w:val="22"/>
                <w:szCs w:val="22"/>
              </w:rPr>
            </w:pPr>
            <w:r w:rsidRPr="00F9003A">
              <w:rPr>
                <w:rFonts w:ascii="Calibri" w:hAnsi="Calibri"/>
                <w:color w:val="000000"/>
                <w:sz w:val="22"/>
                <w:szCs w:val="22"/>
                <w:lang w:val="it-IT"/>
              </w:rPr>
              <w:t xml:space="preserve"> </w:t>
            </w:r>
            <w:r w:rsidRPr="00E530E7">
              <w:rPr>
                <w:rFonts w:ascii="Calibri" w:hAnsi="Calibri"/>
                <w:color w:val="000000"/>
                <w:sz w:val="22"/>
                <w:szCs w:val="22"/>
              </w:rPr>
              <w:t>din:</w:t>
            </w:r>
          </w:p>
        </w:tc>
        <w:tc>
          <w:tcPr>
            <w:tcW w:w="1551" w:type="dxa"/>
            <w:vAlign w:val="center"/>
          </w:tcPr>
          <w:p w14:paraId="3AE5476F" w14:textId="77777777" w:rsidR="00156143" w:rsidRPr="00E530E7" w:rsidRDefault="00156143" w:rsidP="00156143">
            <w:pPr>
              <w:jc w:val="both"/>
              <w:rPr>
                <w:rFonts w:ascii="Calibri" w:hAnsi="Calibri"/>
                <w:b/>
                <w:color w:val="000000"/>
                <w:sz w:val="22"/>
                <w:szCs w:val="22"/>
              </w:rPr>
            </w:pPr>
          </w:p>
        </w:tc>
        <w:tc>
          <w:tcPr>
            <w:tcW w:w="851" w:type="dxa"/>
            <w:vAlign w:val="center"/>
          </w:tcPr>
          <w:p w14:paraId="08F2339C" w14:textId="77777777" w:rsidR="00156143" w:rsidRPr="00E530E7" w:rsidRDefault="00156143" w:rsidP="00156143">
            <w:pPr>
              <w:jc w:val="both"/>
              <w:rPr>
                <w:rFonts w:ascii="Calibri" w:hAnsi="Calibri"/>
                <w:b/>
                <w:color w:val="000000"/>
                <w:sz w:val="22"/>
                <w:szCs w:val="22"/>
              </w:rPr>
            </w:pPr>
          </w:p>
        </w:tc>
        <w:tc>
          <w:tcPr>
            <w:tcW w:w="851" w:type="dxa"/>
          </w:tcPr>
          <w:p w14:paraId="4EB2A9AF" w14:textId="4C5D6C21"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37247963" w14:textId="77777777" w:rsidR="00156143" w:rsidRPr="00E530E7" w:rsidRDefault="00156143" w:rsidP="00156143">
            <w:pPr>
              <w:jc w:val="both"/>
              <w:rPr>
                <w:rFonts w:ascii="Calibri" w:hAnsi="Calibri"/>
                <w:b/>
                <w:color w:val="000000"/>
                <w:sz w:val="22"/>
                <w:szCs w:val="22"/>
              </w:rPr>
            </w:pPr>
          </w:p>
        </w:tc>
      </w:tr>
      <w:tr w:rsidR="00156143" w:rsidRPr="00E530E7" w14:paraId="51259A89" w14:textId="77777777" w:rsidTr="00C06501">
        <w:trPr>
          <w:cantSplit/>
          <w:trHeight w:val="404"/>
        </w:trPr>
        <w:tc>
          <w:tcPr>
            <w:tcW w:w="1080" w:type="dxa"/>
            <w:vMerge/>
            <w:tcBorders>
              <w:top w:val="nil"/>
            </w:tcBorders>
            <w:vAlign w:val="center"/>
          </w:tcPr>
          <w:p w14:paraId="1106BAAF" w14:textId="77777777" w:rsidR="00156143" w:rsidRPr="00E530E7" w:rsidRDefault="00156143" w:rsidP="00156143">
            <w:pPr>
              <w:pStyle w:val="Antet"/>
              <w:jc w:val="both"/>
              <w:rPr>
                <w:rFonts w:ascii="Calibri" w:hAnsi="Calibri"/>
                <w:color w:val="000000"/>
                <w:sz w:val="22"/>
                <w:szCs w:val="22"/>
              </w:rPr>
            </w:pPr>
          </w:p>
        </w:tc>
        <w:tc>
          <w:tcPr>
            <w:tcW w:w="6299" w:type="dxa"/>
            <w:tcBorders>
              <w:top w:val="nil"/>
            </w:tcBorders>
            <w:vAlign w:val="center"/>
          </w:tcPr>
          <w:p w14:paraId="4A34784E"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a) autoturisme</w:t>
            </w:r>
          </w:p>
        </w:tc>
        <w:tc>
          <w:tcPr>
            <w:tcW w:w="1551" w:type="dxa"/>
            <w:tcBorders>
              <w:top w:val="nil"/>
            </w:tcBorders>
            <w:vAlign w:val="center"/>
          </w:tcPr>
          <w:p w14:paraId="59F83308" w14:textId="4802F2D8"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18</w:t>
            </w:r>
          </w:p>
        </w:tc>
        <w:tc>
          <w:tcPr>
            <w:tcW w:w="851" w:type="dxa"/>
            <w:tcBorders>
              <w:top w:val="nil"/>
            </w:tcBorders>
            <w:vAlign w:val="center"/>
          </w:tcPr>
          <w:p w14:paraId="21CAACEC" w14:textId="07A7EFE0"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19</w:t>
            </w:r>
          </w:p>
        </w:tc>
        <w:tc>
          <w:tcPr>
            <w:tcW w:w="851" w:type="dxa"/>
            <w:tcBorders>
              <w:top w:val="nil"/>
            </w:tcBorders>
          </w:tcPr>
          <w:p w14:paraId="7758AC9A" w14:textId="14CFF93A" w:rsidR="00156143" w:rsidRDefault="00156143" w:rsidP="00156143">
            <w:r w:rsidRPr="002125F6">
              <w:rPr>
                <w:rFonts w:ascii="Calibri" w:hAnsi="Calibri"/>
                <w:b/>
                <w:color w:val="000000"/>
                <w:sz w:val="22"/>
                <w:szCs w:val="22"/>
              </w:rPr>
              <w:t>1,056</w:t>
            </w:r>
          </w:p>
        </w:tc>
        <w:tc>
          <w:tcPr>
            <w:tcW w:w="236" w:type="dxa"/>
            <w:vMerge/>
            <w:tcBorders>
              <w:top w:val="nil"/>
              <w:right w:val="nil"/>
            </w:tcBorders>
          </w:tcPr>
          <w:p w14:paraId="1FE28C1B" w14:textId="77777777" w:rsidR="00156143" w:rsidRPr="00E530E7" w:rsidRDefault="00156143" w:rsidP="00156143">
            <w:pPr>
              <w:jc w:val="both"/>
              <w:rPr>
                <w:rFonts w:ascii="Calibri" w:hAnsi="Calibri"/>
                <w:b/>
                <w:color w:val="000000"/>
                <w:sz w:val="22"/>
                <w:szCs w:val="22"/>
              </w:rPr>
            </w:pPr>
          </w:p>
        </w:tc>
      </w:tr>
      <w:tr w:rsidR="00156143" w:rsidRPr="00E530E7" w14:paraId="03D4B02B" w14:textId="77777777" w:rsidTr="00C06501">
        <w:trPr>
          <w:cantSplit/>
          <w:trHeight w:val="404"/>
        </w:trPr>
        <w:tc>
          <w:tcPr>
            <w:tcW w:w="1080" w:type="dxa"/>
            <w:vMerge/>
            <w:tcBorders>
              <w:top w:val="nil"/>
            </w:tcBorders>
            <w:vAlign w:val="center"/>
          </w:tcPr>
          <w:p w14:paraId="2AA6527C"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49B73B49"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b) autocamioane</w:t>
            </w:r>
          </w:p>
        </w:tc>
        <w:tc>
          <w:tcPr>
            <w:tcW w:w="1551" w:type="dxa"/>
            <w:vAlign w:val="center"/>
          </w:tcPr>
          <w:p w14:paraId="156A2A00" w14:textId="77B00CC5"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24DA0A9C" w14:textId="71725F35"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30</w:t>
            </w:r>
          </w:p>
        </w:tc>
        <w:tc>
          <w:tcPr>
            <w:tcW w:w="851" w:type="dxa"/>
          </w:tcPr>
          <w:p w14:paraId="5BD5B685" w14:textId="4AF7FDD6" w:rsidR="00156143" w:rsidRDefault="00156143" w:rsidP="00156143">
            <w:r w:rsidRPr="002125F6">
              <w:rPr>
                <w:rFonts w:ascii="Calibri" w:hAnsi="Calibri"/>
                <w:b/>
                <w:color w:val="000000"/>
                <w:sz w:val="22"/>
                <w:szCs w:val="22"/>
              </w:rPr>
              <w:t>1,056</w:t>
            </w:r>
          </w:p>
        </w:tc>
        <w:tc>
          <w:tcPr>
            <w:tcW w:w="236" w:type="dxa"/>
            <w:vMerge w:val="restart"/>
            <w:tcBorders>
              <w:right w:val="nil"/>
            </w:tcBorders>
          </w:tcPr>
          <w:p w14:paraId="30C800D5" w14:textId="77777777" w:rsidR="00156143" w:rsidRDefault="00156143" w:rsidP="00156143"/>
        </w:tc>
      </w:tr>
      <w:tr w:rsidR="00156143" w:rsidRPr="00E530E7" w14:paraId="030BD39D" w14:textId="77777777" w:rsidTr="00C06501">
        <w:trPr>
          <w:cantSplit/>
          <w:trHeight w:val="404"/>
        </w:trPr>
        <w:tc>
          <w:tcPr>
            <w:tcW w:w="1080" w:type="dxa"/>
            <w:vMerge/>
            <w:tcBorders>
              <w:top w:val="nil"/>
            </w:tcBorders>
            <w:vAlign w:val="center"/>
          </w:tcPr>
          <w:p w14:paraId="11770B5C"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1EFB8292"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c) autofurgonete</w:t>
            </w:r>
          </w:p>
        </w:tc>
        <w:tc>
          <w:tcPr>
            <w:tcW w:w="1551" w:type="dxa"/>
            <w:vAlign w:val="center"/>
          </w:tcPr>
          <w:p w14:paraId="31CCCCB8" w14:textId="2FB7F102"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21</w:t>
            </w:r>
          </w:p>
        </w:tc>
        <w:tc>
          <w:tcPr>
            <w:tcW w:w="851" w:type="dxa"/>
            <w:vAlign w:val="center"/>
          </w:tcPr>
          <w:p w14:paraId="18D672BB" w14:textId="6D536D95"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22</w:t>
            </w:r>
          </w:p>
        </w:tc>
        <w:tc>
          <w:tcPr>
            <w:tcW w:w="851" w:type="dxa"/>
          </w:tcPr>
          <w:p w14:paraId="75FC3923" w14:textId="5CC9534C" w:rsidR="00156143" w:rsidRDefault="00156143" w:rsidP="00156143">
            <w:r w:rsidRPr="002125F6">
              <w:rPr>
                <w:rFonts w:ascii="Calibri" w:hAnsi="Calibri"/>
                <w:b/>
                <w:color w:val="000000"/>
                <w:sz w:val="22"/>
                <w:szCs w:val="22"/>
              </w:rPr>
              <w:t>1,056</w:t>
            </w:r>
          </w:p>
        </w:tc>
        <w:tc>
          <w:tcPr>
            <w:tcW w:w="236" w:type="dxa"/>
            <w:vMerge/>
            <w:tcBorders>
              <w:right w:val="nil"/>
            </w:tcBorders>
          </w:tcPr>
          <w:p w14:paraId="6828DF4F" w14:textId="77777777" w:rsidR="00156143" w:rsidRPr="00E530E7" w:rsidRDefault="00156143" w:rsidP="00156143">
            <w:pPr>
              <w:jc w:val="both"/>
              <w:rPr>
                <w:rFonts w:ascii="Calibri" w:hAnsi="Calibri"/>
                <w:b/>
                <w:color w:val="000000"/>
                <w:sz w:val="22"/>
                <w:szCs w:val="22"/>
              </w:rPr>
            </w:pPr>
          </w:p>
        </w:tc>
      </w:tr>
      <w:tr w:rsidR="00156143" w:rsidRPr="00E530E7" w14:paraId="62F1B2E0" w14:textId="77777777" w:rsidTr="00C06501">
        <w:trPr>
          <w:cantSplit/>
          <w:trHeight w:val="404"/>
        </w:trPr>
        <w:tc>
          <w:tcPr>
            <w:tcW w:w="1080" w:type="dxa"/>
            <w:vMerge/>
            <w:tcBorders>
              <w:top w:val="nil"/>
            </w:tcBorders>
            <w:vAlign w:val="center"/>
          </w:tcPr>
          <w:p w14:paraId="77C1CF73" w14:textId="77777777" w:rsidR="00156143" w:rsidRPr="00E530E7" w:rsidRDefault="00156143" w:rsidP="00156143">
            <w:pPr>
              <w:pStyle w:val="Antet"/>
              <w:jc w:val="both"/>
              <w:rPr>
                <w:rFonts w:ascii="Calibri" w:hAnsi="Calibri"/>
                <w:color w:val="000000"/>
                <w:sz w:val="22"/>
                <w:szCs w:val="22"/>
              </w:rPr>
            </w:pPr>
          </w:p>
        </w:tc>
        <w:tc>
          <w:tcPr>
            <w:tcW w:w="6299" w:type="dxa"/>
            <w:vAlign w:val="center"/>
          </w:tcPr>
          <w:p w14:paraId="61406F6E"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d) remorci</w:t>
            </w:r>
          </w:p>
        </w:tc>
        <w:tc>
          <w:tcPr>
            <w:tcW w:w="1551" w:type="dxa"/>
            <w:vAlign w:val="center"/>
          </w:tcPr>
          <w:p w14:paraId="7FFFBB14" w14:textId="71E46184"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10B8F298" w14:textId="736CA990"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30</w:t>
            </w:r>
          </w:p>
        </w:tc>
        <w:tc>
          <w:tcPr>
            <w:tcW w:w="851" w:type="dxa"/>
          </w:tcPr>
          <w:p w14:paraId="223F5C4E" w14:textId="77084DCA" w:rsidR="00156143" w:rsidRDefault="00156143" w:rsidP="00156143">
            <w:r w:rsidRPr="002125F6">
              <w:rPr>
                <w:rFonts w:ascii="Calibri" w:hAnsi="Calibri"/>
                <w:b/>
                <w:color w:val="000000"/>
                <w:sz w:val="22"/>
                <w:szCs w:val="22"/>
              </w:rPr>
              <w:t>1,056</w:t>
            </w:r>
          </w:p>
        </w:tc>
        <w:tc>
          <w:tcPr>
            <w:tcW w:w="236" w:type="dxa"/>
            <w:vMerge/>
            <w:tcBorders>
              <w:right w:val="nil"/>
            </w:tcBorders>
          </w:tcPr>
          <w:p w14:paraId="73C4E0D1" w14:textId="77777777" w:rsidR="00156143" w:rsidRPr="00E530E7" w:rsidRDefault="00156143" w:rsidP="00156143">
            <w:pPr>
              <w:jc w:val="both"/>
              <w:rPr>
                <w:rFonts w:ascii="Calibri" w:hAnsi="Calibri"/>
                <w:b/>
                <w:color w:val="000000"/>
                <w:sz w:val="22"/>
                <w:szCs w:val="22"/>
              </w:rPr>
            </w:pPr>
          </w:p>
        </w:tc>
      </w:tr>
      <w:tr w:rsidR="00156143" w:rsidRPr="00E530E7" w14:paraId="41814A14" w14:textId="77777777" w:rsidTr="00C06501">
        <w:trPr>
          <w:cantSplit/>
          <w:trHeight w:val="485"/>
        </w:trPr>
        <w:tc>
          <w:tcPr>
            <w:tcW w:w="1080" w:type="dxa"/>
            <w:vMerge w:val="restart"/>
            <w:vAlign w:val="center"/>
          </w:tcPr>
          <w:p w14:paraId="6D682C70"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28.</w:t>
            </w:r>
          </w:p>
        </w:tc>
        <w:tc>
          <w:tcPr>
            <w:tcW w:w="6299" w:type="dxa"/>
            <w:vAlign w:val="center"/>
          </w:tcPr>
          <w:p w14:paraId="507DC890"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 xml:space="preserve">Vanzare directa de cherestea, combustibil solid si </w:t>
            </w:r>
          </w:p>
          <w:p w14:paraId="04840A2B" w14:textId="77777777" w:rsidR="00156143" w:rsidRPr="00E530E7" w:rsidRDefault="00156143" w:rsidP="00156143">
            <w:pPr>
              <w:jc w:val="both"/>
              <w:rPr>
                <w:rFonts w:ascii="Calibri" w:hAnsi="Calibri"/>
                <w:b/>
                <w:color w:val="000000"/>
                <w:sz w:val="22"/>
                <w:szCs w:val="22"/>
              </w:rPr>
            </w:pPr>
            <w:r w:rsidRPr="00E530E7">
              <w:rPr>
                <w:rFonts w:ascii="Calibri" w:hAnsi="Calibri"/>
                <w:color w:val="000000"/>
                <w:sz w:val="22"/>
                <w:szCs w:val="22"/>
              </w:rPr>
              <w:t>alte produse din:</w:t>
            </w:r>
          </w:p>
        </w:tc>
        <w:tc>
          <w:tcPr>
            <w:tcW w:w="1551" w:type="dxa"/>
            <w:vAlign w:val="center"/>
          </w:tcPr>
          <w:p w14:paraId="5886BC88" w14:textId="4719F1C1" w:rsidR="00156143" w:rsidRPr="00E530E7" w:rsidRDefault="00156143" w:rsidP="00156143">
            <w:pPr>
              <w:jc w:val="both"/>
              <w:rPr>
                <w:rFonts w:ascii="Calibri" w:hAnsi="Calibri"/>
                <w:b/>
                <w:color w:val="000000"/>
                <w:sz w:val="22"/>
                <w:szCs w:val="22"/>
              </w:rPr>
            </w:pPr>
          </w:p>
        </w:tc>
        <w:tc>
          <w:tcPr>
            <w:tcW w:w="851" w:type="dxa"/>
            <w:vAlign w:val="center"/>
          </w:tcPr>
          <w:p w14:paraId="43FB8DFD" w14:textId="77777777" w:rsidR="00156143" w:rsidRPr="00E530E7" w:rsidRDefault="00156143" w:rsidP="00156143">
            <w:pPr>
              <w:jc w:val="both"/>
              <w:rPr>
                <w:rFonts w:ascii="Calibri" w:hAnsi="Calibri"/>
                <w:b/>
                <w:color w:val="000000"/>
                <w:sz w:val="22"/>
                <w:szCs w:val="22"/>
              </w:rPr>
            </w:pPr>
          </w:p>
        </w:tc>
        <w:tc>
          <w:tcPr>
            <w:tcW w:w="851" w:type="dxa"/>
          </w:tcPr>
          <w:p w14:paraId="248301EC" w14:textId="6D82A8BD" w:rsidR="00156143" w:rsidRDefault="00156143" w:rsidP="00156143">
            <w:r w:rsidRPr="002125F6">
              <w:rPr>
                <w:rFonts w:ascii="Calibri" w:hAnsi="Calibri"/>
                <w:b/>
                <w:color w:val="000000"/>
                <w:sz w:val="22"/>
                <w:szCs w:val="22"/>
              </w:rPr>
              <w:t>1,056</w:t>
            </w:r>
          </w:p>
        </w:tc>
        <w:tc>
          <w:tcPr>
            <w:tcW w:w="236" w:type="dxa"/>
            <w:vMerge/>
            <w:tcBorders>
              <w:right w:val="nil"/>
            </w:tcBorders>
          </w:tcPr>
          <w:p w14:paraId="50ED7A7F" w14:textId="77777777" w:rsidR="00156143" w:rsidRPr="00E530E7" w:rsidRDefault="00156143" w:rsidP="00156143">
            <w:pPr>
              <w:jc w:val="both"/>
              <w:rPr>
                <w:rFonts w:ascii="Calibri" w:hAnsi="Calibri"/>
                <w:b/>
                <w:color w:val="000000"/>
                <w:sz w:val="22"/>
                <w:szCs w:val="22"/>
              </w:rPr>
            </w:pPr>
          </w:p>
        </w:tc>
      </w:tr>
      <w:tr w:rsidR="00156143" w:rsidRPr="00E530E7" w14:paraId="1EA3DB3B" w14:textId="77777777" w:rsidTr="00C06501">
        <w:trPr>
          <w:cantSplit/>
          <w:trHeight w:val="485"/>
        </w:trPr>
        <w:tc>
          <w:tcPr>
            <w:tcW w:w="1080" w:type="dxa"/>
            <w:vMerge/>
            <w:vAlign w:val="center"/>
          </w:tcPr>
          <w:p w14:paraId="1803C958" w14:textId="77777777" w:rsidR="00156143" w:rsidRPr="00E530E7" w:rsidRDefault="00156143" w:rsidP="00156143">
            <w:pPr>
              <w:jc w:val="both"/>
              <w:rPr>
                <w:rFonts w:ascii="Calibri" w:hAnsi="Calibri"/>
                <w:b/>
                <w:color w:val="000000"/>
                <w:sz w:val="22"/>
                <w:szCs w:val="22"/>
              </w:rPr>
            </w:pPr>
          </w:p>
        </w:tc>
        <w:tc>
          <w:tcPr>
            <w:tcW w:w="6299" w:type="dxa"/>
            <w:vAlign w:val="center"/>
          </w:tcPr>
          <w:p w14:paraId="644FF3E8"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a) autocamioane</w:t>
            </w:r>
          </w:p>
        </w:tc>
        <w:tc>
          <w:tcPr>
            <w:tcW w:w="1551" w:type="dxa"/>
            <w:vAlign w:val="center"/>
          </w:tcPr>
          <w:p w14:paraId="6A4CFB4C" w14:textId="36CA2D0C"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265181A8" w14:textId="045FE116"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30</w:t>
            </w:r>
          </w:p>
        </w:tc>
        <w:tc>
          <w:tcPr>
            <w:tcW w:w="851" w:type="dxa"/>
          </w:tcPr>
          <w:p w14:paraId="1FE7C4DA" w14:textId="642E8B23" w:rsidR="00156143" w:rsidRDefault="00156143" w:rsidP="00156143">
            <w:r w:rsidRPr="002125F6">
              <w:rPr>
                <w:rFonts w:ascii="Calibri" w:hAnsi="Calibri"/>
                <w:b/>
                <w:color w:val="000000"/>
                <w:sz w:val="22"/>
                <w:szCs w:val="22"/>
              </w:rPr>
              <w:t>1,056</w:t>
            </w:r>
          </w:p>
        </w:tc>
        <w:tc>
          <w:tcPr>
            <w:tcW w:w="236" w:type="dxa"/>
            <w:vMerge/>
            <w:tcBorders>
              <w:right w:val="nil"/>
            </w:tcBorders>
          </w:tcPr>
          <w:p w14:paraId="1977A93A" w14:textId="77777777" w:rsidR="00156143" w:rsidRPr="00E530E7" w:rsidRDefault="00156143" w:rsidP="00156143">
            <w:pPr>
              <w:jc w:val="both"/>
              <w:rPr>
                <w:rFonts w:ascii="Calibri" w:hAnsi="Calibri"/>
                <w:b/>
                <w:color w:val="000000"/>
                <w:sz w:val="22"/>
                <w:szCs w:val="22"/>
              </w:rPr>
            </w:pPr>
          </w:p>
        </w:tc>
      </w:tr>
      <w:tr w:rsidR="00156143" w:rsidRPr="00E530E7" w14:paraId="4D0553BE" w14:textId="77777777" w:rsidTr="00C06501">
        <w:trPr>
          <w:cantSplit/>
          <w:trHeight w:val="485"/>
        </w:trPr>
        <w:tc>
          <w:tcPr>
            <w:tcW w:w="1080" w:type="dxa"/>
            <w:vMerge/>
            <w:vAlign w:val="center"/>
          </w:tcPr>
          <w:p w14:paraId="0F1E3303" w14:textId="77777777" w:rsidR="00156143" w:rsidRPr="00E530E7" w:rsidRDefault="00156143" w:rsidP="00156143">
            <w:pPr>
              <w:jc w:val="both"/>
              <w:rPr>
                <w:rFonts w:ascii="Calibri" w:hAnsi="Calibri"/>
                <w:b/>
                <w:color w:val="000000"/>
                <w:sz w:val="22"/>
                <w:szCs w:val="22"/>
              </w:rPr>
            </w:pPr>
          </w:p>
        </w:tc>
        <w:tc>
          <w:tcPr>
            <w:tcW w:w="6299" w:type="dxa"/>
            <w:vAlign w:val="center"/>
          </w:tcPr>
          <w:p w14:paraId="1497C5FF"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b) autofurgonete</w:t>
            </w:r>
          </w:p>
        </w:tc>
        <w:tc>
          <w:tcPr>
            <w:tcW w:w="1551" w:type="dxa"/>
            <w:vAlign w:val="center"/>
          </w:tcPr>
          <w:p w14:paraId="1D937B31" w14:textId="739460A4"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21</w:t>
            </w:r>
          </w:p>
        </w:tc>
        <w:tc>
          <w:tcPr>
            <w:tcW w:w="851" w:type="dxa"/>
            <w:vAlign w:val="center"/>
          </w:tcPr>
          <w:p w14:paraId="3DE9B914" w14:textId="67F93015"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22</w:t>
            </w:r>
          </w:p>
        </w:tc>
        <w:tc>
          <w:tcPr>
            <w:tcW w:w="851" w:type="dxa"/>
          </w:tcPr>
          <w:p w14:paraId="4A6E0989" w14:textId="5DF86B85" w:rsidR="00156143" w:rsidRDefault="00156143" w:rsidP="00156143">
            <w:r w:rsidRPr="002125F6">
              <w:rPr>
                <w:rFonts w:ascii="Calibri" w:hAnsi="Calibri"/>
                <w:b/>
                <w:color w:val="000000"/>
                <w:sz w:val="22"/>
                <w:szCs w:val="22"/>
              </w:rPr>
              <w:t>1,056</w:t>
            </w:r>
          </w:p>
        </w:tc>
        <w:tc>
          <w:tcPr>
            <w:tcW w:w="236" w:type="dxa"/>
            <w:vMerge/>
            <w:tcBorders>
              <w:right w:val="nil"/>
            </w:tcBorders>
          </w:tcPr>
          <w:p w14:paraId="7A709B5E" w14:textId="77777777" w:rsidR="00156143" w:rsidRPr="00E530E7" w:rsidRDefault="00156143" w:rsidP="00156143">
            <w:pPr>
              <w:jc w:val="both"/>
              <w:rPr>
                <w:rFonts w:ascii="Calibri" w:hAnsi="Calibri"/>
                <w:b/>
                <w:color w:val="000000"/>
                <w:sz w:val="22"/>
                <w:szCs w:val="22"/>
              </w:rPr>
            </w:pPr>
          </w:p>
        </w:tc>
      </w:tr>
      <w:tr w:rsidR="00156143" w:rsidRPr="00E530E7" w14:paraId="0890D711" w14:textId="77777777" w:rsidTr="00C06501">
        <w:trPr>
          <w:cantSplit/>
          <w:trHeight w:val="485"/>
        </w:trPr>
        <w:tc>
          <w:tcPr>
            <w:tcW w:w="1080" w:type="dxa"/>
            <w:vMerge/>
            <w:vAlign w:val="center"/>
          </w:tcPr>
          <w:p w14:paraId="606A7DC2" w14:textId="77777777" w:rsidR="00156143" w:rsidRPr="00E530E7" w:rsidRDefault="00156143" w:rsidP="00156143">
            <w:pPr>
              <w:jc w:val="both"/>
              <w:rPr>
                <w:rFonts w:ascii="Calibri" w:hAnsi="Calibri"/>
                <w:b/>
                <w:color w:val="000000"/>
                <w:sz w:val="22"/>
                <w:szCs w:val="22"/>
              </w:rPr>
            </w:pPr>
          </w:p>
        </w:tc>
        <w:tc>
          <w:tcPr>
            <w:tcW w:w="6299" w:type="dxa"/>
            <w:vAlign w:val="center"/>
          </w:tcPr>
          <w:p w14:paraId="70675E3B" w14:textId="77777777" w:rsidR="00156143" w:rsidRPr="00E530E7" w:rsidRDefault="00156143" w:rsidP="00156143">
            <w:pPr>
              <w:jc w:val="both"/>
              <w:rPr>
                <w:rFonts w:ascii="Calibri" w:hAnsi="Calibri"/>
                <w:color w:val="000000"/>
                <w:sz w:val="22"/>
                <w:szCs w:val="22"/>
              </w:rPr>
            </w:pPr>
            <w:r w:rsidRPr="00E530E7">
              <w:rPr>
                <w:rFonts w:ascii="Calibri" w:hAnsi="Calibri"/>
                <w:color w:val="000000"/>
                <w:sz w:val="22"/>
                <w:szCs w:val="22"/>
              </w:rPr>
              <w:t>c) remorci</w:t>
            </w:r>
          </w:p>
        </w:tc>
        <w:tc>
          <w:tcPr>
            <w:tcW w:w="1551" w:type="dxa"/>
            <w:vAlign w:val="center"/>
          </w:tcPr>
          <w:p w14:paraId="4896E6B5" w14:textId="749581C0"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28</w:t>
            </w:r>
          </w:p>
        </w:tc>
        <w:tc>
          <w:tcPr>
            <w:tcW w:w="851" w:type="dxa"/>
            <w:vAlign w:val="center"/>
          </w:tcPr>
          <w:p w14:paraId="601D8F89" w14:textId="3CF5C836"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30</w:t>
            </w:r>
          </w:p>
        </w:tc>
        <w:tc>
          <w:tcPr>
            <w:tcW w:w="851" w:type="dxa"/>
          </w:tcPr>
          <w:p w14:paraId="6918562E" w14:textId="5893D13E" w:rsidR="00156143" w:rsidRDefault="00156143" w:rsidP="00156143">
            <w:r w:rsidRPr="002125F6">
              <w:rPr>
                <w:rFonts w:ascii="Calibri" w:hAnsi="Calibri"/>
                <w:b/>
                <w:color w:val="000000"/>
                <w:sz w:val="22"/>
                <w:szCs w:val="22"/>
              </w:rPr>
              <w:t>1,056</w:t>
            </w:r>
          </w:p>
        </w:tc>
        <w:tc>
          <w:tcPr>
            <w:tcW w:w="236" w:type="dxa"/>
            <w:vMerge/>
            <w:tcBorders>
              <w:right w:val="nil"/>
            </w:tcBorders>
          </w:tcPr>
          <w:p w14:paraId="65AF13A0" w14:textId="77777777" w:rsidR="00156143" w:rsidRPr="00E530E7" w:rsidRDefault="00156143" w:rsidP="00156143">
            <w:pPr>
              <w:jc w:val="both"/>
              <w:rPr>
                <w:rFonts w:ascii="Calibri" w:hAnsi="Calibri"/>
                <w:b/>
                <w:color w:val="000000"/>
                <w:sz w:val="22"/>
                <w:szCs w:val="22"/>
              </w:rPr>
            </w:pPr>
          </w:p>
        </w:tc>
      </w:tr>
      <w:tr w:rsidR="00156143" w:rsidRPr="00E530E7" w14:paraId="07C45FF4" w14:textId="77777777" w:rsidTr="00C06501">
        <w:trPr>
          <w:trHeight w:val="1255"/>
        </w:trPr>
        <w:tc>
          <w:tcPr>
            <w:tcW w:w="1080" w:type="dxa"/>
          </w:tcPr>
          <w:p w14:paraId="379756E8" w14:textId="77777777" w:rsidR="00156143" w:rsidRPr="00E530E7" w:rsidRDefault="00156143" w:rsidP="00156143">
            <w:pPr>
              <w:jc w:val="both"/>
              <w:rPr>
                <w:rFonts w:ascii="Calibri" w:hAnsi="Calibri"/>
                <w:b/>
                <w:color w:val="000000"/>
                <w:sz w:val="22"/>
                <w:szCs w:val="22"/>
              </w:rPr>
            </w:pPr>
          </w:p>
          <w:p w14:paraId="43EDD0CE"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29.</w:t>
            </w:r>
          </w:p>
        </w:tc>
        <w:tc>
          <w:tcPr>
            <w:tcW w:w="6299" w:type="dxa"/>
          </w:tcPr>
          <w:p w14:paraId="15705677" w14:textId="77777777" w:rsidR="00156143" w:rsidRPr="00F9003A" w:rsidRDefault="00156143" w:rsidP="00156143">
            <w:pPr>
              <w:pStyle w:val="Antet"/>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se desfasoara activitati economice</w:t>
            </w:r>
          </w:p>
        </w:tc>
        <w:tc>
          <w:tcPr>
            <w:tcW w:w="1551" w:type="dxa"/>
          </w:tcPr>
          <w:p w14:paraId="11B1CEBA" w14:textId="531BF4E7"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1,34</w:t>
            </w:r>
          </w:p>
        </w:tc>
        <w:tc>
          <w:tcPr>
            <w:tcW w:w="851" w:type="dxa"/>
          </w:tcPr>
          <w:p w14:paraId="6D547196" w14:textId="6EF9E3B2"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1,42</w:t>
            </w:r>
          </w:p>
        </w:tc>
        <w:tc>
          <w:tcPr>
            <w:tcW w:w="851" w:type="dxa"/>
          </w:tcPr>
          <w:p w14:paraId="5B967449" w14:textId="5BF8DEFE" w:rsidR="00156143" w:rsidRDefault="00156143" w:rsidP="00156143">
            <w:r w:rsidRPr="002125F6">
              <w:rPr>
                <w:rFonts w:ascii="Calibri" w:hAnsi="Calibri"/>
                <w:b/>
                <w:color w:val="000000"/>
                <w:sz w:val="22"/>
                <w:szCs w:val="22"/>
              </w:rPr>
              <w:t>1,056</w:t>
            </w:r>
          </w:p>
        </w:tc>
        <w:tc>
          <w:tcPr>
            <w:tcW w:w="236" w:type="dxa"/>
            <w:vMerge/>
            <w:tcBorders>
              <w:right w:val="nil"/>
            </w:tcBorders>
          </w:tcPr>
          <w:p w14:paraId="35F80AD5" w14:textId="77777777" w:rsidR="00156143" w:rsidRPr="00E530E7" w:rsidRDefault="00156143" w:rsidP="00156143">
            <w:pPr>
              <w:jc w:val="both"/>
              <w:rPr>
                <w:rFonts w:ascii="Calibri" w:hAnsi="Calibri"/>
                <w:b/>
                <w:color w:val="000000"/>
                <w:sz w:val="22"/>
                <w:szCs w:val="22"/>
              </w:rPr>
            </w:pPr>
          </w:p>
        </w:tc>
      </w:tr>
      <w:tr w:rsidR="00156143" w:rsidRPr="00E530E7" w14:paraId="76EBDC40" w14:textId="77777777" w:rsidTr="00C06501">
        <w:trPr>
          <w:trHeight w:val="1091"/>
        </w:trPr>
        <w:tc>
          <w:tcPr>
            <w:tcW w:w="1080" w:type="dxa"/>
          </w:tcPr>
          <w:p w14:paraId="13A1CD90" w14:textId="77777777" w:rsidR="00156143" w:rsidRPr="00E530E7" w:rsidRDefault="00156143" w:rsidP="00156143">
            <w:pPr>
              <w:jc w:val="both"/>
              <w:rPr>
                <w:rFonts w:ascii="Calibri" w:hAnsi="Calibri"/>
                <w:b/>
                <w:color w:val="000000"/>
                <w:sz w:val="22"/>
                <w:szCs w:val="22"/>
              </w:rPr>
            </w:pPr>
          </w:p>
          <w:p w14:paraId="4157D073"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30.</w:t>
            </w:r>
          </w:p>
        </w:tc>
        <w:tc>
          <w:tcPr>
            <w:tcW w:w="6299" w:type="dxa"/>
          </w:tcPr>
          <w:p w14:paraId="60E49C06"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Taxa ocupare domeniu public cu active care au facut obiectul unui contract cu comuna Cornetu aflat in procedura de solutionare a situatiei juridice a terenului unde nu se desfasoara activitati economice</w:t>
            </w:r>
          </w:p>
        </w:tc>
        <w:tc>
          <w:tcPr>
            <w:tcW w:w="1551" w:type="dxa"/>
          </w:tcPr>
          <w:p w14:paraId="3D4280A0" w14:textId="7AEBA7D2" w:rsidR="00156143" w:rsidRPr="00E530E7" w:rsidRDefault="00156143" w:rsidP="00156143">
            <w:pPr>
              <w:jc w:val="both"/>
              <w:rPr>
                <w:rFonts w:ascii="Calibri" w:hAnsi="Calibri"/>
                <w:b/>
                <w:color w:val="000000"/>
                <w:sz w:val="22"/>
                <w:szCs w:val="22"/>
              </w:rPr>
            </w:pPr>
            <w:r>
              <w:rPr>
                <w:rFonts w:ascii="Calibri" w:hAnsi="Calibri"/>
                <w:b/>
                <w:color w:val="000000"/>
                <w:sz w:val="22"/>
                <w:szCs w:val="22"/>
              </w:rPr>
              <w:t>0,71</w:t>
            </w:r>
          </w:p>
        </w:tc>
        <w:tc>
          <w:tcPr>
            <w:tcW w:w="851" w:type="dxa"/>
          </w:tcPr>
          <w:p w14:paraId="3B4D49ED" w14:textId="5A82FC96" w:rsidR="00156143" w:rsidRPr="00E530E7" w:rsidRDefault="00FE3732" w:rsidP="00156143">
            <w:pPr>
              <w:jc w:val="both"/>
              <w:rPr>
                <w:rFonts w:ascii="Calibri" w:hAnsi="Calibri"/>
                <w:b/>
                <w:color w:val="000000"/>
                <w:sz w:val="22"/>
                <w:szCs w:val="22"/>
              </w:rPr>
            </w:pPr>
            <w:r>
              <w:rPr>
                <w:rFonts w:ascii="Calibri" w:hAnsi="Calibri"/>
                <w:b/>
                <w:color w:val="000000"/>
                <w:sz w:val="22"/>
                <w:szCs w:val="22"/>
              </w:rPr>
              <w:t>0,75</w:t>
            </w:r>
          </w:p>
        </w:tc>
        <w:tc>
          <w:tcPr>
            <w:tcW w:w="851" w:type="dxa"/>
          </w:tcPr>
          <w:p w14:paraId="1F19CDBC" w14:textId="22D734D5" w:rsidR="00156143" w:rsidRDefault="00156143" w:rsidP="00156143">
            <w:r w:rsidRPr="002125F6">
              <w:rPr>
                <w:rFonts w:ascii="Calibri" w:hAnsi="Calibri"/>
                <w:b/>
                <w:color w:val="000000"/>
                <w:sz w:val="22"/>
                <w:szCs w:val="22"/>
              </w:rPr>
              <w:t>1,056</w:t>
            </w:r>
          </w:p>
        </w:tc>
        <w:tc>
          <w:tcPr>
            <w:tcW w:w="236" w:type="dxa"/>
            <w:vMerge w:val="restart"/>
            <w:tcBorders>
              <w:right w:val="nil"/>
            </w:tcBorders>
          </w:tcPr>
          <w:p w14:paraId="3BF66776" w14:textId="77777777" w:rsidR="00156143" w:rsidRDefault="00156143" w:rsidP="00156143"/>
        </w:tc>
      </w:tr>
      <w:tr w:rsidR="00156143" w:rsidRPr="00E530E7" w14:paraId="58E1782C" w14:textId="77777777" w:rsidTr="00C06501">
        <w:trPr>
          <w:trHeight w:val="999"/>
        </w:trPr>
        <w:tc>
          <w:tcPr>
            <w:tcW w:w="1080" w:type="dxa"/>
          </w:tcPr>
          <w:p w14:paraId="516D80E7" w14:textId="77777777" w:rsidR="00156143" w:rsidRPr="00E530E7" w:rsidRDefault="00156143" w:rsidP="00156143">
            <w:pPr>
              <w:jc w:val="both"/>
              <w:rPr>
                <w:rFonts w:ascii="Calibri" w:hAnsi="Calibri"/>
                <w:color w:val="000000"/>
                <w:sz w:val="22"/>
                <w:szCs w:val="22"/>
              </w:rPr>
            </w:pPr>
          </w:p>
          <w:p w14:paraId="70F70F48" w14:textId="77777777" w:rsidR="00156143" w:rsidRPr="00E530E7" w:rsidRDefault="00156143" w:rsidP="00156143">
            <w:pPr>
              <w:jc w:val="both"/>
              <w:rPr>
                <w:rFonts w:ascii="Calibri" w:hAnsi="Calibri"/>
                <w:b/>
                <w:color w:val="000000"/>
                <w:sz w:val="22"/>
                <w:szCs w:val="22"/>
              </w:rPr>
            </w:pPr>
            <w:r w:rsidRPr="00E530E7">
              <w:rPr>
                <w:rFonts w:ascii="Calibri" w:hAnsi="Calibri"/>
                <w:b/>
                <w:color w:val="000000"/>
                <w:sz w:val="22"/>
                <w:szCs w:val="22"/>
              </w:rPr>
              <w:t>31.</w:t>
            </w:r>
          </w:p>
        </w:tc>
        <w:tc>
          <w:tcPr>
            <w:tcW w:w="6299" w:type="dxa"/>
          </w:tcPr>
          <w:p w14:paraId="5112368A" w14:textId="77777777" w:rsidR="00156143" w:rsidRPr="00F9003A" w:rsidRDefault="00156143" w:rsidP="00156143">
            <w:pPr>
              <w:jc w:val="both"/>
              <w:rPr>
                <w:rFonts w:ascii="Calibri" w:hAnsi="Calibri"/>
                <w:color w:val="000000"/>
                <w:sz w:val="22"/>
                <w:szCs w:val="22"/>
                <w:lang w:val="it-IT"/>
              </w:rPr>
            </w:pPr>
            <w:r w:rsidRPr="00F9003A">
              <w:rPr>
                <w:rFonts w:ascii="Calibri" w:hAnsi="Calibri"/>
                <w:color w:val="000000"/>
                <w:sz w:val="22"/>
                <w:szCs w:val="22"/>
                <w:lang w:val="it-IT"/>
              </w:rPr>
              <w:t xml:space="preserve">Taxa folosinta domeniu  public si privat al comuna Cornetu de retelele de cablu TV, telefonie, internet etc. </w:t>
            </w:r>
          </w:p>
        </w:tc>
        <w:tc>
          <w:tcPr>
            <w:tcW w:w="1551" w:type="dxa"/>
          </w:tcPr>
          <w:p w14:paraId="42C32FDD" w14:textId="2A6E2A43" w:rsidR="00156143" w:rsidRPr="00E530E7" w:rsidRDefault="00156143" w:rsidP="00156143">
            <w:pPr>
              <w:spacing w:before="120" w:after="120"/>
              <w:jc w:val="both"/>
              <w:rPr>
                <w:rFonts w:ascii="Calibri" w:hAnsi="Calibri"/>
                <w:b/>
                <w:color w:val="000000"/>
                <w:sz w:val="22"/>
                <w:szCs w:val="22"/>
              </w:rPr>
            </w:pPr>
            <w:r>
              <w:rPr>
                <w:rFonts w:ascii="Calibri" w:hAnsi="Calibri"/>
                <w:b/>
                <w:color w:val="000000"/>
                <w:sz w:val="22"/>
                <w:szCs w:val="22"/>
              </w:rPr>
              <w:t>0,09</w:t>
            </w:r>
          </w:p>
        </w:tc>
        <w:tc>
          <w:tcPr>
            <w:tcW w:w="851" w:type="dxa"/>
          </w:tcPr>
          <w:p w14:paraId="622BCBF2" w14:textId="194B45A2" w:rsidR="00156143" w:rsidRPr="00E530E7" w:rsidRDefault="00FE3732" w:rsidP="00156143">
            <w:pPr>
              <w:spacing w:before="120" w:after="120"/>
              <w:jc w:val="both"/>
              <w:rPr>
                <w:rFonts w:ascii="Calibri" w:hAnsi="Calibri"/>
                <w:b/>
                <w:color w:val="000000"/>
                <w:sz w:val="22"/>
                <w:szCs w:val="22"/>
              </w:rPr>
            </w:pPr>
            <w:r>
              <w:rPr>
                <w:rFonts w:ascii="Calibri" w:hAnsi="Calibri"/>
                <w:b/>
                <w:color w:val="000000"/>
                <w:sz w:val="22"/>
                <w:szCs w:val="22"/>
              </w:rPr>
              <w:t>0,10</w:t>
            </w:r>
          </w:p>
        </w:tc>
        <w:tc>
          <w:tcPr>
            <w:tcW w:w="851" w:type="dxa"/>
          </w:tcPr>
          <w:p w14:paraId="453BDC3B" w14:textId="27A21EA3" w:rsidR="00156143" w:rsidRDefault="00156143" w:rsidP="00156143">
            <w:r w:rsidRPr="002125F6">
              <w:rPr>
                <w:rFonts w:ascii="Calibri" w:hAnsi="Calibri"/>
                <w:b/>
                <w:color w:val="000000"/>
                <w:sz w:val="22"/>
                <w:szCs w:val="22"/>
              </w:rPr>
              <w:t>1,056</w:t>
            </w:r>
          </w:p>
        </w:tc>
        <w:tc>
          <w:tcPr>
            <w:tcW w:w="236" w:type="dxa"/>
            <w:vMerge/>
            <w:tcBorders>
              <w:bottom w:val="nil"/>
              <w:right w:val="nil"/>
            </w:tcBorders>
          </w:tcPr>
          <w:p w14:paraId="247C8AB1" w14:textId="77777777" w:rsidR="00156143" w:rsidRPr="00E530E7" w:rsidRDefault="00156143" w:rsidP="00156143">
            <w:pPr>
              <w:spacing w:before="120" w:after="120"/>
              <w:jc w:val="both"/>
              <w:rPr>
                <w:rFonts w:ascii="Calibri" w:hAnsi="Calibri"/>
                <w:b/>
                <w:color w:val="000000"/>
                <w:sz w:val="22"/>
                <w:szCs w:val="22"/>
              </w:rPr>
            </w:pPr>
          </w:p>
        </w:tc>
      </w:tr>
    </w:tbl>
    <w:p w14:paraId="5CCC21F3" w14:textId="77777777" w:rsidR="007110C0" w:rsidRPr="00E530E7" w:rsidRDefault="007110C0" w:rsidP="007110C0">
      <w:pPr>
        <w:jc w:val="both"/>
        <w:rPr>
          <w:rFonts w:ascii="Calibri" w:hAnsi="Calibri"/>
          <w:color w:val="000000"/>
          <w:sz w:val="22"/>
          <w:szCs w:val="22"/>
        </w:rPr>
      </w:pPr>
    </w:p>
    <w:p w14:paraId="1E3F4BAF" w14:textId="77777777" w:rsidR="002F4800" w:rsidRPr="00E530E7" w:rsidRDefault="002F4800" w:rsidP="002F4800">
      <w:pPr>
        <w:ind w:firstLine="720"/>
        <w:jc w:val="both"/>
        <w:rPr>
          <w:rFonts w:ascii="Calibri" w:hAnsi="Calibri"/>
          <w:color w:val="000000"/>
          <w:sz w:val="22"/>
          <w:szCs w:val="22"/>
          <w:lang w:val="it-IT"/>
        </w:rPr>
      </w:pPr>
      <w:r w:rsidRPr="00E530E7">
        <w:rPr>
          <w:rFonts w:ascii="Calibri" w:hAnsi="Calibri"/>
          <w:color w:val="000000"/>
          <w:sz w:val="22"/>
          <w:szCs w:val="22"/>
          <w:lang w:val="it-IT"/>
        </w:rPr>
        <w:t>Ocuparea temporara a locurilor publice si private de catre persoanele fizice, persoane fizice si asociatii familiale autorizate sau persoane juridice, se face in baza aprobarii eliberate de Primaria comunei Cornetu .</w:t>
      </w:r>
    </w:p>
    <w:p w14:paraId="7D473B5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Persoanele fizice,  </w:t>
      </w:r>
      <w:r w:rsidRPr="00E530E7">
        <w:rPr>
          <w:rFonts w:ascii="Calibri" w:hAnsi="Calibri"/>
          <w:color w:val="000000"/>
          <w:sz w:val="22"/>
          <w:szCs w:val="22"/>
          <w:lang w:val="it-IT"/>
        </w:rPr>
        <w:t xml:space="preserve">persoane fizice si asociatii familiale autorizate </w:t>
      </w:r>
      <w:r w:rsidRPr="00E530E7">
        <w:rPr>
          <w:rFonts w:ascii="Calibri" w:hAnsi="Calibri"/>
          <w:color w:val="000000"/>
          <w:sz w:val="22"/>
          <w:szCs w:val="22"/>
        </w:rPr>
        <w:t>sau persoanele juridice care desfăşoară activităţi pe domeniul public datorează o taxa zilnica, diferenţiată în raport cu activitatea, suprafaţa ocupată, obiectul amplasat şi zona de desfăşurare a activităţii.</w:t>
      </w:r>
    </w:p>
    <w:p w14:paraId="30BC2603"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 xml:space="preserve"> Taxa de autorizare precum si taxa pentru ocuparea temporara a domeniului public se va incasa pentru fiecare punct de lucru al agentilor economici. </w:t>
      </w:r>
    </w:p>
    <w:p w14:paraId="3D0B1DED"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Valoarea totala a taxei de ocupare a domeniului public se calculeaza prin inmultirea  taxei de ocupare a domeniului public/zi stabilita prin H.C.L. cu numarul de zile a perioadei solicitate si cu suprafata ocupata din domeniul public (exprimata in mp) sau prin inmultirea numarului de metrii liniari ai retelelor de cablu TV, telefonie, internet etc., cu valoarea taxei de folosinta domeniu public sau privat/luna.</w:t>
      </w:r>
    </w:p>
    <w:p w14:paraId="6E87E8F5" w14:textId="77777777" w:rsidR="002F4800" w:rsidRPr="00E530E7" w:rsidRDefault="002F4800" w:rsidP="002F4800">
      <w:pPr>
        <w:ind w:firstLine="720"/>
        <w:jc w:val="both"/>
        <w:rPr>
          <w:rFonts w:ascii="Calibri" w:hAnsi="Calibri"/>
          <w:color w:val="000000"/>
          <w:sz w:val="22"/>
          <w:szCs w:val="22"/>
        </w:rPr>
      </w:pPr>
      <w:r w:rsidRPr="00E530E7">
        <w:rPr>
          <w:rFonts w:ascii="Calibri" w:hAnsi="Calibri"/>
          <w:color w:val="000000"/>
          <w:sz w:val="22"/>
          <w:szCs w:val="22"/>
        </w:rPr>
        <w:t>Taxele se achită anticipat, la casieria Primariei comunei Cornetu sau prin ordin de plata in contul bugetului local, o copie a documentului de plată anexându-se la documentaţia existenta la compartimentul impozite si taxe.</w:t>
      </w:r>
    </w:p>
    <w:p w14:paraId="6F00F35D"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În cazul în care agentul economic depaseste termenul inscris pe autorizatie, se vor percepe majorari de intarziere calculate pana la data efectuarii platii inclusiv, prin aplicarea cotei de majorari precizate in actele normative in vigoare.</w:t>
      </w:r>
    </w:p>
    <w:p w14:paraId="12853A70"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Responsabilitatea încasării taxelor prevăzute mai sus revine compartimentului impozite si taxe locale.</w:t>
      </w:r>
    </w:p>
    <w:p w14:paraId="1C1F93B6" w14:textId="77777777" w:rsidR="002F4800" w:rsidRPr="00F9003A" w:rsidRDefault="002F4800" w:rsidP="002F4800">
      <w:pPr>
        <w:ind w:firstLine="720"/>
        <w:jc w:val="both"/>
        <w:rPr>
          <w:rFonts w:ascii="Calibri" w:hAnsi="Calibri"/>
          <w:color w:val="000000"/>
          <w:sz w:val="22"/>
          <w:szCs w:val="22"/>
          <w:lang w:val="it-IT"/>
        </w:rPr>
      </w:pPr>
      <w:r w:rsidRPr="00F9003A">
        <w:rPr>
          <w:rFonts w:ascii="Calibri" w:hAnsi="Calibri"/>
          <w:color w:val="000000"/>
          <w:sz w:val="22"/>
          <w:szCs w:val="22"/>
          <w:lang w:val="it-IT"/>
        </w:rPr>
        <w:t>Vor fi scutiti de la plata taxelor prevazute in prezenta anexa, in proportie de 100% urmatoarele categorii:</w:t>
      </w:r>
    </w:p>
    <w:p w14:paraId="0272695D" w14:textId="77777777" w:rsidR="002F4800" w:rsidRPr="00F9003A" w:rsidRDefault="002F4800">
      <w:pPr>
        <w:numPr>
          <w:ilvl w:val="0"/>
          <w:numId w:val="56"/>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 xml:space="preserve">veteranii de razboi conform Legea nr. 227/2015 privind Codul fiscal; </w:t>
      </w:r>
    </w:p>
    <w:p w14:paraId="7A40C9C2" w14:textId="77777777" w:rsidR="002F4800" w:rsidRPr="00F9003A" w:rsidRDefault="002F4800">
      <w:pPr>
        <w:numPr>
          <w:ilvl w:val="0"/>
          <w:numId w:val="56"/>
        </w:numPr>
        <w:tabs>
          <w:tab w:val="clear" w:pos="1080"/>
          <w:tab w:val="num" w:pos="928"/>
        </w:tabs>
        <w:ind w:left="990" w:hanging="422"/>
        <w:jc w:val="both"/>
        <w:rPr>
          <w:rFonts w:ascii="Calibri" w:hAnsi="Calibri"/>
          <w:color w:val="000000"/>
          <w:sz w:val="22"/>
          <w:szCs w:val="22"/>
          <w:lang w:val="it-IT"/>
        </w:rPr>
      </w:pPr>
      <w:r w:rsidRPr="00F9003A">
        <w:rPr>
          <w:rFonts w:ascii="Calibri" w:hAnsi="Calibri"/>
          <w:color w:val="000000"/>
          <w:sz w:val="22"/>
          <w:szCs w:val="22"/>
          <w:lang w:val="it-IT"/>
        </w:rPr>
        <w:t>persoanele fizice prevazute la art.1 din Decretul lege nr.118/1990, republicat cu modificarile si completarile ulterioare privind acordarea unor drepturi persoanelor persecutate din motive politice de dictatura instaurata cu incepere de la 6 martie 1945, precum si celor deportate in strainate ori constituite in prizonieri</w:t>
      </w:r>
    </w:p>
    <w:p w14:paraId="7D089D5E" w14:textId="35FB07B6" w:rsidR="002F4800" w:rsidRPr="00DA7655" w:rsidRDefault="002F4800">
      <w:pPr>
        <w:numPr>
          <w:ilvl w:val="0"/>
          <w:numId w:val="56"/>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 xml:space="preserve"> instituţiile sau unităţile care funcţionează sub coordonarea Ministerului Educaţiei şi Cercetării Ştiinţifice sau a Ministerului Tineretului şi Sportului, cu excepţia incintelor folosite pentru activităţi economice;</w:t>
      </w:r>
    </w:p>
    <w:p w14:paraId="4E8A1922" w14:textId="5B40BA95" w:rsidR="002F4800" w:rsidRPr="00DA7655" w:rsidRDefault="002F4800">
      <w:pPr>
        <w:numPr>
          <w:ilvl w:val="0"/>
          <w:numId w:val="56"/>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 xml:space="preserve"> fundaţiile înfiinţate prin testament, constituite conform legii, cu scopul de a întreţine, dezvolta şi ajuta instituţii de cultură naţională, precum şi de a susţine acţiuni cu caracter umanitar, social şi cultural;</w:t>
      </w:r>
    </w:p>
    <w:p w14:paraId="22F2FC1A" w14:textId="65F65150" w:rsidR="002F4800" w:rsidRPr="00DA7655" w:rsidRDefault="002F4800">
      <w:pPr>
        <w:numPr>
          <w:ilvl w:val="0"/>
          <w:numId w:val="56"/>
        </w:numPr>
        <w:spacing w:before="100" w:beforeAutospacing="1" w:after="100" w:afterAutospacing="1"/>
        <w:ind w:left="990" w:hanging="422"/>
        <w:rPr>
          <w:rFonts w:ascii="Calibri" w:hAnsi="Calibri" w:cs="Courier New"/>
          <w:sz w:val="22"/>
          <w:szCs w:val="22"/>
        </w:rPr>
      </w:pPr>
      <w:r w:rsidRPr="00DA7655">
        <w:rPr>
          <w:rFonts w:ascii="Calibri" w:hAnsi="Calibri" w:cs="Courier New"/>
          <w:sz w:val="22"/>
          <w:szCs w:val="22"/>
        </w:rPr>
        <w:t xml:space="preserv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153CFBF2" w14:textId="77777777" w:rsidR="00C44A97" w:rsidRDefault="00C44A97" w:rsidP="002F4800">
      <w:pPr>
        <w:pStyle w:val="Corptext"/>
        <w:ind w:firstLine="720"/>
        <w:rPr>
          <w:rFonts w:ascii="Calibri" w:hAnsi="Calibri"/>
          <w:b/>
          <w:color w:val="000000"/>
          <w:sz w:val="22"/>
          <w:szCs w:val="22"/>
          <w:lang w:val="it-IT"/>
        </w:rPr>
      </w:pPr>
    </w:p>
    <w:p w14:paraId="4387EACE" w14:textId="0B674E8C" w:rsidR="002F4800" w:rsidRPr="00F9003A" w:rsidRDefault="002F4800" w:rsidP="002F4800">
      <w:pPr>
        <w:pStyle w:val="Corptext"/>
        <w:ind w:firstLine="720"/>
        <w:rPr>
          <w:rFonts w:ascii="Calibri" w:hAnsi="Calibri"/>
          <w:b/>
          <w:color w:val="000000"/>
          <w:sz w:val="22"/>
          <w:szCs w:val="22"/>
          <w:lang w:val="it-IT"/>
        </w:rPr>
      </w:pPr>
      <w:r w:rsidRPr="00F9003A">
        <w:rPr>
          <w:rFonts w:ascii="Calibri" w:hAnsi="Calibri"/>
          <w:b/>
          <w:color w:val="000000"/>
          <w:sz w:val="22"/>
          <w:szCs w:val="22"/>
          <w:lang w:val="it-IT"/>
        </w:rPr>
        <w:t>MOD DE APLICARE</w:t>
      </w:r>
    </w:p>
    <w:p w14:paraId="5047C829" w14:textId="77777777" w:rsidR="002F4800" w:rsidRPr="00F9003A" w:rsidRDefault="002F4800" w:rsidP="002F4800">
      <w:pPr>
        <w:pStyle w:val="Antet"/>
        <w:jc w:val="both"/>
        <w:rPr>
          <w:rFonts w:ascii="Calibri" w:hAnsi="Calibri"/>
          <w:b/>
          <w:color w:val="000000"/>
          <w:sz w:val="22"/>
          <w:szCs w:val="22"/>
          <w:lang w:val="it-IT"/>
        </w:rPr>
      </w:pPr>
    </w:p>
    <w:p w14:paraId="6CD6B93D" w14:textId="77777777" w:rsidR="002F4800" w:rsidRPr="00F9003A" w:rsidRDefault="002F4800" w:rsidP="002F4800">
      <w:pPr>
        <w:pStyle w:val="Antet"/>
        <w:jc w:val="both"/>
        <w:rPr>
          <w:rFonts w:ascii="Calibri" w:hAnsi="Calibri"/>
          <w:sz w:val="22"/>
          <w:szCs w:val="22"/>
          <w:lang w:val="it-IT"/>
        </w:rPr>
      </w:pPr>
      <w:r w:rsidRPr="00F9003A">
        <w:rPr>
          <w:rFonts w:ascii="Calibri" w:hAnsi="Calibri"/>
          <w:color w:val="000000"/>
          <w:sz w:val="22"/>
          <w:szCs w:val="22"/>
          <w:lang w:val="it-IT"/>
        </w:rPr>
        <w:tab/>
        <w:t xml:space="preserve">Taxele locale pentru utilizarea temporara a locurilor publice in comuna Cornetu  aplicate de catre compartimentul impozite si taxe locale, </w:t>
      </w:r>
      <w:r w:rsidRPr="00F9003A">
        <w:rPr>
          <w:rFonts w:ascii="Calibri" w:hAnsi="Calibri"/>
          <w:sz w:val="22"/>
          <w:szCs w:val="22"/>
          <w:lang w:val="it-IT"/>
        </w:rPr>
        <w:t>in conformitate cu numerotarea acestora din tabelul de la punctul 5, sunt urmatoarele:</w:t>
      </w:r>
    </w:p>
    <w:p w14:paraId="048D4C07" w14:textId="77777777" w:rsidR="002F4800" w:rsidRPr="00F9003A" w:rsidRDefault="002F4800" w:rsidP="002F4800">
      <w:pPr>
        <w:pStyle w:val="Antet"/>
        <w:jc w:val="both"/>
        <w:rPr>
          <w:rFonts w:ascii="Calibri" w:hAnsi="Calibri"/>
          <w:color w:val="000000"/>
          <w:sz w:val="22"/>
          <w:szCs w:val="22"/>
          <w:lang w:val="it-IT"/>
        </w:rPr>
      </w:pPr>
    </w:p>
    <w:p w14:paraId="3BAA6D8D" w14:textId="77777777" w:rsidR="002F4800" w:rsidRPr="00F9003A" w:rsidRDefault="002F4800" w:rsidP="002F4800">
      <w:pPr>
        <w:pStyle w:val="Antet"/>
        <w:ind w:firstLine="709"/>
        <w:jc w:val="both"/>
        <w:rPr>
          <w:rFonts w:ascii="Calibri" w:hAnsi="Calibri"/>
          <w:b/>
          <w:color w:val="000000"/>
          <w:sz w:val="22"/>
          <w:szCs w:val="22"/>
          <w:lang w:val="it-IT"/>
        </w:rPr>
      </w:pPr>
    </w:p>
    <w:p w14:paraId="14399F3B" w14:textId="77777777" w:rsidR="002F4800" w:rsidRPr="00F9003A" w:rsidRDefault="002F4800" w:rsidP="002F4800">
      <w:pPr>
        <w:pStyle w:val="Antet"/>
        <w:ind w:firstLine="709"/>
        <w:jc w:val="both"/>
        <w:rPr>
          <w:rFonts w:ascii="Calibri" w:hAnsi="Calibri"/>
          <w:b/>
          <w:color w:val="000000"/>
          <w:sz w:val="22"/>
          <w:szCs w:val="22"/>
          <w:lang w:val="it-IT"/>
        </w:rPr>
      </w:pPr>
    </w:p>
    <w:p w14:paraId="019E4838" w14:textId="77777777" w:rsidR="002F4800" w:rsidRPr="00F9003A" w:rsidRDefault="002F4800" w:rsidP="002F4800">
      <w:pPr>
        <w:pStyle w:val="Antet"/>
        <w:ind w:firstLine="709"/>
        <w:jc w:val="both"/>
        <w:rPr>
          <w:rFonts w:ascii="Calibri" w:hAnsi="Calibri"/>
          <w:b/>
          <w:color w:val="000000"/>
          <w:sz w:val="22"/>
          <w:szCs w:val="22"/>
          <w:lang w:val="it-IT"/>
        </w:rPr>
      </w:pPr>
    </w:p>
    <w:p w14:paraId="30453F25"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20. TAXA PENTRU DEPOZITARE MATERIALE DIVERSE, AMBALAJE AFERENTE AGENTILOR ECONOMICI</w:t>
      </w:r>
    </w:p>
    <w:p w14:paraId="6B944E20"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3386053E"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w:t>
      </w:r>
    </w:p>
    <w:p w14:paraId="3783F510" w14:textId="77777777" w:rsidR="002F4800" w:rsidRPr="00E530E7" w:rsidRDefault="002F4800" w:rsidP="002F4800">
      <w:pPr>
        <w:pStyle w:val="Antet"/>
        <w:jc w:val="both"/>
        <w:rPr>
          <w:rFonts w:ascii="Calibri" w:hAnsi="Calibri"/>
          <w:color w:val="000000"/>
          <w:sz w:val="22"/>
          <w:szCs w:val="22"/>
        </w:rPr>
      </w:pPr>
      <w:r w:rsidRPr="00E530E7">
        <w:rPr>
          <w:rFonts w:ascii="Calibri" w:hAnsi="Calibri"/>
          <w:color w:val="000000"/>
          <w:sz w:val="22"/>
          <w:szCs w:val="22"/>
        </w:rPr>
        <w:t>punctului de lucru );</w:t>
      </w:r>
    </w:p>
    <w:p w14:paraId="5C5D42F9"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0DF3456"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mentionarea materialelor cu care se ocupa domeniul public;</w:t>
      </w:r>
    </w:p>
    <w:p w14:paraId="0DE76D9C"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0264AD27"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6B5367FA" w14:textId="77777777" w:rsidR="002F4800" w:rsidRPr="00F9003A" w:rsidRDefault="002F4800" w:rsidP="002F4800">
      <w:pPr>
        <w:pStyle w:val="Antet"/>
        <w:jc w:val="both"/>
        <w:rPr>
          <w:rFonts w:ascii="Calibri" w:hAnsi="Calibri"/>
          <w:color w:val="000000"/>
          <w:sz w:val="22"/>
          <w:szCs w:val="22"/>
          <w:lang w:val="it-IT"/>
        </w:rPr>
      </w:pPr>
    </w:p>
    <w:p w14:paraId="79C8C9DB"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21. TAXA PENTRU DEPOZITARE ACCIDENTALA DE MATERIALE DE CONSTRUCTII (ALEI, STRAZI, TROTUARE)</w:t>
      </w:r>
    </w:p>
    <w:p w14:paraId="26F4E29A"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 :</w:t>
      </w:r>
    </w:p>
    <w:p w14:paraId="1BA5F428"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si prenumele;</w:t>
      </w:r>
    </w:p>
    <w:p w14:paraId="48945D93"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ED6AF55"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mentionarea materialelor cu care se ocupa domeniul public; </w:t>
      </w:r>
    </w:p>
    <w:p w14:paraId="0D115568"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D061E44"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1EC40C58" w14:textId="77777777" w:rsidR="002F4800" w:rsidRPr="00F9003A" w:rsidRDefault="002F4800" w:rsidP="002F4800">
      <w:pPr>
        <w:pStyle w:val="Antet"/>
        <w:jc w:val="both"/>
        <w:rPr>
          <w:rFonts w:ascii="Calibri" w:hAnsi="Calibri"/>
          <w:color w:val="000000"/>
          <w:sz w:val="22"/>
          <w:szCs w:val="22"/>
          <w:lang w:val="it-IT"/>
        </w:rPr>
      </w:pPr>
    </w:p>
    <w:p w14:paraId="621A4656" w14:textId="77777777" w:rsidR="002F4800" w:rsidRPr="00F9003A" w:rsidRDefault="002F4800" w:rsidP="002F4800">
      <w:pPr>
        <w:pStyle w:val="Antet"/>
        <w:jc w:val="both"/>
        <w:rPr>
          <w:rFonts w:ascii="Calibri" w:hAnsi="Calibri"/>
          <w:color w:val="000000"/>
          <w:sz w:val="22"/>
          <w:szCs w:val="22"/>
          <w:lang w:val="it-IT"/>
        </w:rPr>
      </w:pPr>
    </w:p>
    <w:p w14:paraId="25093E31"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22. TAXA PENTRU ORGANIZARE DE SANTIER IN BAZA AUTORIZATIEI DE CONSTRUIRE, CERERII SI A SCHITEI APROBATE PENTRU PERIOADA SOLICITATA DE BENEFICIAR</w:t>
      </w:r>
    </w:p>
    <w:p w14:paraId="6EA39552"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 aceasta cuprinzand urmatoarele :</w:t>
      </w:r>
    </w:p>
    <w:p w14:paraId="14A45B7C"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00565EB8"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0C7C74F1"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1D9EE898"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744DC30F"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6640FBB6"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autorizatia de construire;</w:t>
      </w:r>
    </w:p>
    <w:p w14:paraId="660574DE"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schita de amplasare.</w:t>
      </w:r>
    </w:p>
    <w:p w14:paraId="7A615D3C" w14:textId="77777777" w:rsidR="002F4800" w:rsidRPr="00E530E7" w:rsidRDefault="002F4800" w:rsidP="002F4800">
      <w:pPr>
        <w:pStyle w:val="Antet"/>
        <w:jc w:val="both"/>
        <w:rPr>
          <w:rFonts w:ascii="Calibri" w:hAnsi="Calibri"/>
          <w:b/>
          <w:color w:val="000000"/>
          <w:sz w:val="22"/>
          <w:szCs w:val="22"/>
        </w:rPr>
      </w:pPr>
    </w:p>
    <w:p w14:paraId="0442B8EB"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23.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sunt inscriptionate cu afis publicitar.</w:t>
      </w:r>
    </w:p>
    <w:p w14:paraId="0EBCB510"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787AE84C"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 (denumire societate, adresa punctului de lucru);</w:t>
      </w:r>
    </w:p>
    <w:p w14:paraId="1E2EA260"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7E17EC9A"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6DCC4D5"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E780702"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2DB1934C"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lastRenderedPageBreak/>
        <w:t>autorizatia de construire dupa caz;</w:t>
      </w:r>
    </w:p>
    <w:p w14:paraId="106C8D99"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2F80E8E5"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p>
    <w:p w14:paraId="7F736983"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24. TAXA PENTRU OCUPAREA DOMENIULUI PUBLIC CU PANOURI PUBLICITARE FIXE SI MOBILE, CASETE PUBLICITARE, STOPERE, ALTE MIJLOACE </w:t>
      </w:r>
      <w:r w:rsidRPr="00F9003A">
        <w:rPr>
          <w:rFonts w:ascii="Calibri" w:hAnsi="Calibri"/>
          <w:color w:val="000000"/>
          <w:sz w:val="22"/>
          <w:szCs w:val="22"/>
          <w:lang w:val="it-IT"/>
        </w:rPr>
        <w:t>(cu achitare anticipata, lunara si/sau pe perioade determinate conform solicitarii beneficiarului prin cerere si schita aprobate) atunci cand acestea nu sunt inscriptionate cu afis publicitar.</w:t>
      </w:r>
    </w:p>
    <w:p w14:paraId="09A3BC02"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Solicitantul va depune anticipat cererea de ocupare a domeniului public pentru perioada solicitata, aceasta cuprinzand urmatoarele:</w:t>
      </w:r>
    </w:p>
    <w:p w14:paraId="69703E1D"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datele de identificare ale agentului economic(denumire societate,adresa punctului de lucru);</w:t>
      </w:r>
    </w:p>
    <w:p w14:paraId="120BD0E1" w14:textId="77777777" w:rsidR="002F4800" w:rsidRPr="00E530E7"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numele reprezentantului societatii;</w:t>
      </w:r>
    </w:p>
    <w:p w14:paraId="6A590241"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 xml:space="preserve">adresa si locul unde se ocupa domeniul public; </w:t>
      </w:r>
    </w:p>
    <w:p w14:paraId="73B8727E"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perioada de ocupare a domeniului public;</w:t>
      </w:r>
    </w:p>
    <w:p w14:paraId="060D47C9"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suprafata de ocupare a domeniului public;</w:t>
      </w:r>
    </w:p>
    <w:p w14:paraId="46878ECF"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autorizatia de construire dupa caz;</w:t>
      </w:r>
    </w:p>
    <w:p w14:paraId="597E7C28" w14:textId="77777777" w:rsidR="002F4800" w:rsidRPr="00F9003A" w:rsidRDefault="002F4800">
      <w:pPr>
        <w:pStyle w:val="Antet"/>
        <w:numPr>
          <w:ilvl w:val="0"/>
          <w:numId w:val="57"/>
        </w:numPr>
        <w:tabs>
          <w:tab w:val="clear" w:pos="4320"/>
          <w:tab w:val="clear" w:pos="8640"/>
          <w:tab w:val="center" w:pos="4153"/>
          <w:tab w:val="right" w:pos="8306"/>
        </w:tabs>
        <w:jc w:val="both"/>
        <w:rPr>
          <w:rFonts w:ascii="Calibri" w:hAnsi="Calibri"/>
          <w:color w:val="000000"/>
          <w:sz w:val="22"/>
          <w:szCs w:val="22"/>
          <w:lang w:val="it-IT"/>
        </w:rPr>
      </w:pPr>
      <w:r w:rsidRPr="00F9003A">
        <w:rPr>
          <w:rFonts w:ascii="Calibri" w:hAnsi="Calibri"/>
          <w:color w:val="000000"/>
          <w:sz w:val="22"/>
          <w:szCs w:val="22"/>
          <w:lang w:val="it-IT"/>
        </w:rPr>
        <w:t>contractul de reclama si publicitate in baza caruia se solicita amplasarea (dupa caz).</w:t>
      </w:r>
    </w:p>
    <w:p w14:paraId="646DE604" w14:textId="77777777" w:rsidR="002F4800" w:rsidRPr="00F9003A" w:rsidRDefault="002F4800" w:rsidP="002F4800">
      <w:pPr>
        <w:pStyle w:val="Antet"/>
        <w:jc w:val="both"/>
        <w:rPr>
          <w:rFonts w:ascii="Calibri" w:hAnsi="Calibri"/>
          <w:color w:val="000000"/>
          <w:sz w:val="22"/>
          <w:szCs w:val="22"/>
          <w:lang w:val="it-IT"/>
        </w:rPr>
      </w:pPr>
    </w:p>
    <w:p w14:paraId="671E1F56"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25. TAXA PENTRU OCUPAREA DOMENIULUI PUBLIC CU ACTIVE PROPRIETATEA PRIVATA A DIVERSILOR AGENTI ECONOMICI </w:t>
      </w:r>
      <w:r w:rsidRPr="00F9003A">
        <w:rPr>
          <w:rFonts w:ascii="Calibri" w:hAnsi="Calibri"/>
          <w:color w:val="000000"/>
          <w:sz w:val="22"/>
          <w:szCs w:val="22"/>
          <w:lang w:val="it-IT"/>
        </w:rPr>
        <w:t xml:space="preserve">(unde se desfasoara activitate economica) pentru care nu exista titlu de proprietate sau concesiune pe teren </w:t>
      </w:r>
    </w:p>
    <w:p w14:paraId="09A51810"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1D98CDEB" w14:textId="77777777" w:rsidR="002F4800" w:rsidRPr="00F9003A" w:rsidRDefault="002F4800" w:rsidP="002F4800">
      <w:pPr>
        <w:pStyle w:val="Antet"/>
        <w:ind w:firstLine="709"/>
        <w:jc w:val="both"/>
        <w:rPr>
          <w:rFonts w:ascii="Calibri" w:hAnsi="Calibri"/>
          <w:color w:val="000000"/>
          <w:sz w:val="22"/>
          <w:szCs w:val="22"/>
          <w:lang w:val="it-IT"/>
        </w:rPr>
      </w:pPr>
    </w:p>
    <w:p w14:paraId="0A207B61"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b/>
          <w:color w:val="000000"/>
          <w:sz w:val="22"/>
          <w:szCs w:val="22"/>
          <w:lang w:val="it-IT"/>
        </w:rPr>
        <w:t xml:space="preserve">26. TAXA PENTRU OCUPAREA DOMENIULUI PUBLIC CU ACTIVE PROPRIETATEA PRIVATA A DIVERSILOR AGENTI ECONOMICI </w:t>
      </w:r>
      <w:r w:rsidRPr="00F9003A">
        <w:rPr>
          <w:rFonts w:ascii="Calibri" w:hAnsi="Calibri"/>
          <w:color w:val="000000"/>
          <w:sz w:val="22"/>
          <w:szCs w:val="22"/>
          <w:lang w:val="it-IT"/>
        </w:rPr>
        <w:t xml:space="preserve">(unde </w:t>
      </w:r>
      <w:r w:rsidRPr="00F9003A">
        <w:rPr>
          <w:rFonts w:ascii="Calibri" w:hAnsi="Calibri"/>
          <w:b/>
          <w:color w:val="000000"/>
          <w:sz w:val="22"/>
          <w:szCs w:val="22"/>
          <w:lang w:val="it-IT"/>
        </w:rPr>
        <w:t>nu</w:t>
      </w:r>
      <w:r w:rsidRPr="00F9003A">
        <w:rPr>
          <w:rFonts w:ascii="Calibri" w:hAnsi="Calibri"/>
          <w:color w:val="000000"/>
          <w:sz w:val="22"/>
          <w:szCs w:val="22"/>
          <w:lang w:val="it-IT"/>
        </w:rPr>
        <w:t xml:space="preserve"> se desfasoara activitate economica) pentru care nu exista titlu de proprietate sau concesiune pe teren.</w:t>
      </w:r>
    </w:p>
    <w:p w14:paraId="1B29E4E6"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Taxa aferenta se incaseaza in baza Notei de Constatare emisa de compartimentul de urbanism,amenajarea teritoriului,lucrari publice.</w:t>
      </w:r>
    </w:p>
    <w:p w14:paraId="313F08EC" w14:textId="77777777" w:rsidR="002F4800" w:rsidRPr="00F9003A" w:rsidRDefault="002F4800" w:rsidP="002F4800">
      <w:pPr>
        <w:pStyle w:val="Antet"/>
        <w:jc w:val="both"/>
        <w:rPr>
          <w:rFonts w:ascii="Calibri" w:hAnsi="Calibri"/>
          <w:b/>
          <w:color w:val="000000"/>
          <w:sz w:val="22"/>
          <w:szCs w:val="22"/>
          <w:lang w:val="it-IT"/>
        </w:rPr>
      </w:pPr>
    </w:p>
    <w:p w14:paraId="5A461681"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27. TAXA PENTRU VANZARE DIRECTA DE CEREALE, LEGUME, FRUCTE, BRAZI DIN: </w:t>
      </w:r>
    </w:p>
    <w:p w14:paraId="4DDA4BB9" w14:textId="77777777" w:rsidR="002F4800" w:rsidRPr="00E530E7" w:rsidRDefault="002F4800">
      <w:pPr>
        <w:pStyle w:val="Antet"/>
        <w:numPr>
          <w:ilvl w:val="1"/>
          <w:numId w:val="58"/>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4A97D185" w14:textId="77777777" w:rsidR="002F4800" w:rsidRPr="00E530E7" w:rsidRDefault="002F4800">
      <w:pPr>
        <w:pStyle w:val="Antet"/>
        <w:numPr>
          <w:ilvl w:val="1"/>
          <w:numId w:val="58"/>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3D4DC8F0" w14:textId="77777777" w:rsidR="002F4800" w:rsidRPr="00E530E7" w:rsidRDefault="002F4800">
      <w:pPr>
        <w:pStyle w:val="Antet"/>
        <w:numPr>
          <w:ilvl w:val="1"/>
          <w:numId w:val="58"/>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6C226F0F" w14:textId="77777777" w:rsidR="002F4800" w:rsidRPr="00E530E7" w:rsidRDefault="002F4800">
      <w:pPr>
        <w:pStyle w:val="Antet"/>
        <w:numPr>
          <w:ilvl w:val="1"/>
          <w:numId w:val="58"/>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000B846B"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Vanzarea se va face in baza Autorizatiei eliberate de Primaria comunei Cornetu.</w:t>
      </w:r>
    </w:p>
    <w:p w14:paraId="54E3BAFC"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In momentul constatarii desfasurarii activitatii de vanzare directa de cereale, legume, fructe, brazi din autoturisme, autocamioane, autofurgonete, remorci, fara autorizatie, compartimentul impozite si taxe locale va proceda la intocmirea unei note de constatare in vederea incasarii taxei.</w:t>
      </w:r>
    </w:p>
    <w:p w14:paraId="3F8945A4" w14:textId="77777777" w:rsidR="002F4800" w:rsidRPr="00F9003A" w:rsidRDefault="002F4800" w:rsidP="002F4800">
      <w:pPr>
        <w:pStyle w:val="Antet"/>
        <w:ind w:firstLine="709"/>
        <w:jc w:val="both"/>
        <w:rPr>
          <w:rFonts w:ascii="Calibri" w:hAnsi="Calibri"/>
          <w:color w:val="000000"/>
          <w:sz w:val="22"/>
          <w:szCs w:val="22"/>
          <w:lang w:val="it-IT"/>
        </w:rPr>
      </w:pPr>
    </w:p>
    <w:p w14:paraId="104181DE"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 xml:space="preserve">28. TAXA PENTRU VANZARE DIRECTA DE CHERESTEA SI COMBUSTIBIL SOLID SI ALTE PRODUSE DIN : </w:t>
      </w:r>
    </w:p>
    <w:p w14:paraId="3C1FDA98" w14:textId="77777777" w:rsidR="002F4800" w:rsidRPr="00E530E7" w:rsidRDefault="002F4800">
      <w:pPr>
        <w:pStyle w:val="Antet"/>
        <w:numPr>
          <w:ilvl w:val="0"/>
          <w:numId w:val="59"/>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autoturisme;</w:t>
      </w:r>
    </w:p>
    <w:p w14:paraId="2D11D4DC" w14:textId="77777777" w:rsidR="002F4800" w:rsidRPr="00E530E7" w:rsidRDefault="002F4800">
      <w:pPr>
        <w:pStyle w:val="Antet"/>
        <w:numPr>
          <w:ilvl w:val="0"/>
          <w:numId w:val="59"/>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autocamioane;</w:t>
      </w:r>
    </w:p>
    <w:p w14:paraId="201FB505" w14:textId="77777777" w:rsidR="002F4800" w:rsidRPr="00E530E7" w:rsidRDefault="002F4800">
      <w:pPr>
        <w:pStyle w:val="Antet"/>
        <w:numPr>
          <w:ilvl w:val="0"/>
          <w:numId w:val="59"/>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autofurgonete;</w:t>
      </w:r>
    </w:p>
    <w:p w14:paraId="7B704406" w14:textId="77777777" w:rsidR="002F4800" w:rsidRPr="00E530E7" w:rsidRDefault="002F4800">
      <w:pPr>
        <w:pStyle w:val="Antet"/>
        <w:numPr>
          <w:ilvl w:val="0"/>
          <w:numId w:val="59"/>
        </w:numPr>
        <w:tabs>
          <w:tab w:val="clear" w:pos="4320"/>
          <w:tab w:val="clear" w:pos="8640"/>
          <w:tab w:val="center" w:pos="4153"/>
          <w:tab w:val="right" w:pos="8306"/>
        </w:tabs>
        <w:jc w:val="both"/>
        <w:rPr>
          <w:rFonts w:ascii="Calibri" w:hAnsi="Calibri"/>
          <w:color w:val="000000"/>
          <w:sz w:val="22"/>
          <w:szCs w:val="22"/>
        </w:rPr>
      </w:pPr>
      <w:r w:rsidRPr="00E530E7">
        <w:rPr>
          <w:rFonts w:ascii="Calibri" w:hAnsi="Calibri"/>
          <w:color w:val="000000"/>
          <w:sz w:val="22"/>
          <w:szCs w:val="22"/>
        </w:rPr>
        <w:t>remorci.</w:t>
      </w:r>
    </w:p>
    <w:p w14:paraId="1CEE97C3"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ab/>
        <w:t>Vanzarea se va face in baza Autorizatiei eliberate de Primaria comunei Cornetu.</w:t>
      </w:r>
    </w:p>
    <w:p w14:paraId="0840D7CE" w14:textId="6FD0F54C"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lastRenderedPageBreak/>
        <w:t>In momentul constatarii desfasurarii activitatii de vanzare directa de cherestea, combustibil solid si alte produse, din autoturisme, autocamioane, autofurgonete, remorci, fara autorizatie, compartimentul impozite si taxe locale va proceda la intocmirea unei note de constatare in vederea incasarii taxei.</w:t>
      </w:r>
    </w:p>
    <w:p w14:paraId="3AA3A3A6" w14:textId="77777777" w:rsidR="002F4800" w:rsidRPr="00F9003A" w:rsidRDefault="002F4800" w:rsidP="002F4800">
      <w:pPr>
        <w:pStyle w:val="Antet"/>
        <w:jc w:val="both"/>
        <w:rPr>
          <w:rFonts w:ascii="Calibri" w:hAnsi="Calibri"/>
          <w:color w:val="000000"/>
          <w:sz w:val="22"/>
          <w:szCs w:val="22"/>
          <w:lang w:val="it-IT"/>
        </w:rPr>
      </w:pPr>
    </w:p>
    <w:p w14:paraId="32C9D86B"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ab/>
        <w:t>29.</w:t>
      </w:r>
      <w:r w:rsidRPr="00F9003A">
        <w:rPr>
          <w:rFonts w:ascii="Calibri" w:hAnsi="Calibri"/>
          <w:color w:val="000000"/>
          <w:sz w:val="22"/>
          <w:szCs w:val="22"/>
          <w:lang w:val="it-IT"/>
        </w:rPr>
        <w:t xml:space="preserve"> </w:t>
      </w:r>
      <w:r w:rsidRPr="00F9003A">
        <w:rPr>
          <w:rFonts w:ascii="Calibri" w:hAnsi="Calibri"/>
          <w:b/>
          <w:color w:val="000000"/>
          <w:sz w:val="22"/>
          <w:szCs w:val="22"/>
          <w:lang w:val="it-IT"/>
        </w:rPr>
        <w:t>TAXA OCUPARE DOMENIU PUBLIC CU ACTIVE CARE AU FACUT OBIECTUL UNUI CONTRACT CU COMUNA CORNETU AFLAT IN PROCEDURA DE SOLUTIONARE A SITUATIEI JURIDICE A TERENULUI UNDE SE DESFASOARA ACTIVITATI ECONOMICE:</w:t>
      </w:r>
    </w:p>
    <w:p w14:paraId="048054CB"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ab/>
        <w:t>Se aplica persoanelor care au avut active ce au facut obiectul unui contract cu comuna Cornetu aflat in procedura de solutionare a situatiei juridice a terenului si unde se desfasoara activitati economice.</w:t>
      </w:r>
    </w:p>
    <w:p w14:paraId="4A41B401" w14:textId="77777777" w:rsidR="002F4800" w:rsidRPr="00F9003A" w:rsidRDefault="002F4800" w:rsidP="002F4800">
      <w:pPr>
        <w:pStyle w:val="Antet"/>
        <w:ind w:firstLine="709"/>
        <w:jc w:val="both"/>
        <w:rPr>
          <w:rFonts w:ascii="Calibri" w:hAnsi="Calibri"/>
          <w:color w:val="000000"/>
          <w:sz w:val="22"/>
          <w:szCs w:val="22"/>
          <w:lang w:val="it-IT"/>
        </w:rPr>
      </w:pPr>
    </w:p>
    <w:p w14:paraId="55A37669"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b/>
          <w:color w:val="000000"/>
          <w:sz w:val="22"/>
          <w:szCs w:val="22"/>
          <w:lang w:val="it-IT"/>
        </w:rPr>
        <w:t>30. TAXA OCUPARE DOMENIU PUBLIC CU ACTIVE CARE AU FACUT OBIECTUL UNUI CONTRACT CU COMUNA CORNETU AFLAT IN PROCEDURA DE SOLUTIONARE A SITUATIEI JURIDICE A TERENULUI UNDE NU SE DESFASOARA ACTIVITATI ECONOMICE:</w:t>
      </w:r>
      <w:r w:rsidRPr="00F9003A">
        <w:rPr>
          <w:rFonts w:ascii="Calibri" w:hAnsi="Calibri"/>
          <w:color w:val="000000"/>
          <w:sz w:val="22"/>
          <w:szCs w:val="22"/>
          <w:lang w:val="it-IT"/>
        </w:rPr>
        <w:t xml:space="preserve">.  </w:t>
      </w:r>
    </w:p>
    <w:p w14:paraId="7B027122"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Se aplica persoanelor care au avut active ce au facut obiectul unui contract cu comuna Cornetu aflat in procedura de solutionare a situatiei juridice a terenului si unde nu se desfasoara activitati economice.</w:t>
      </w:r>
    </w:p>
    <w:p w14:paraId="27BB2123" w14:textId="77777777" w:rsidR="002F4800" w:rsidRPr="00F9003A" w:rsidRDefault="002F4800" w:rsidP="002F4800">
      <w:pPr>
        <w:pStyle w:val="Antet"/>
        <w:jc w:val="both"/>
        <w:rPr>
          <w:rFonts w:ascii="Calibri" w:hAnsi="Calibri"/>
          <w:color w:val="000000"/>
          <w:sz w:val="22"/>
          <w:szCs w:val="22"/>
          <w:lang w:val="it-IT"/>
        </w:rPr>
      </w:pPr>
      <w:r w:rsidRPr="00F9003A">
        <w:rPr>
          <w:rFonts w:ascii="Calibri" w:hAnsi="Calibri"/>
          <w:color w:val="000000"/>
          <w:sz w:val="22"/>
          <w:szCs w:val="22"/>
          <w:lang w:val="it-IT"/>
        </w:rPr>
        <w:t xml:space="preserve"> </w:t>
      </w:r>
    </w:p>
    <w:p w14:paraId="50F2F1E3" w14:textId="77777777" w:rsidR="002F4800" w:rsidRPr="00F9003A" w:rsidRDefault="002F4800" w:rsidP="002F4800">
      <w:pPr>
        <w:pStyle w:val="Antet"/>
        <w:ind w:firstLine="709"/>
        <w:jc w:val="both"/>
        <w:rPr>
          <w:rFonts w:ascii="Calibri" w:hAnsi="Calibri"/>
          <w:b/>
          <w:color w:val="000000"/>
          <w:sz w:val="22"/>
          <w:szCs w:val="22"/>
          <w:lang w:val="it-IT"/>
        </w:rPr>
      </w:pPr>
      <w:r w:rsidRPr="00F9003A">
        <w:rPr>
          <w:rFonts w:ascii="Calibri" w:hAnsi="Calibri"/>
          <w:b/>
          <w:color w:val="000000"/>
          <w:sz w:val="22"/>
          <w:szCs w:val="22"/>
          <w:lang w:val="it-IT"/>
        </w:rPr>
        <w:t>31. TAXA FOLOSINTA DOMENIU PUBLIC SI PRIVAT AL COMUNEI CORNETU DE RETELE DE CABLU TV, TELEFONIE, INTERNET ETC.</w:t>
      </w:r>
    </w:p>
    <w:p w14:paraId="133677D2"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Taxa se aplica tuturor persoanelor care solicita amplasarea pe stalpi de retele de cablu TV, telefonie, internet, etc.</w:t>
      </w:r>
    </w:p>
    <w:p w14:paraId="2B9F6B69" w14:textId="77777777" w:rsidR="002F4800" w:rsidRPr="00F9003A"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Taxa se achita lunar anticipat.</w:t>
      </w:r>
    </w:p>
    <w:p w14:paraId="1DE876DC" w14:textId="77777777" w:rsidR="002F4800" w:rsidRDefault="002F4800" w:rsidP="002F4800">
      <w:pPr>
        <w:pStyle w:val="Antet"/>
        <w:ind w:firstLine="709"/>
        <w:jc w:val="both"/>
        <w:rPr>
          <w:rFonts w:ascii="Calibri" w:hAnsi="Calibri"/>
          <w:color w:val="000000"/>
          <w:sz w:val="22"/>
          <w:szCs w:val="22"/>
          <w:lang w:val="it-IT"/>
        </w:rPr>
      </w:pPr>
      <w:r w:rsidRPr="00F9003A">
        <w:rPr>
          <w:rFonts w:ascii="Calibri" w:hAnsi="Calibri"/>
          <w:color w:val="000000"/>
          <w:sz w:val="22"/>
          <w:szCs w:val="22"/>
          <w:lang w:val="it-IT"/>
        </w:rPr>
        <w:t>Taxa se calculeaza prin inmultirea numarului de metri liniari ai retelei de cablu cu valoarea taxei pe metru liniar/luna.</w:t>
      </w:r>
    </w:p>
    <w:p w14:paraId="7A2495FB" w14:textId="77777777" w:rsidR="002F4800" w:rsidRDefault="002F4800" w:rsidP="002F4800">
      <w:pPr>
        <w:pStyle w:val="Antet"/>
        <w:ind w:firstLine="709"/>
        <w:jc w:val="both"/>
        <w:rPr>
          <w:rFonts w:ascii="Calibri" w:hAnsi="Calibri"/>
          <w:color w:val="000000"/>
          <w:sz w:val="22"/>
          <w:szCs w:val="22"/>
          <w:lang w:val="it-IT"/>
        </w:rPr>
      </w:pPr>
    </w:p>
    <w:p w14:paraId="689AC9FF" w14:textId="77777777" w:rsidR="005B6EDB" w:rsidRPr="00F4138E" w:rsidRDefault="005B6EDB" w:rsidP="00B35E12">
      <w:pPr>
        <w:jc w:val="center"/>
        <w:rPr>
          <w:rFonts w:cs="Arial"/>
          <w:b/>
        </w:rPr>
      </w:pPr>
    </w:p>
    <w:p w14:paraId="7567FC65" w14:textId="3E6E71D1" w:rsidR="00C81478" w:rsidRPr="006F4292" w:rsidRDefault="00B35E12" w:rsidP="00C81478">
      <w:pPr>
        <w:rPr>
          <w:rFonts w:cs="Arial"/>
          <w:bCs/>
          <w:sz w:val="20"/>
          <w:szCs w:val="20"/>
        </w:rPr>
      </w:pPr>
      <w:r w:rsidRPr="00F4138E">
        <w:rPr>
          <w:rFonts w:cs="Arial"/>
          <w:b/>
          <w:bCs/>
        </w:rPr>
        <w:t>NOTĂ</w:t>
      </w:r>
      <w:r w:rsidRPr="00F4138E">
        <w:rPr>
          <w:rFonts w:cs="Arial"/>
          <w:bCs/>
        </w:rPr>
        <w:t>:</w:t>
      </w:r>
      <w:r w:rsidR="00C81478" w:rsidRPr="004A3F63">
        <w:rPr>
          <w:rFonts w:cs="Arial"/>
          <w:bCs/>
          <w:sz w:val="20"/>
          <w:szCs w:val="20"/>
        </w:rPr>
        <w:t>Tarifele se pot aplica de catre</w:t>
      </w:r>
      <w:r w:rsidR="00C81478" w:rsidRPr="006F4292">
        <w:rPr>
          <w:rFonts w:cs="Arial"/>
          <w:b/>
          <w:bCs/>
          <w:sz w:val="20"/>
          <w:szCs w:val="20"/>
        </w:rPr>
        <w:t xml:space="preserve">: </w:t>
      </w:r>
      <w:r w:rsidR="006D2C4B">
        <w:rPr>
          <w:rFonts w:cs="Arial"/>
          <w:b/>
          <w:bCs/>
          <w:sz w:val="20"/>
          <w:szCs w:val="20"/>
        </w:rPr>
        <w:t xml:space="preserve">Compartiment </w:t>
      </w:r>
      <w:r w:rsidR="006F4292" w:rsidRPr="006F4292">
        <w:rPr>
          <w:rFonts w:cs="Arial"/>
          <w:b/>
          <w:color w:val="000000"/>
          <w:sz w:val="20"/>
          <w:szCs w:val="20"/>
          <w:shd w:val="clear" w:color="auto" w:fill="E6E6E6"/>
        </w:rPr>
        <w:t>impozite si taxe, autorizar</w:t>
      </w:r>
      <w:r w:rsidR="006D2C4B">
        <w:rPr>
          <w:rFonts w:cs="Arial"/>
          <w:b/>
          <w:color w:val="000000"/>
          <w:sz w:val="20"/>
          <w:szCs w:val="20"/>
          <w:shd w:val="clear" w:color="auto" w:fill="E6E6E6"/>
        </w:rPr>
        <w:t>i,</w:t>
      </w:r>
      <w:r w:rsidR="006F4292" w:rsidRPr="006F4292">
        <w:rPr>
          <w:rFonts w:cs="Arial"/>
          <w:b/>
          <w:color w:val="000000"/>
          <w:sz w:val="20"/>
          <w:szCs w:val="20"/>
          <w:shd w:val="clear" w:color="auto" w:fill="E6E6E6"/>
        </w:rPr>
        <w:t xml:space="preserve"> transport local</w:t>
      </w:r>
    </w:p>
    <w:p w14:paraId="314AAEBF" w14:textId="77777777" w:rsidR="001F6EE7" w:rsidRDefault="001F6EE7" w:rsidP="00C463C1">
      <w:pPr>
        <w:ind w:firstLine="720"/>
        <w:jc w:val="right"/>
        <w:rPr>
          <w:rFonts w:cs="Arial"/>
          <w:b/>
          <w:bCs/>
          <w:sz w:val="20"/>
          <w:szCs w:val="20"/>
          <w:highlight w:val="cyan"/>
          <w:u w:val="single"/>
        </w:rPr>
      </w:pPr>
    </w:p>
    <w:p w14:paraId="191E9933" w14:textId="77777777" w:rsidR="000D7AE4" w:rsidRDefault="000D7AE4" w:rsidP="00C463C1">
      <w:pPr>
        <w:ind w:firstLine="720"/>
        <w:jc w:val="right"/>
        <w:rPr>
          <w:rFonts w:cs="Arial"/>
          <w:b/>
          <w:bCs/>
          <w:sz w:val="20"/>
          <w:szCs w:val="20"/>
          <w:highlight w:val="cyan"/>
          <w:u w:val="single"/>
        </w:rPr>
      </w:pPr>
    </w:p>
    <w:p w14:paraId="45E7FBC4" w14:textId="77777777" w:rsidR="000D7AE4" w:rsidRDefault="000D7AE4" w:rsidP="00C463C1">
      <w:pPr>
        <w:ind w:firstLine="720"/>
        <w:jc w:val="right"/>
        <w:rPr>
          <w:rFonts w:cs="Arial"/>
          <w:b/>
          <w:bCs/>
          <w:sz w:val="20"/>
          <w:szCs w:val="20"/>
          <w:highlight w:val="cyan"/>
          <w:u w:val="single"/>
        </w:rPr>
      </w:pPr>
    </w:p>
    <w:p w14:paraId="6FB2578E" w14:textId="77777777" w:rsidR="000D7AE4" w:rsidRDefault="000D7AE4" w:rsidP="00C463C1">
      <w:pPr>
        <w:ind w:firstLine="720"/>
        <w:jc w:val="right"/>
        <w:rPr>
          <w:rFonts w:cs="Arial"/>
          <w:b/>
          <w:bCs/>
          <w:sz w:val="20"/>
          <w:szCs w:val="20"/>
          <w:highlight w:val="cyan"/>
          <w:u w:val="single"/>
        </w:rPr>
      </w:pPr>
    </w:p>
    <w:p w14:paraId="27D5DC1F" w14:textId="77777777" w:rsidR="000D7AE4" w:rsidRDefault="000D7AE4" w:rsidP="00C463C1">
      <w:pPr>
        <w:ind w:firstLine="720"/>
        <w:jc w:val="right"/>
        <w:rPr>
          <w:rFonts w:cs="Arial"/>
          <w:b/>
          <w:bCs/>
          <w:sz w:val="20"/>
          <w:szCs w:val="20"/>
          <w:highlight w:val="cyan"/>
          <w:u w:val="single"/>
        </w:rPr>
      </w:pPr>
    </w:p>
    <w:p w14:paraId="526A5CB7" w14:textId="77777777" w:rsidR="000D7AE4" w:rsidRDefault="000D7AE4" w:rsidP="00C463C1">
      <w:pPr>
        <w:ind w:firstLine="720"/>
        <w:jc w:val="right"/>
        <w:rPr>
          <w:rFonts w:cs="Arial"/>
          <w:b/>
          <w:bCs/>
          <w:sz w:val="20"/>
          <w:szCs w:val="20"/>
          <w:highlight w:val="cyan"/>
          <w:u w:val="single"/>
        </w:rPr>
      </w:pPr>
    </w:p>
    <w:p w14:paraId="5573AEF2" w14:textId="77777777" w:rsidR="000D7AE4" w:rsidRDefault="000D7AE4" w:rsidP="00C463C1">
      <w:pPr>
        <w:ind w:firstLine="720"/>
        <w:jc w:val="right"/>
        <w:rPr>
          <w:rFonts w:cs="Arial"/>
          <w:b/>
          <w:bCs/>
          <w:sz w:val="20"/>
          <w:szCs w:val="20"/>
          <w:highlight w:val="cyan"/>
          <w:u w:val="single"/>
        </w:rPr>
      </w:pPr>
    </w:p>
    <w:p w14:paraId="520B6B48" w14:textId="77777777" w:rsidR="000D7AE4" w:rsidRDefault="000D7AE4" w:rsidP="00C463C1">
      <w:pPr>
        <w:ind w:firstLine="720"/>
        <w:jc w:val="right"/>
        <w:rPr>
          <w:rFonts w:cs="Arial"/>
          <w:b/>
          <w:bCs/>
          <w:sz w:val="20"/>
          <w:szCs w:val="20"/>
          <w:highlight w:val="cyan"/>
          <w:u w:val="single"/>
        </w:rPr>
      </w:pPr>
    </w:p>
    <w:p w14:paraId="1B1F7C2E" w14:textId="77777777" w:rsidR="000D7AE4" w:rsidRDefault="000D7AE4" w:rsidP="00C463C1">
      <w:pPr>
        <w:ind w:firstLine="720"/>
        <w:jc w:val="right"/>
        <w:rPr>
          <w:rFonts w:cs="Arial"/>
          <w:b/>
          <w:bCs/>
          <w:sz w:val="20"/>
          <w:szCs w:val="20"/>
          <w:highlight w:val="cyan"/>
          <w:u w:val="single"/>
        </w:rPr>
      </w:pPr>
    </w:p>
    <w:p w14:paraId="21EBAE14" w14:textId="77777777" w:rsidR="000D7AE4" w:rsidRDefault="000D7AE4" w:rsidP="00C463C1">
      <w:pPr>
        <w:ind w:firstLine="720"/>
        <w:jc w:val="right"/>
        <w:rPr>
          <w:rFonts w:cs="Arial"/>
          <w:b/>
          <w:bCs/>
          <w:sz w:val="20"/>
          <w:szCs w:val="20"/>
          <w:highlight w:val="cyan"/>
          <w:u w:val="single"/>
        </w:rPr>
      </w:pPr>
    </w:p>
    <w:p w14:paraId="69820609" w14:textId="77777777" w:rsidR="000D7AE4" w:rsidRDefault="000D7AE4" w:rsidP="00C463C1">
      <w:pPr>
        <w:ind w:firstLine="720"/>
        <w:jc w:val="right"/>
        <w:rPr>
          <w:rFonts w:cs="Arial"/>
          <w:b/>
          <w:bCs/>
          <w:sz w:val="20"/>
          <w:szCs w:val="20"/>
          <w:highlight w:val="cyan"/>
          <w:u w:val="single"/>
        </w:rPr>
      </w:pPr>
    </w:p>
    <w:p w14:paraId="58E9EBCF" w14:textId="77777777" w:rsidR="00C44A97" w:rsidRDefault="00C44A97" w:rsidP="00C463C1">
      <w:pPr>
        <w:ind w:firstLine="720"/>
        <w:jc w:val="right"/>
        <w:rPr>
          <w:rFonts w:cs="Arial"/>
          <w:b/>
          <w:bCs/>
          <w:sz w:val="20"/>
          <w:szCs w:val="20"/>
          <w:highlight w:val="cyan"/>
          <w:u w:val="single"/>
        </w:rPr>
      </w:pPr>
    </w:p>
    <w:p w14:paraId="56D039D1" w14:textId="77777777" w:rsidR="00C44A97" w:rsidRDefault="00C44A97" w:rsidP="00C463C1">
      <w:pPr>
        <w:ind w:firstLine="720"/>
        <w:jc w:val="right"/>
        <w:rPr>
          <w:rFonts w:cs="Arial"/>
          <w:b/>
          <w:bCs/>
          <w:sz w:val="20"/>
          <w:szCs w:val="20"/>
          <w:highlight w:val="cyan"/>
          <w:u w:val="single"/>
        </w:rPr>
      </w:pPr>
    </w:p>
    <w:p w14:paraId="7603B006" w14:textId="77777777" w:rsidR="00C44A97" w:rsidRDefault="00C44A97" w:rsidP="00C463C1">
      <w:pPr>
        <w:ind w:firstLine="720"/>
        <w:jc w:val="right"/>
        <w:rPr>
          <w:rFonts w:cs="Arial"/>
          <w:b/>
          <w:bCs/>
          <w:sz w:val="20"/>
          <w:szCs w:val="20"/>
          <w:highlight w:val="cyan"/>
          <w:u w:val="single"/>
        </w:rPr>
      </w:pPr>
    </w:p>
    <w:p w14:paraId="2F6C5302" w14:textId="77777777" w:rsidR="00C44A97" w:rsidRDefault="00C44A97" w:rsidP="00C463C1">
      <w:pPr>
        <w:ind w:firstLine="720"/>
        <w:jc w:val="right"/>
        <w:rPr>
          <w:rFonts w:cs="Arial"/>
          <w:b/>
          <w:bCs/>
          <w:sz w:val="20"/>
          <w:szCs w:val="20"/>
          <w:highlight w:val="cyan"/>
          <w:u w:val="single"/>
        </w:rPr>
      </w:pPr>
    </w:p>
    <w:p w14:paraId="01FEC697" w14:textId="77777777" w:rsidR="00C44A97" w:rsidRDefault="00C44A97" w:rsidP="00C463C1">
      <w:pPr>
        <w:ind w:firstLine="720"/>
        <w:jc w:val="right"/>
        <w:rPr>
          <w:rFonts w:cs="Arial"/>
          <w:b/>
          <w:bCs/>
          <w:sz w:val="20"/>
          <w:szCs w:val="20"/>
          <w:highlight w:val="cyan"/>
          <w:u w:val="single"/>
        </w:rPr>
      </w:pPr>
    </w:p>
    <w:p w14:paraId="164B8354" w14:textId="77777777" w:rsidR="00C44A97" w:rsidRDefault="00C44A97" w:rsidP="00C463C1">
      <w:pPr>
        <w:ind w:firstLine="720"/>
        <w:jc w:val="right"/>
        <w:rPr>
          <w:rFonts w:cs="Arial"/>
          <w:b/>
          <w:bCs/>
          <w:sz w:val="20"/>
          <w:szCs w:val="20"/>
          <w:highlight w:val="cyan"/>
          <w:u w:val="single"/>
        </w:rPr>
      </w:pPr>
    </w:p>
    <w:p w14:paraId="31368D96" w14:textId="77777777" w:rsidR="00C44A97" w:rsidRDefault="00C44A97" w:rsidP="00C463C1">
      <w:pPr>
        <w:ind w:firstLine="720"/>
        <w:jc w:val="right"/>
        <w:rPr>
          <w:rFonts w:cs="Arial"/>
          <w:b/>
          <w:bCs/>
          <w:sz w:val="20"/>
          <w:szCs w:val="20"/>
          <w:highlight w:val="cyan"/>
          <w:u w:val="single"/>
        </w:rPr>
      </w:pPr>
    </w:p>
    <w:p w14:paraId="505ADE50" w14:textId="77777777" w:rsidR="00C44A97" w:rsidRDefault="00C44A97" w:rsidP="00C463C1">
      <w:pPr>
        <w:ind w:firstLine="720"/>
        <w:jc w:val="right"/>
        <w:rPr>
          <w:rFonts w:cs="Arial"/>
          <w:b/>
          <w:bCs/>
          <w:sz w:val="20"/>
          <w:szCs w:val="20"/>
          <w:highlight w:val="cyan"/>
          <w:u w:val="single"/>
        </w:rPr>
      </w:pPr>
    </w:p>
    <w:p w14:paraId="719C4292" w14:textId="77777777" w:rsidR="00C44A97" w:rsidRDefault="00C44A97" w:rsidP="00C463C1">
      <w:pPr>
        <w:ind w:firstLine="720"/>
        <w:jc w:val="right"/>
        <w:rPr>
          <w:rFonts w:cs="Arial"/>
          <w:b/>
          <w:bCs/>
          <w:sz w:val="20"/>
          <w:szCs w:val="20"/>
          <w:highlight w:val="cyan"/>
          <w:u w:val="single"/>
        </w:rPr>
      </w:pPr>
    </w:p>
    <w:p w14:paraId="715B393C" w14:textId="77777777" w:rsidR="00C44A97" w:rsidRDefault="00C44A97" w:rsidP="00C463C1">
      <w:pPr>
        <w:ind w:firstLine="720"/>
        <w:jc w:val="right"/>
        <w:rPr>
          <w:rFonts w:cs="Arial"/>
          <w:b/>
          <w:bCs/>
          <w:sz w:val="20"/>
          <w:szCs w:val="20"/>
          <w:highlight w:val="cyan"/>
          <w:u w:val="single"/>
        </w:rPr>
      </w:pPr>
    </w:p>
    <w:p w14:paraId="3C2E8021" w14:textId="77777777" w:rsidR="001F6EE7" w:rsidRDefault="001F6EE7" w:rsidP="00C463C1">
      <w:pPr>
        <w:ind w:firstLine="720"/>
        <w:jc w:val="right"/>
        <w:rPr>
          <w:rFonts w:cs="Arial"/>
          <w:b/>
          <w:bCs/>
          <w:sz w:val="20"/>
          <w:szCs w:val="20"/>
          <w:highlight w:val="cyan"/>
          <w:u w:val="single"/>
        </w:rPr>
      </w:pPr>
    </w:p>
    <w:p w14:paraId="5EF64B4D" w14:textId="77777777" w:rsidR="00363DB3" w:rsidRPr="009A3957" w:rsidRDefault="00C463C1" w:rsidP="00C463C1">
      <w:pPr>
        <w:ind w:firstLine="720"/>
        <w:jc w:val="right"/>
        <w:rPr>
          <w:rFonts w:cs="Arial"/>
          <w:b/>
          <w:iCs/>
          <w:sz w:val="20"/>
          <w:szCs w:val="20"/>
          <w:u w:val="single"/>
        </w:rPr>
      </w:pPr>
      <w:r w:rsidRPr="00426B50">
        <w:rPr>
          <w:rFonts w:cs="Arial"/>
          <w:b/>
          <w:bCs/>
          <w:sz w:val="20"/>
          <w:szCs w:val="20"/>
          <w:u w:val="single"/>
        </w:rPr>
        <w:lastRenderedPageBreak/>
        <w:t>A</w:t>
      </w:r>
      <w:r w:rsidR="00363DB3" w:rsidRPr="00426B50">
        <w:rPr>
          <w:rFonts w:cs="Arial"/>
          <w:b/>
          <w:bCs/>
          <w:sz w:val="20"/>
          <w:szCs w:val="20"/>
          <w:u w:val="single"/>
        </w:rPr>
        <w:t xml:space="preserve">nexa nr. </w:t>
      </w:r>
      <w:r w:rsidR="006F4292" w:rsidRPr="00426B50">
        <w:rPr>
          <w:rFonts w:cs="Arial"/>
          <w:b/>
          <w:bCs/>
          <w:sz w:val="20"/>
          <w:szCs w:val="20"/>
          <w:u w:val="single"/>
        </w:rPr>
        <w:t>1</w:t>
      </w:r>
      <w:r w:rsidR="007D267B" w:rsidRPr="00426B50">
        <w:rPr>
          <w:rFonts w:cs="Arial"/>
          <w:b/>
          <w:bCs/>
          <w:sz w:val="20"/>
          <w:szCs w:val="20"/>
          <w:u w:val="single"/>
        </w:rPr>
        <w:t>5</w:t>
      </w:r>
      <w:r w:rsidR="00426B50">
        <w:rPr>
          <w:rFonts w:cs="Arial"/>
          <w:b/>
          <w:bCs/>
          <w:sz w:val="20"/>
          <w:szCs w:val="20"/>
          <w:u w:val="single"/>
        </w:rPr>
        <w:t>_________________</w:t>
      </w:r>
    </w:p>
    <w:p w14:paraId="29B3B698" w14:textId="77777777" w:rsidR="00893E29" w:rsidRPr="00F4138E" w:rsidRDefault="00893E29" w:rsidP="00893E29">
      <w:pPr>
        <w:ind w:left="1440" w:hanging="2160"/>
        <w:jc w:val="center"/>
        <w:rPr>
          <w:rFonts w:cs="Arial"/>
          <w:b/>
        </w:rPr>
      </w:pPr>
      <w:r w:rsidRPr="00F4138E">
        <w:rPr>
          <w:rFonts w:cs="Arial"/>
          <w:b/>
        </w:rPr>
        <w:t xml:space="preserve">TARIFE PENTRU UTILIZAREA TERENURILOR </w:t>
      </w:r>
    </w:p>
    <w:p w14:paraId="6E70B517" w14:textId="77777777" w:rsidR="00893E29" w:rsidRPr="00F4138E" w:rsidRDefault="00893E29" w:rsidP="00893E29">
      <w:pPr>
        <w:ind w:left="1440" w:hanging="2160"/>
        <w:jc w:val="center"/>
        <w:rPr>
          <w:rFonts w:cs="Arial"/>
          <w:b/>
        </w:rPr>
      </w:pPr>
      <w:r w:rsidRPr="00F4138E">
        <w:rPr>
          <w:rFonts w:cs="Arial"/>
          <w:b/>
        </w:rPr>
        <w:t xml:space="preserve">PROPRIETATE A </w:t>
      </w:r>
      <w:r>
        <w:rPr>
          <w:rFonts w:cs="Arial"/>
          <w:b/>
        </w:rPr>
        <w:t>COMUNEI CORNETU</w:t>
      </w:r>
      <w:r w:rsidRPr="00F4138E">
        <w:rPr>
          <w:rFonts w:cs="Arial"/>
          <w:b/>
        </w:rPr>
        <w:t>/ STATULUI ROMÂN</w:t>
      </w:r>
    </w:p>
    <w:p w14:paraId="74E02552" w14:textId="4F5C34F1" w:rsidR="00893E29" w:rsidRPr="00F4138E" w:rsidRDefault="00893E29" w:rsidP="00893E29">
      <w:pPr>
        <w:spacing w:line="340" w:lineRule="exact"/>
        <w:ind w:hanging="709"/>
        <w:jc w:val="center"/>
        <w:rPr>
          <w:rFonts w:cs="Arial"/>
        </w:rPr>
      </w:pPr>
      <w:r w:rsidRPr="00F4138E">
        <w:rPr>
          <w:rFonts w:cs="Arial"/>
          <w:b/>
        </w:rPr>
        <w:t>–</w:t>
      </w:r>
      <w:r w:rsidRPr="00F4138E">
        <w:rPr>
          <w:rFonts w:cs="Arial"/>
        </w:rPr>
        <w:t xml:space="preserve"> </w:t>
      </w:r>
      <w:r w:rsidR="007A7D25">
        <w:rPr>
          <w:rFonts w:cs="Arial"/>
          <w:b/>
          <w:color w:val="000000"/>
          <w:u w:val="single"/>
          <w:shd w:val="clear" w:color="auto" w:fill="E6E6E6"/>
        </w:rPr>
        <w:t xml:space="preserve">Compartiment </w:t>
      </w:r>
      <w:r>
        <w:rPr>
          <w:rFonts w:cs="Arial"/>
          <w:b/>
          <w:color w:val="000000"/>
          <w:u w:val="single"/>
          <w:shd w:val="clear" w:color="auto" w:fill="E6E6E6"/>
        </w:rPr>
        <w:t xml:space="preserve"> </w:t>
      </w:r>
      <w:r w:rsidRPr="00BC67B2">
        <w:rPr>
          <w:rFonts w:cs="Arial"/>
          <w:b/>
          <w:color w:val="000000"/>
          <w:u w:val="single"/>
          <w:shd w:val="clear" w:color="auto" w:fill="E6E6E6"/>
        </w:rPr>
        <w:t>impozite si taxe, autorizar</w:t>
      </w:r>
      <w:r w:rsidR="007A7D25">
        <w:rPr>
          <w:rFonts w:cs="Arial"/>
          <w:b/>
          <w:color w:val="000000"/>
          <w:u w:val="single"/>
          <w:shd w:val="clear" w:color="auto" w:fill="E6E6E6"/>
        </w:rPr>
        <w:t>i,</w:t>
      </w:r>
      <w:r w:rsidRPr="00BC67B2">
        <w:rPr>
          <w:rFonts w:cs="Arial"/>
          <w:b/>
          <w:color w:val="000000"/>
          <w:u w:val="single"/>
          <w:shd w:val="clear" w:color="auto" w:fill="E6E6E6"/>
        </w:rPr>
        <w:t xml:space="preserve"> transport local</w:t>
      </w:r>
      <w:r w:rsidRPr="00F4138E">
        <w:rPr>
          <w:rFonts w:cs="Arial"/>
        </w:rPr>
        <w:t xml:space="preserve">– </w:t>
      </w:r>
    </w:p>
    <w:p w14:paraId="56049F44" w14:textId="77777777" w:rsidR="00893E29" w:rsidRPr="00F4138E" w:rsidRDefault="00893E29" w:rsidP="00893E29">
      <w:pPr>
        <w:ind w:left="360"/>
        <w:rPr>
          <w:rFonts w:cs="Arial"/>
          <w:b/>
        </w:rPr>
      </w:pPr>
      <w:r w:rsidRPr="00F4138E">
        <w:rPr>
          <w:rFonts w:cs="Arial"/>
          <w:b/>
        </w:rPr>
        <w:t xml:space="preserve">                                                                                                                                                                                      - lei/mp/an –</w:t>
      </w:r>
    </w:p>
    <w:p w14:paraId="0A5EE3E0" w14:textId="77777777" w:rsidR="00893E29" w:rsidRPr="008C3750" w:rsidRDefault="00893E29" w:rsidP="00893E29">
      <w:pPr>
        <w:ind w:left="360"/>
        <w:rPr>
          <w:rFonts w:cs="Arial"/>
          <w:b/>
          <w:sz w:val="6"/>
        </w:rPr>
      </w:pPr>
    </w:p>
    <w:tbl>
      <w:tblPr>
        <w:tblW w:w="14238"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088"/>
        <w:gridCol w:w="3260"/>
        <w:gridCol w:w="2437"/>
        <w:gridCol w:w="823"/>
      </w:tblGrid>
      <w:tr w:rsidR="00DD78C6" w:rsidRPr="005877D7" w14:paraId="4E3A7D64" w14:textId="01B04B9E" w:rsidTr="00DD78C6">
        <w:trPr>
          <w:trHeight w:val="604"/>
        </w:trPr>
        <w:tc>
          <w:tcPr>
            <w:tcW w:w="630" w:type="dxa"/>
            <w:tcBorders>
              <w:top w:val="double" w:sz="4" w:space="0" w:color="auto"/>
              <w:bottom w:val="double" w:sz="4" w:space="0" w:color="auto"/>
              <w:right w:val="double" w:sz="4" w:space="0" w:color="auto"/>
            </w:tcBorders>
            <w:shd w:val="clear" w:color="auto" w:fill="D9D9D9" w:themeFill="background1" w:themeFillShade="D9"/>
            <w:vAlign w:val="center"/>
          </w:tcPr>
          <w:p w14:paraId="7558B8A0" w14:textId="77777777" w:rsidR="00DD78C6" w:rsidRPr="005877D7" w:rsidRDefault="00DD78C6" w:rsidP="00DD78C6">
            <w:pPr>
              <w:jc w:val="center"/>
              <w:rPr>
                <w:rFonts w:cs="Arial"/>
                <w:b/>
                <w:sz w:val="22"/>
              </w:rPr>
            </w:pPr>
            <w:r w:rsidRPr="005877D7">
              <w:rPr>
                <w:rFonts w:cs="Arial"/>
                <w:b/>
                <w:sz w:val="22"/>
              </w:rPr>
              <w:t>Nr. Crt.</w:t>
            </w:r>
          </w:p>
        </w:tc>
        <w:tc>
          <w:tcPr>
            <w:tcW w:w="70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AFD16D" w14:textId="77777777" w:rsidR="00DD78C6" w:rsidRPr="005877D7" w:rsidRDefault="00DD78C6" w:rsidP="00DD78C6">
            <w:pPr>
              <w:jc w:val="center"/>
              <w:rPr>
                <w:rFonts w:cs="Arial"/>
                <w:b/>
                <w:sz w:val="22"/>
              </w:rPr>
            </w:pPr>
            <w:r w:rsidRPr="005877D7">
              <w:rPr>
                <w:rFonts w:cs="Arial"/>
                <w:b/>
                <w:sz w:val="22"/>
              </w:rPr>
              <w:t>Specificaţie</w:t>
            </w:r>
          </w:p>
        </w:tc>
        <w:tc>
          <w:tcPr>
            <w:tcW w:w="3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F0233D0" w14:textId="6B8EBE09"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Tarife practicate în anul 202</w:t>
            </w:r>
            <w:r w:rsidR="00095F72">
              <w:rPr>
                <w:rFonts w:cs="Arial"/>
                <w:b/>
                <w:color w:val="000000" w:themeColor="text1"/>
                <w:sz w:val="22"/>
                <w:lang w:val="pt-BR"/>
              </w:rPr>
              <w:t>5</w:t>
            </w:r>
          </w:p>
          <w:p w14:paraId="728A9E02" w14:textId="77777777" w:rsidR="00DD78C6" w:rsidRPr="00012B77" w:rsidRDefault="00DD78C6" w:rsidP="00DD78C6">
            <w:pPr>
              <w:jc w:val="center"/>
              <w:rPr>
                <w:rFonts w:cs="Arial"/>
                <w:b/>
                <w:color w:val="000000" w:themeColor="text1"/>
                <w:sz w:val="22"/>
                <w:lang w:val="pt-BR"/>
              </w:rPr>
            </w:pPr>
            <w:r w:rsidRPr="00012B77">
              <w:rPr>
                <w:rFonts w:cs="Arial"/>
                <w:b/>
                <w:color w:val="000000" w:themeColor="text1"/>
                <w:sz w:val="22"/>
                <w:lang w:val="pt-BR"/>
              </w:rPr>
              <w:t>lei/mp/an</w:t>
            </w:r>
          </w:p>
        </w:tc>
        <w:tc>
          <w:tcPr>
            <w:tcW w:w="2437"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0D736186" w14:textId="77777777" w:rsidR="00DD78C6" w:rsidRDefault="00DD78C6" w:rsidP="00DD78C6">
            <w:pPr>
              <w:rPr>
                <w:rFonts w:cs="Arial"/>
                <w:b/>
                <w:color w:val="000000" w:themeColor="text1"/>
                <w:sz w:val="22"/>
              </w:rPr>
            </w:pPr>
            <w:r w:rsidRPr="00012B77">
              <w:rPr>
                <w:rFonts w:cs="Arial"/>
                <w:b/>
                <w:color w:val="000000" w:themeColor="text1"/>
                <w:sz w:val="22"/>
              </w:rPr>
              <w:t xml:space="preserve">Tarife aplicabile </w:t>
            </w:r>
          </w:p>
          <w:p w14:paraId="4ADC9EB3" w14:textId="25B9AFBE" w:rsidR="00DD78C6" w:rsidRPr="00012B77" w:rsidRDefault="00DD78C6" w:rsidP="00DD78C6">
            <w:pPr>
              <w:rPr>
                <w:rFonts w:cs="Arial"/>
                <w:b/>
                <w:color w:val="000000" w:themeColor="text1"/>
                <w:sz w:val="22"/>
              </w:rPr>
            </w:pPr>
            <w:r w:rsidRPr="00012B77">
              <w:rPr>
                <w:rFonts w:cs="Arial"/>
                <w:b/>
                <w:color w:val="000000" w:themeColor="text1"/>
                <w:sz w:val="22"/>
              </w:rPr>
              <w:t>în anul 202</w:t>
            </w:r>
            <w:r w:rsidR="00095F72">
              <w:rPr>
                <w:rFonts w:cs="Arial"/>
                <w:b/>
                <w:color w:val="000000" w:themeColor="text1"/>
                <w:sz w:val="22"/>
              </w:rPr>
              <w:t>6</w:t>
            </w:r>
          </w:p>
          <w:p w14:paraId="0CC10921" w14:textId="77777777" w:rsidR="00DD78C6" w:rsidRPr="00012B77" w:rsidRDefault="00DD78C6" w:rsidP="00DD78C6">
            <w:pPr>
              <w:rPr>
                <w:rFonts w:cs="Arial"/>
                <w:b/>
                <w:color w:val="000000" w:themeColor="text1"/>
                <w:sz w:val="22"/>
              </w:rPr>
            </w:pPr>
            <w:r w:rsidRPr="00012B77">
              <w:rPr>
                <w:rFonts w:cs="Arial"/>
                <w:b/>
                <w:color w:val="000000" w:themeColor="text1"/>
                <w:sz w:val="22"/>
              </w:rPr>
              <w:t xml:space="preserve">lei/mp/an- </w:t>
            </w:r>
          </w:p>
          <w:p w14:paraId="6487F121" w14:textId="77777777" w:rsidR="00DD78C6" w:rsidRPr="00012B77" w:rsidRDefault="00DD78C6" w:rsidP="00DD78C6">
            <w:pPr>
              <w:rPr>
                <w:rFonts w:cs="Arial"/>
                <w:b/>
                <w:color w:val="000000" w:themeColor="text1"/>
                <w:sz w:val="22"/>
              </w:rPr>
            </w:pPr>
            <w:r w:rsidRPr="00012B77">
              <w:rPr>
                <w:rFonts w:cs="Arial"/>
                <w:b/>
                <w:color w:val="000000" w:themeColor="text1"/>
                <w:sz w:val="22"/>
              </w:rPr>
              <w:t>in toate zonele fiscale</w:t>
            </w:r>
          </w:p>
        </w:tc>
        <w:tc>
          <w:tcPr>
            <w:tcW w:w="823"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3FF964F" w14:textId="5C15FD9C" w:rsidR="00DD78C6" w:rsidRDefault="00DD78C6" w:rsidP="00DD78C6">
            <w:pPr>
              <w:jc w:val="both"/>
              <w:rPr>
                <w:rFonts w:ascii="Calibri" w:hAnsi="Calibri"/>
                <w:b/>
                <w:color w:val="000000"/>
                <w:sz w:val="20"/>
                <w:szCs w:val="20"/>
              </w:rPr>
            </w:pPr>
            <w:r w:rsidRPr="0013760D">
              <w:rPr>
                <w:rFonts w:ascii="Calibri" w:hAnsi="Calibri"/>
                <w:b/>
                <w:color w:val="000000"/>
                <w:sz w:val="20"/>
                <w:szCs w:val="20"/>
              </w:rPr>
              <w:t xml:space="preserve">Indice modif. </w:t>
            </w:r>
            <w:r w:rsidRPr="00095F72">
              <w:rPr>
                <w:rFonts w:ascii="Calibri" w:hAnsi="Calibri"/>
                <w:b/>
                <w:color w:val="000000"/>
                <w:sz w:val="18"/>
                <w:szCs w:val="18"/>
              </w:rPr>
              <w:t>202</w:t>
            </w:r>
            <w:r w:rsidR="00095F72">
              <w:rPr>
                <w:rFonts w:ascii="Calibri" w:hAnsi="Calibri"/>
                <w:b/>
                <w:color w:val="000000"/>
                <w:sz w:val="18"/>
                <w:szCs w:val="18"/>
              </w:rPr>
              <w:t>6</w:t>
            </w:r>
            <w:r w:rsidRPr="00095F72">
              <w:rPr>
                <w:rFonts w:ascii="Calibri" w:hAnsi="Calibri"/>
                <w:b/>
                <w:color w:val="000000"/>
                <w:sz w:val="18"/>
                <w:szCs w:val="18"/>
              </w:rPr>
              <w:t>/</w:t>
            </w:r>
          </w:p>
          <w:p w14:paraId="63519A54" w14:textId="261171D2" w:rsidR="00DD78C6" w:rsidRPr="00012B77" w:rsidRDefault="00DD78C6" w:rsidP="00DD78C6">
            <w:pPr>
              <w:rPr>
                <w:rFonts w:cs="Arial"/>
                <w:b/>
                <w:color w:val="000000" w:themeColor="text1"/>
                <w:sz w:val="22"/>
              </w:rPr>
            </w:pPr>
            <w:r w:rsidRPr="0013760D">
              <w:rPr>
                <w:rFonts w:ascii="Calibri" w:hAnsi="Calibri"/>
                <w:b/>
                <w:color w:val="000000"/>
                <w:sz w:val="20"/>
                <w:szCs w:val="20"/>
              </w:rPr>
              <w:t>202</w:t>
            </w:r>
            <w:r w:rsidR="00095F72">
              <w:rPr>
                <w:rFonts w:ascii="Calibri" w:hAnsi="Calibri"/>
                <w:b/>
                <w:color w:val="000000"/>
                <w:sz w:val="20"/>
                <w:szCs w:val="20"/>
              </w:rPr>
              <w:t>5</w:t>
            </w:r>
          </w:p>
        </w:tc>
      </w:tr>
      <w:tr w:rsidR="00095F72" w:rsidRPr="005877D7" w14:paraId="59A36B9D" w14:textId="2012AAC0" w:rsidTr="00DD78C6">
        <w:trPr>
          <w:trHeight w:hRule="exact" w:val="1191"/>
        </w:trPr>
        <w:tc>
          <w:tcPr>
            <w:tcW w:w="630" w:type="dxa"/>
            <w:tcBorders>
              <w:top w:val="double" w:sz="4" w:space="0" w:color="auto"/>
              <w:left w:val="double" w:sz="4" w:space="0" w:color="auto"/>
              <w:right w:val="double" w:sz="4" w:space="0" w:color="auto"/>
            </w:tcBorders>
            <w:vAlign w:val="center"/>
          </w:tcPr>
          <w:p w14:paraId="34E94F94" w14:textId="77777777" w:rsidR="00095F72" w:rsidRPr="005877D7" w:rsidRDefault="00095F72" w:rsidP="00095F72">
            <w:pPr>
              <w:ind w:left="360" w:hanging="360"/>
              <w:jc w:val="center"/>
              <w:rPr>
                <w:rFonts w:cs="Arial"/>
                <w:b/>
              </w:rPr>
            </w:pPr>
            <w:r w:rsidRPr="005877D7">
              <w:rPr>
                <w:rFonts w:cs="Arial"/>
                <w:b/>
              </w:rPr>
              <w:t>1.</w:t>
            </w:r>
          </w:p>
        </w:tc>
        <w:tc>
          <w:tcPr>
            <w:tcW w:w="7088" w:type="dxa"/>
            <w:tcBorders>
              <w:top w:val="double" w:sz="4" w:space="0" w:color="auto"/>
              <w:left w:val="double" w:sz="4" w:space="0" w:color="auto"/>
              <w:right w:val="double" w:sz="4" w:space="0" w:color="auto"/>
            </w:tcBorders>
            <w:vAlign w:val="center"/>
          </w:tcPr>
          <w:p w14:paraId="759EA9F8" w14:textId="77777777" w:rsidR="00095F72" w:rsidRPr="00566BEC" w:rsidRDefault="00095F72" w:rsidP="00095F72">
            <w:pPr>
              <w:jc w:val="both"/>
              <w:rPr>
                <w:rFonts w:cs="Arial"/>
                <w:sz w:val="22"/>
                <w:szCs w:val="22"/>
                <w:lang w:val="it-IT"/>
              </w:rPr>
            </w:pPr>
            <w:r w:rsidRPr="00566BEC">
              <w:rPr>
                <w:rFonts w:cs="Arial"/>
                <w:sz w:val="22"/>
                <w:szCs w:val="22"/>
                <w:lang w:val="it-IT"/>
              </w:rPr>
              <w:t>Terenuri aferente locuinţelor  (ocupate de construcţii si / sau curte-gradina), anexelor gospod</w:t>
            </w:r>
            <w:r w:rsidRPr="00566BEC">
              <w:rPr>
                <w:rFonts w:cs="Arial"/>
                <w:sz w:val="22"/>
                <w:szCs w:val="22"/>
              </w:rPr>
              <w:t>ăreşti</w:t>
            </w:r>
            <w:r w:rsidRPr="00566BEC">
              <w:rPr>
                <w:rFonts w:cs="Arial"/>
                <w:sz w:val="22"/>
                <w:szCs w:val="22"/>
                <w:lang w:val="it-IT"/>
              </w:rPr>
              <w:t>, accese la locuinte.</w:t>
            </w:r>
          </w:p>
        </w:tc>
        <w:tc>
          <w:tcPr>
            <w:tcW w:w="3260" w:type="dxa"/>
            <w:tcBorders>
              <w:top w:val="double" w:sz="4" w:space="0" w:color="auto"/>
              <w:left w:val="double" w:sz="4" w:space="0" w:color="auto"/>
              <w:right w:val="double" w:sz="4" w:space="0" w:color="auto"/>
            </w:tcBorders>
            <w:vAlign w:val="center"/>
          </w:tcPr>
          <w:p w14:paraId="62EB7AB0" w14:textId="30EB91B9" w:rsidR="00095F72" w:rsidRPr="001E1481" w:rsidRDefault="00095F72" w:rsidP="00095F72">
            <w:pPr>
              <w:jc w:val="center"/>
              <w:rPr>
                <w:rFonts w:cs="Arial"/>
                <w:sz w:val="22"/>
                <w:szCs w:val="22"/>
              </w:rPr>
            </w:pPr>
            <w:r>
              <w:rPr>
                <w:rFonts w:cs="Arial"/>
                <w:b/>
                <w:sz w:val="22"/>
                <w:szCs w:val="22"/>
              </w:rPr>
              <w:t>1</w:t>
            </w:r>
          </w:p>
        </w:tc>
        <w:tc>
          <w:tcPr>
            <w:tcW w:w="2437" w:type="dxa"/>
            <w:tcBorders>
              <w:top w:val="double" w:sz="4" w:space="0" w:color="auto"/>
              <w:left w:val="double" w:sz="4" w:space="0" w:color="auto"/>
              <w:bottom w:val="single" w:sz="4" w:space="0" w:color="auto"/>
              <w:right w:val="single" w:sz="4" w:space="0" w:color="auto"/>
            </w:tcBorders>
            <w:vAlign w:val="center"/>
          </w:tcPr>
          <w:p w14:paraId="7ECEABD8" w14:textId="3F00B5AE" w:rsidR="00095F72" w:rsidRPr="008547C5" w:rsidRDefault="00095F72" w:rsidP="00095F72">
            <w:pPr>
              <w:jc w:val="center"/>
              <w:rPr>
                <w:rFonts w:cs="Arial"/>
                <w:b/>
                <w:sz w:val="22"/>
                <w:szCs w:val="22"/>
              </w:rPr>
            </w:pPr>
            <w:r>
              <w:rPr>
                <w:rFonts w:cs="Arial"/>
                <w:b/>
                <w:sz w:val="22"/>
                <w:szCs w:val="22"/>
              </w:rPr>
              <w:t>1</w:t>
            </w:r>
          </w:p>
        </w:tc>
        <w:tc>
          <w:tcPr>
            <w:tcW w:w="823" w:type="dxa"/>
            <w:tcBorders>
              <w:top w:val="double" w:sz="4" w:space="0" w:color="auto"/>
              <w:left w:val="single" w:sz="4" w:space="0" w:color="auto"/>
              <w:bottom w:val="single" w:sz="4" w:space="0" w:color="auto"/>
              <w:right w:val="double" w:sz="4" w:space="0" w:color="auto"/>
            </w:tcBorders>
            <w:vAlign w:val="center"/>
          </w:tcPr>
          <w:p w14:paraId="072D52AF" w14:textId="3F930C91" w:rsidR="00095F72" w:rsidRPr="008547C5" w:rsidRDefault="00095F72" w:rsidP="00095F72">
            <w:pPr>
              <w:jc w:val="center"/>
              <w:rPr>
                <w:rFonts w:cs="Arial"/>
                <w:b/>
                <w:sz w:val="22"/>
                <w:szCs w:val="22"/>
              </w:rPr>
            </w:pPr>
            <w:r>
              <w:rPr>
                <w:rFonts w:ascii="Calibri" w:hAnsi="Calibri"/>
                <w:b/>
                <w:color w:val="000000"/>
                <w:sz w:val="22"/>
                <w:szCs w:val="22"/>
              </w:rPr>
              <w:t>1,056</w:t>
            </w:r>
          </w:p>
        </w:tc>
      </w:tr>
      <w:tr w:rsidR="00095F72" w:rsidRPr="005877D7" w14:paraId="4273234E" w14:textId="1F7681AA" w:rsidTr="00A40BC9">
        <w:trPr>
          <w:trHeight w:hRule="exact" w:val="1191"/>
        </w:trPr>
        <w:tc>
          <w:tcPr>
            <w:tcW w:w="630" w:type="dxa"/>
            <w:tcBorders>
              <w:top w:val="single" w:sz="4" w:space="0" w:color="auto"/>
              <w:left w:val="double" w:sz="4" w:space="0" w:color="auto"/>
              <w:right w:val="double" w:sz="4" w:space="0" w:color="auto"/>
            </w:tcBorders>
            <w:vAlign w:val="center"/>
          </w:tcPr>
          <w:p w14:paraId="6D644079" w14:textId="77777777" w:rsidR="00095F72" w:rsidRPr="005877D7" w:rsidRDefault="00095F72" w:rsidP="00095F72">
            <w:pPr>
              <w:jc w:val="center"/>
              <w:rPr>
                <w:rFonts w:cs="Arial"/>
                <w:b/>
              </w:rPr>
            </w:pPr>
            <w:r w:rsidRPr="005877D7">
              <w:rPr>
                <w:rFonts w:cs="Arial"/>
                <w:b/>
              </w:rPr>
              <w:t>2.</w:t>
            </w:r>
          </w:p>
        </w:tc>
        <w:tc>
          <w:tcPr>
            <w:tcW w:w="7088" w:type="dxa"/>
            <w:tcBorders>
              <w:top w:val="single" w:sz="4" w:space="0" w:color="auto"/>
              <w:left w:val="double" w:sz="4" w:space="0" w:color="auto"/>
              <w:right w:val="double" w:sz="4" w:space="0" w:color="auto"/>
            </w:tcBorders>
            <w:vAlign w:val="center"/>
          </w:tcPr>
          <w:p w14:paraId="3A0A4503" w14:textId="77777777" w:rsidR="00095F72" w:rsidRPr="00566BEC" w:rsidRDefault="00095F72" w:rsidP="00095F72">
            <w:pPr>
              <w:jc w:val="both"/>
              <w:rPr>
                <w:rFonts w:cs="Arial"/>
                <w:color w:val="FF0000"/>
                <w:sz w:val="22"/>
                <w:szCs w:val="22"/>
              </w:rPr>
            </w:pPr>
            <w:r w:rsidRPr="00566BEC">
              <w:rPr>
                <w:rFonts w:cs="Arial"/>
                <w:sz w:val="22"/>
                <w:szCs w:val="22"/>
              </w:rPr>
              <w:t>Terenuri care deservesc sau sunt aferente proprietăţilor private, cu altă destinaţie decât aceea de locuinţă.</w:t>
            </w:r>
          </w:p>
        </w:tc>
        <w:tc>
          <w:tcPr>
            <w:tcW w:w="3260" w:type="dxa"/>
            <w:tcBorders>
              <w:top w:val="single" w:sz="4" w:space="0" w:color="auto"/>
              <w:left w:val="double" w:sz="4" w:space="0" w:color="auto"/>
              <w:right w:val="double" w:sz="4" w:space="0" w:color="auto"/>
            </w:tcBorders>
            <w:vAlign w:val="center"/>
          </w:tcPr>
          <w:p w14:paraId="37066306" w14:textId="010A3940" w:rsidR="00095F72" w:rsidRPr="001E1481" w:rsidRDefault="00095F72" w:rsidP="00095F72">
            <w:pPr>
              <w:jc w:val="center"/>
              <w:rPr>
                <w:rFonts w:cs="Arial"/>
                <w:sz w:val="22"/>
                <w:szCs w:val="22"/>
              </w:rPr>
            </w:pPr>
            <w:r>
              <w:rPr>
                <w:rFonts w:cs="Arial"/>
                <w:b/>
                <w:sz w:val="22"/>
                <w:szCs w:val="22"/>
              </w:rPr>
              <w:t>1,9</w:t>
            </w:r>
          </w:p>
        </w:tc>
        <w:tc>
          <w:tcPr>
            <w:tcW w:w="2437" w:type="dxa"/>
            <w:tcBorders>
              <w:top w:val="single" w:sz="4" w:space="0" w:color="auto"/>
              <w:left w:val="double" w:sz="4" w:space="0" w:color="auto"/>
              <w:bottom w:val="single" w:sz="4" w:space="0" w:color="auto"/>
              <w:right w:val="single" w:sz="4" w:space="0" w:color="auto"/>
            </w:tcBorders>
            <w:vAlign w:val="center"/>
          </w:tcPr>
          <w:p w14:paraId="0B11BC58" w14:textId="1946B6E5" w:rsidR="00095F72" w:rsidRPr="008547C5" w:rsidRDefault="00095F72" w:rsidP="00095F72">
            <w:pPr>
              <w:jc w:val="center"/>
              <w:rPr>
                <w:rFonts w:cs="Arial"/>
                <w:b/>
                <w:sz w:val="22"/>
                <w:szCs w:val="22"/>
              </w:rPr>
            </w:pPr>
            <w:r>
              <w:rPr>
                <w:rFonts w:cs="Arial"/>
                <w:b/>
                <w:sz w:val="22"/>
                <w:szCs w:val="22"/>
              </w:rPr>
              <w:t>2</w:t>
            </w:r>
          </w:p>
        </w:tc>
        <w:tc>
          <w:tcPr>
            <w:tcW w:w="823" w:type="dxa"/>
            <w:tcBorders>
              <w:top w:val="single" w:sz="4" w:space="0" w:color="auto"/>
              <w:left w:val="single" w:sz="4" w:space="0" w:color="auto"/>
              <w:bottom w:val="single" w:sz="4" w:space="0" w:color="auto"/>
              <w:right w:val="double" w:sz="4" w:space="0" w:color="auto"/>
            </w:tcBorders>
          </w:tcPr>
          <w:p w14:paraId="20590AD6" w14:textId="70F4280F" w:rsidR="00095F72" w:rsidRPr="008547C5" w:rsidRDefault="00095F72" w:rsidP="00095F72">
            <w:pPr>
              <w:jc w:val="center"/>
              <w:rPr>
                <w:rFonts w:cs="Arial"/>
                <w:b/>
                <w:sz w:val="22"/>
                <w:szCs w:val="22"/>
              </w:rPr>
            </w:pPr>
            <w:r w:rsidRPr="00BD2E42">
              <w:rPr>
                <w:rFonts w:ascii="Calibri" w:hAnsi="Calibri"/>
                <w:b/>
                <w:color w:val="000000"/>
                <w:sz w:val="22"/>
                <w:szCs w:val="22"/>
              </w:rPr>
              <w:t>1,056</w:t>
            </w:r>
          </w:p>
        </w:tc>
      </w:tr>
      <w:tr w:rsidR="00095F72" w:rsidRPr="005877D7" w14:paraId="599C42C6" w14:textId="26A7C958" w:rsidTr="00A40BC9">
        <w:trPr>
          <w:trHeight w:hRule="exact" w:val="1134"/>
        </w:trPr>
        <w:tc>
          <w:tcPr>
            <w:tcW w:w="630" w:type="dxa"/>
            <w:tcBorders>
              <w:top w:val="single" w:sz="4" w:space="0" w:color="auto"/>
              <w:left w:val="double" w:sz="4" w:space="0" w:color="auto"/>
              <w:bottom w:val="single" w:sz="4" w:space="0" w:color="auto"/>
              <w:right w:val="double" w:sz="4" w:space="0" w:color="auto"/>
            </w:tcBorders>
            <w:vAlign w:val="center"/>
          </w:tcPr>
          <w:p w14:paraId="561E4F09" w14:textId="77777777" w:rsidR="00095F72" w:rsidRPr="005877D7" w:rsidRDefault="00095F72" w:rsidP="00095F72">
            <w:pPr>
              <w:jc w:val="center"/>
              <w:rPr>
                <w:rFonts w:cs="Arial"/>
                <w:b/>
              </w:rPr>
            </w:pPr>
            <w:r w:rsidRPr="005877D7">
              <w:rPr>
                <w:rFonts w:cs="Arial"/>
                <w:b/>
              </w:rPr>
              <w:t>3.</w:t>
            </w:r>
          </w:p>
        </w:tc>
        <w:tc>
          <w:tcPr>
            <w:tcW w:w="7088" w:type="dxa"/>
            <w:tcBorders>
              <w:top w:val="single" w:sz="4" w:space="0" w:color="auto"/>
              <w:left w:val="double" w:sz="4" w:space="0" w:color="auto"/>
              <w:bottom w:val="single" w:sz="4" w:space="0" w:color="auto"/>
              <w:right w:val="double" w:sz="4" w:space="0" w:color="auto"/>
            </w:tcBorders>
            <w:vAlign w:val="center"/>
          </w:tcPr>
          <w:p w14:paraId="63CAF518" w14:textId="77777777" w:rsidR="00095F72" w:rsidRPr="00566BEC" w:rsidRDefault="00095F72" w:rsidP="00095F72">
            <w:pPr>
              <w:jc w:val="both"/>
              <w:rPr>
                <w:rFonts w:cs="Arial"/>
                <w:sz w:val="22"/>
                <w:szCs w:val="22"/>
              </w:rPr>
            </w:pPr>
            <w:r w:rsidRPr="00566BEC">
              <w:rPr>
                <w:rFonts w:cs="Arial"/>
                <w:sz w:val="22"/>
                <w:szCs w:val="22"/>
              </w:rPr>
              <w:t>Terenuri ocupate de garaje/copertine auto</w:t>
            </w:r>
          </w:p>
        </w:tc>
        <w:tc>
          <w:tcPr>
            <w:tcW w:w="3260" w:type="dxa"/>
            <w:tcBorders>
              <w:top w:val="single" w:sz="4" w:space="0" w:color="auto"/>
              <w:left w:val="double" w:sz="4" w:space="0" w:color="auto"/>
              <w:bottom w:val="single" w:sz="4" w:space="0" w:color="auto"/>
              <w:right w:val="double" w:sz="4" w:space="0" w:color="auto"/>
            </w:tcBorders>
            <w:vAlign w:val="center"/>
          </w:tcPr>
          <w:p w14:paraId="7C2977FA" w14:textId="256D7357" w:rsidR="00095F72" w:rsidRPr="00CC09D2" w:rsidRDefault="00095F72" w:rsidP="00095F72">
            <w:pPr>
              <w:jc w:val="center"/>
              <w:rPr>
                <w:rFonts w:cs="Arial"/>
                <w:sz w:val="22"/>
                <w:szCs w:val="22"/>
              </w:rPr>
            </w:pPr>
            <w:r>
              <w:rPr>
                <w:rFonts w:cs="Arial"/>
                <w:b/>
                <w:sz w:val="22"/>
                <w:szCs w:val="22"/>
              </w:rPr>
              <w:t>12</w:t>
            </w:r>
          </w:p>
        </w:tc>
        <w:tc>
          <w:tcPr>
            <w:tcW w:w="2437" w:type="dxa"/>
            <w:tcBorders>
              <w:top w:val="single" w:sz="4" w:space="0" w:color="auto"/>
              <w:left w:val="double" w:sz="4" w:space="0" w:color="auto"/>
              <w:bottom w:val="single" w:sz="4" w:space="0" w:color="auto"/>
              <w:right w:val="single" w:sz="4" w:space="0" w:color="auto"/>
            </w:tcBorders>
            <w:vAlign w:val="center"/>
          </w:tcPr>
          <w:p w14:paraId="5DEC9EFD" w14:textId="3EF178C9" w:rsidR="00095F72" w:rsidRPr="008547C5" w:rsidRDefault="0090122F" w:rsidP="00095F72">
            <w:pPr>
              <w:jc w:val="center"/>
              <w:rPr>
                <w:rFonts w:cs="Arial"/>
                <w:sz w:val="22"/>
                <w:szCs w:val="22"/>
              </w:rPr>
            </w:pPr>
            <w:r>
              <w:rPr>
                <w:rFonts w:cs="Arial"/>
                <w:sz w:val="22"/>
                <w:szCs w:val="22"/>
              </w:rPr>
              <w:t>15</w:t>
            </w:r>
          </w:p>
        </w:tc>
        <w:tc>
          <w:tcPr>
            <w:tcW w:w="823" w:type="dxa"/>
            <w:tcBorders>
              <w:top w:val="single" w:sz="4" w:space="0" w:color="auto"/>
              <w:left w:val="single" w:sz="4" w:space="0" w:color="auto"/>
              <w:bottom w:val="single" w:sz="4" w:space="0" w:color="auto"/>
              <w:right w:val="double" w:sz="4" w:space="0" w:color="auto"/>
            </w:tcBorders>
          </w:tcPr>
          <w:p w14:paraId="0DE3EFB7" w14:textId="2C5C4D01" w:rsidR="00095F72" w:rsidRPr="008547C5" w:rsidRDefault="00095F72" w:rsidP="00095F72">
            <w:pPr>
              <w:jc w:val="center"/>
              <w:rPr>
                <w:rFonts w:cs="Arial"/>
                <w:sz w:val="22"/>
                <w:szCs w:val="22"/>
              </w:rPr>
            </w:pPr>
          </w:p>
        </w:tc>
      </w:tr>
      <w:tr w:rsidR="00AD11FC" w:rsidRPr="00AD11FC" w14:paraId="1782E682" w14:textId="66E734A8" w:rsidTr="00A40BC9">
        <w:trPr>
          <w:trHeight w:hRule="exact" w:val="964"/>
        </w:trPr>
        <w:tc>
          <w:tcPr>
            <w:tcW w:w="630" w:type="dxa"/>
            <w:tcBorders>
              <w:top w:val="single" w:sz="4" w:space="0" w:color="auto"/>
              <w:left w:val="double" w:sz="4" w:space="0" w:color="auto"/>
              <w:bottom w:val="single" w:sz="4" w:space="0" w:color="auto"/>
              <w:right w:val="double" w:sz="4" w:space="0" w:color="auto"/>
            </w:tcBorders>
            <w:vAlign w:val="center"/>
          </w:tcPr>
          <w:p w14:paraId="5ABA913A" w14:textId="77777777" w:rsidR="00095F72" w:rsidRPr="005877D7" w:rsidRDefault="00095F72" w:rsidP="00095F72">
            <w:pPr>
              <w:jc w:val="center"/>
              <w:rPr>
                <w:rFonts w:cs="Arial"/>
                <w:b/>
              </w:rPr>
            </w:pPr>
            <w:r w:rsidRPr="005877D7">
              <w:rPr>
                <w:rFonts w:cs="Arial"/>
                <w:b/>
              </w:rPr>
              <w:t>4.</w:t>
            </w:r>
          </w:p>
        </w:tc>
        <w:tc>
          <w:tcPr>
            <w:tcW w:w="7088" w:type="dxa"/>
            <w:tcBorders>
              <w:top w:val="single" w:sz="4" w:space="0" w:color="auto"/>
              <w:left w:val="double" w:sz="4" w:space="0" w:color="auto"/>
              <w:bottom w:val="single" w:sz="4" w:space="0" w:color="auto"/>
              <w:right w:val="double" w:sz="4" w:space="0" w:color="auto"/>
            </w:tcBorders>
            <w:vAlign w:val="center"/>
          </w:tcPr>
          <w:p w14:paraId="42623C1B" w14:textId="77777777" w:rsidR="00095F72" w:rsidRPr="0090122F" w:rsidRDefault="00095F72" w:rsidP="00095F72">
            <w:pPr>
              <w:jc w:val="both"/>
              <w:rPr>
                <w:rFonts w:cs="Arial"/>
                <w:sz w:val="22"/>
                <w:szCs w:val="22"/>
              </w:rPr>
            </w:pPr>
            <w:r w:rsidRPr="0090122F">
              <w:rPr>
                <w:rFonts w:cs="Arial"/>
                <w:sz w:val="22"/>
                <w:szCs w:val="22"/>
              </w:rPr>
              <w:t>Terenuri ocupate de amenajări provizorii pentru autovehicule (suprafața minimă – 15 mp)</w:t>
            </w:r>
          </w:p>
        </w:tc>
        <w:tc>
          <w:tcPr>
            <w:tcW w:w="3260" w:type="dxa"/>
            <w:tcBorders>
              <w:top w:val="single" w:sz="4" w:space="0" w:color="auto"/>
              <w:left w:val="double" w:sz="4" w:space="0" w:color="auto"/>
              <w:bottom w:val="single" w:sz="4" w:space="0" w:color="auto"/>
              <w:right w:val="double" w:sz="4" w:space="0" w:color="auto"/>
            </w:tcBorders>
            <w:vAlign w:val="center"/>
          </w:tcPr>
          <w:p w14:paraId="4DA8B013" w14:textId="4662E3AF" w:rsidR="00095F72" w:rsidRPr="0090122F" w:rsidRDefault="00095F72" w:rsidP="00095F72">
            <w:pPr>
              <w:jc w:val="center"/>
              <w:rPr>
                <w:rFonts w:cs="Arial"/>
                <w:sz w:val="22"/>
                <w:szCs w:val="22"/>
              </w:rPr>
            </w:pPr>
            <w:r w:rsidRPr="0090122F">
              <w:rPr>
                <w:rFonts w:cs="Arial"/>
                <w:b/>
                <w:sz w:val="22"/>
                <w:szCs w:val="22"/>
              </w:rPr>
              <w:t>12</w:t>
            </w:r>
          </w:p>
        </w:tc>
        <w:tc>
          <w:tcPr>
            <w:tcW w:w="2437" w:type="dxa"/>
            <w:tcBorders>
              <w:top w:val="single" w:sz="4" w:space="0" w:color="auto"/>
              <w:left w:val="double" w:sz="4" w:space="0" w:color="auto"/>
              <w:bottom w:val="single" w:sz="4" w:space="0" w:color="auto"/>
              <w:right w:val="single" w:sz="4" w:space="0" w:color="auto"/>
            </w:tcBorders>
            <w:vAlign w:val="center"/>
          </w:tcPr>
          <w:p w14:paraId="5B77A1B1" w14:textId="05DDE30E" w:rsidR="00095F72" w:rsidRPr="0090122F" w:rsidRDefault="0090122F" w:rsidP="00095F72">
            <w:pPr>
              <w:jc w:val="center"/>
              <w:rPr>
                <w:rFonts w:cs="Arial"/>
                <w:b/>
                <w:sz w:val="22"/>
                <w:szCs w:val="22"/>
              </w:rPr>
            </w:pPr>
            <w:r w:rsidRPr="0090122F">
              <w:rPr>
                <w:rFonts w:cs="Arial"/>
                <w:b/>
                <w:sz w:val="22"/>
                <w:szCs w:val="22"/>
              </w:rPr>
              <w:t>15</w:t>
            </w:r>
          </w:p>
        </w:tc>
        <w:tc>
          <w:tcPr>
            <w:tcW w:w="823" w:type="dxa"/>
            <w:tcBorders>
              <w:top w:val="single" w:sz="4" w:space="0" w:color="auto"/>
              <w:left w:val="single" w:sz="4" w:space="0" w:color="auto"/>
              <w:bottom w:val="single" w:sz="4" w:space="0" w:color="auto"/>
              <w:right w:val="double" w:sz="4" w:space="0" w:color="auto"/>
            </w:tcBorders>
          </w:tcPr>
          <w:p w14:paraId="4EDBF13D" w14:textId="6C02ECB0" w:rsidR="00095F72" w:rsidRPr="00AD11FC" w:rsidRDefault="00095F72" w:rsidP="00095F72">
            <w:pPr>
              <w:jc w:val="center"/>
              <w:rPr>
                <w:rFonts w:cs="Arial"/>
                <w:b/>
                <w:color w:val="EE0000"/>
                <w:sz w:val="22"/>
                <w:szCs w:val="22"/>
              </w:rPr>
            </w:pPr>
          </w:p>
        </w:tc>
      </w:tr>
      <w:tr w:rsidR="00095F72" w:rsidRPr="00F4138E" w14:paraId="66641DF5" w14:textId="25E0F527" w:rsidTr="00A40BC9">
        <w:trPr>
          <w:trHeight w:hRule="exact" w:val="397"/>
        </w:trPr>
        <w:tc>
          <w:tcPr>
            <w:tcW w:w="630" w:type="dxa"/>
            <w:tcBorders>
              <w:top w:val="single" w:sz="4" w:space="0" w:color="auto"/>
              <w:left w:val="double" w:sz="4" w:space="0" w:color="auto"/>
              <w:bottom w:val="single" w:sz="4" w:space="0" w:color="auto"/>
              <w:right w:val="double" w:sz="4" w:space="0" w:color="auto"/>
            </w:tcBorders>
            <w:vAlign w:val="center"/>
          </w:tcPr>
          <w:p w14:paraId="13D1CF96" w14:textId="77777777" w:rsidR="00095F72" w:rsidRPr="005877D7" w:rsidRDefault="00095F72" w:rsidP="00095F72">
            <w:pPr>
              <w:jc w:val="center"/>
              <w:rPr>
                <w:rFonts w:cs="Arial"/>
                <w:b/>
              </w:rPr>
            </w:pPr>
            <w:r w:rsidRPr="005877D7">
              <w:rPr>
                <w:rFonts w:cs="Arial"/>
                <w:b/>
              </w:rPr>
              <w:t>5.</w:t>
            </w:r>
          </w:p>
        </w:tc>
        <w:tc>
          <w:tcPr>
            <w:tcW w:w="7088" w:type="dxa"/>
            <w:tcBorders>
              <w:top w:val="single" w:sz="4" w:space="0" w:color="auto"/>
              <w:left w:val="double" w:sz="4" w:space="0" w:color="auto"/>
              <w:bottom w:val="single" w:sz="4" w:space="0" w:color="auto"/>
              <w:right w:val="double" w:sz="4" w:space="0" w:color="auto"/>
            </w:tcBorders>
            <w:vAlign w:val="center"/>
          </w:tcPr>
          <w:p w14:paraId="73157678" w14:textId="77777777" w:rsidR="00095F72" w:rsidRPr="00566BEC" w:rsidRDefault="00095F72" w:rsidP="00095F72">
            <w:pPr>
              <w:jc w:val="both"/>
              <w:rPr>
                <w:rFonts w:cs="Arial"/>
                <w:sz w:val="22"/>
                <w:szCs w:val="22"/>
              </w:rPr>
            </w:pPr>
            <w:r w:rsidRPr="00566BEC">
              <w:rPr>
                <w:rFonts w:cs="Arial"/>
                <w:sz w:val="22"/>
                <w:szCs w:val="22"/>
              </w:rPr>
              <w:t>Terenuri ocupate de magazii de lemne.</w:t>
            </w:r>
          </w:p>
          <w:p w14:paraId="196ED6A7" w14:textId="77777777" w:rsidR="00095F72" w:rsidRPr="00566BEC" w:rsidRDefault="00095F72" w:rsidP="00095F72">
            <w:pPr>
              <w:jc w:val="both"/>
              <w:rPr>
                <w:rFonts w:cs="Arial"/>
                <w:sz w:val="22"/>
                <w:szCs w:val="22"/>
              </w:rPr>
            </w:pPr>
          </w:p>
        </w:tc>
        <w:tc>
          <w:tcPr>
            <w:tcW w:w="3260" w:type="dxa"/>
            <w:tcBorders>
              <w:top w:val="single" w:sz="4" w:space="0" w:color="auto"/>
              <w:left w:val="double" w:sz="4" w:space="0" w:color="auto"/>
              <w:bottom w:val="single" w:sz="4" w:space="0" w:color="auto"/>
              <w:right w:val="double" w:sz="4" w:space="0" w:color="auto"/>
            </w:tcBorders>
            <w:vAlign w:val="center"/>
          </w:tcPr>
          <w:p w14:paraId="4C2D7E4A" w14:textId="65D4E7C4" w:rsidR="00095F72" w:rsidRPr="003C5C34" w:rsidRDefault="00095F72" w:rsidP="00095F72">
            <w:pPr>
              <w:jc w:val="center"/>
              <w:rPr>
                <w:rFonts w:cs="Arial"/>
                <w:b/>
                <w:sz w:val="22"/>
                <w:szCs w:val="22"/>
              </w:rPr>
            </w:pPr>
            <w:r>
              <w:rPr>
                <w:rFonts w:cs="Arial"/>
                <w:b/>
                <w:sz w:val="22"/>
                <w:szCs w:val="22"/>
              </w:rPr>
              <w:t>7</w:t>
            </w:r>
          </w:p>
        </w:tc>
        <w:tc>
          <w:tcPr>
            <w:tcW w:w="2437" w:type="dxa"/>
            <w:tcBorders>
              <w:top w:val="single" w:sz="4" w:space="0" w:color="auto"/>
              <w:left w:val="double" w:sz="4" w:space="0" w:color="auto"/>
              <w:bottom w:val="single" w:sz="4" w:space="0" w:color="auto"/>
              <w:right w:val="single" w:sz="4" w:space="0" w:color="auto"/>
            </w:tcBorders>
            <w:vAlign w:val="center"/>
          </w:tcPr>
          <w:p w14:paraId="0852AA83" w14:textId="24957A00" w:rsidR="00095F72" w:rsidRPr="008547C5" w:rsidRDefault="00095F72" w:rsidP="00095F72">
            <w:pPr>
              <w:jc w:val="center"/>
              <w:rPr>
                <w:rFonts w:cs="Arial"/>
                <w:b/>
                <w:sz w:val="22"/>
                <w:szCs w:val="22"/>
              </w:rPr>
            </w:pPr>
            <w:r>
              <w:rPr>
                <w:rFonts w:cs="Arial"/>
                <w:b/>
                <w:sz w:val="22"/>
                <w:szCs w:val="22"/>
              </w:rPr>
              <w:t>7</w:t>
            </w:r>
          </w:p>
        </w:tc>
        <w:tc>
          <w:tcPr>
            <w:tcW w:w="823" w:type="dxa"/>
            <w:tcBorders>
              <w:top w:val="single" w:sz="4" w:space="0" w:color="auto"/>
              <w:left w:val="single" w:sz="4" w:space="0" w:color="auto"/>
              <w:bottom w:val="single" w:sz="4" w:space="0" w:color="auto"/>
              <w:right w:val="double" w:sz="4" w:space="0" w:color="auto"/>
            </w:tcBorders>
          </w:tcPr>
          <w:p w14:paraId="4229AD2A" w14:textId="1E9E8F1A" w:rsidR="00095F72" w:rsidRPr="008547C5" w:rsidRDefault="00095F72" w:rsidP="00095F72">
            <w:pPr>
              <w:jc w:val="center"/>
              <w:rPr>
                <w:rFonts w:cs="Arial"/>
                <w:b/>
                <w:sz w:val="22"/>
                <w:szCs w:val="22"/>
              </w:rPr>
            </w:pPr>
            <w:r w:rsidRPr="00BD2E42">
              <w:rPr>
                <w:rFonts w:ascii="Calibri" w:hAnsi="Calibri"/>
                <w:b/>
                <w:color w:val="000000"/>
                <w:sz w:val="22"/>
                <w:szCs w:val="22"/>
              </w:rPr>
              <w:t>1,056</w:t>
            </w:r>
          </w:p>
        </w:tc>
      </w:tr>
      <w:tr w:rsidR="00095F72" w:rsidRPr="00F4138E" w14:paraId="2C43D723" w14:textId="1B0E9765" w:rsidTr="00A40BC9">
        <w:trPr>
          <w:trHeight w:hRule="exact" w:val="397"/>
        </w:trPr>
        <w:tc>
          <w:tcPr>
            <w:tcW w:w="630" w:type="dxa"/>
            <w:tcBorders>
              <w:top w:val="single" w:sz="4" w:space="0" w:color="auto"/>
              <w:left w:val="double" w:sz="4" w:space="0" w:color="auto"/>
              <w:bottom w:val="double" w:sz="4" w:space="0" w:color="auto"/>
              <w:right w:val="double" w:sz="4" w:space="0" w:color="auto"/>
            </w:tcBorders>
            <w:vAlign w:val="center"/>
          </w:tcPr>
          <w:p w14:paraId="29DE2CF4" w14:textId="77777777" w:rsidR="00095F72" w:rsidRPr="005877D7" w:rsidRDefault="00095F72" w:rsidP="00095F72">
            <w:pPr>
              <w:jc w:val="center"/>
              <w:rPr>
                <w:rFonts w:cs="Arial"/>
                <w:b/>
              </w:rPr>
            </w:pPr>
            <w:r>
              <w:rPr>
                <w:rFonts w:cs="Arial"/>
                <w:b/>
              </w:rPr>
              <w:t>6.</w:t>
            </w:r>
          </w:p>
        </w:tc>
        <w:tc>
          <w:tcPr>
            <w:tcW w:w="7088" w:type="dxa"/>
            <w:tcBorders>
              <w:top w:val="single" w:sz="4" w:space="0" w:color="auto"/>
              <w:left w:val="double" w:sz="4" w:space="0" w:color="auto"/>
              <w:bottom w:val="double" w:sz="4" w:space="0" w:color="auto"/>
              <w:right w:val="double" w:sz="4" w:space="0" w:color="auto"/>
            </w:tcBorders>
            <w:vAlign w:val="center"/>
          </w:tcPr>
          <w:p w14:paraId="4B6F442A" w14:textId="77777777" w:rsidR="00095F72" w:rsidRPr="00566BEC" w:rsidRDefault="00095F72" w:rsidP="00095F72">
            <w:pPr>
              <w:jc w:val="both"/>
              <w:rPr>
                <w:rFonts w:cs="Arial"/>
                <w:sz w:val="22"/>
                <w:szCs w:val="22"/>
              </w:rPr>
            </w:pPr>
            <w:r>
              <w:rPr>
                <w:rFonts w:cs="Arial"/>
                <w:sz w:val="22"/>
                <w:szCs w:val="22"/>
              </w:rPr>
              <w:t xml:space="preserve">Terenuri </w:t>
            </w:r>
            <w:r w:rsidRPr="008547C5">
              <w:rPr>
                <w:rFonts w:cs="Arial"/>
                <w:sz w:val="22"/>
                <w:szCs w:val="22"/>
              </w:rPr>
              <w:t xml:space="preserve">agricole </w:t>
            </w:r>
          </w:p>
        </w:tc>
        <w:tc>
          <w:tcPr>
            <w:tcW w:w="3260" w:type="dxa"/>
            <w:tcBorders>
              <w:top w:val="single" w:sz="4" w:space="0" w:color="auto"/>
              <w:left w:val="double" w:sz="4" w:space="0" w:color="auto"/>
              <w:bottom w:val="double" w:sz="4" w:space="0" w:color="auto"/>
              <w:right w:val="double" w:sz="4" w:space="0" w:color="auto"/>
            </w:tcBorders>
            <w:vAlign w:val="center"/>
          </w:tcPr>
          <w:p w14:paraId="0696C997" w14:textId="3CFF2418" w:rsidR="00095F72" w:rsidRPr="00566BEC" w:rsidRDefault="00095F72" w:rsidP="00095F72">
            <w:pPr>
              <w:jc w:val="center"/>
              <w:rPr>
                <w:rFonts w:cs="Arial"/>
                <w:b/>
                <w:sz w:val="22"/>
                <w:szCs w:val="22"/>
              </w:rPr>
            </w:pPr>
            <w:r>
              <w:rPr>
                <w:rFonts w:cs="Arial"/>
                <w:b/>
                <w:sz w:val="22"/>
                <w:szCs w:val="22"/>
              </w:rPr>
              <w:t>0,07</w:t>
            </w:r>
          </w:p>
        </w:tc>
        <w:tc>
          <w:tcPr>
            <w:tcW w:w="2437" w:type="dxa"/>
            <w:tcBorders>
              <w:top w:val="single" w:sz="4" w:space="0" w:color="auto"/>
              <w:left w:val="double" w:sz="4" w:space="0" w:color="auto"/>
              <w:bottom w:val="double" w:sz="4" w:space="0" w:color="auto"/>
              <w:right w:val="single" w:sz="4" w:space="0" w:color="auto"/>
            </w:tcBorders>
            <w:vAlign w:val="center"/>
          </w:tcPr>
          <w:p w14:paraId="61C06086" w14:textId="6D984932" w:rsidR="00095F72" w:rsidRPr="008547C5" w:rsidRDefault="00095F72" w:rsidP="00095F72">
            <w:pPr>
              <w:jc w:val="center"/>
              <w:rPr>
                <w:rFonts w:cs="Arial"/>
                <w:b/>
                <w:sz w:val="22"/>
                <w:szCs w:val="22"/>
              </w:rPr>
            </w:pPr>
            <w:r>
              <w:rPr>
                <w:rFonts w:cs="Arial"/>
                <w:b/>
                <w:sz w:val="22"/>
                <w:szCs w:val="22"/>
              </w:rPr>
              <w:t>0,07</w:t>
            </w:r>
          </w:p>
        </w:tc>
        <w:tc>
          <w:tcPr>
            <w:tcW w:w="823" w:type="dxa"/>
            <w:tcBorders>
              <w:top w:val="single" w:sz="4" w:space="0" w:color="auto"/>
              <w:left w:val="single" w:sz="4" w:space="0" w:color="auto"/>
              <w:bottom w:val="double" w:sz="4" w:space="0" w:color="auto"/>
              <w:right w:val="double" w:sz="4" w:space="0" w:color="auto"/>
            </w:tcBorders>
          </w:tcPr>
          <w:p w14:paraId="19D2CA92" w14:textId="366A99C6" w:rsidR="00095F72" w:rsidRPr="008547C5" w:rsidRDefault="00095F72" w:rsidP="00095F72">
            <w:pPr>
              <w:jc w:val="center"/>
              <w:rPr>
                <w:rFonts w:cs="Arial"/>
                <w:b/>
                <w:sz w:val="22"/>
                <w:szCs w:val="22"/>
              </w:rPr>
            </w:pPr>
            <w:r w:rsidRPr="00BD2E42">
              <w:rPr>
                <w:rFonts w:ascii="Calibri" w:hAnsi="Calibri"/>
                <w:b/>
                <w:color w:val="000000"/>
                <w:sz w:val="22"/>
                <w:szCs w:val="22"/>
              </w:rPr>
              <w:t>1,056</w:t>
            </w:r>
          </w:p>
        </w:tc>
      </w:tr>
    </w:tbl>
    <w:p w14:paraId="41A1271E" w14:textId="77777777" w:rsidR="00893E29" w:rsidRPr="00F4138E" w:rsidRDefault="00893E29" w:rsidP="00893E29">
      <w:pPr>
        <w:ind w:right="269" w:hanging="709"/>
        <w:jc w:val="both"/>
        <w:rPr>
          <w:rFonts w:cs="Arial"/>
          <w:b/>
          <w:bCs/>
          <w:sz w:val="18"/>
          <w:szCs w:val="20"/>
        </w:rPr>
      </w:pPr>
    </w:p>
    <w:p w14:paraId="5E6675B9" w14:textId="77777777" w:rsidR="00394702" w:rsidRDefault="00985AD8" w:rsidP="005F3EC5">
      <w:pPr>
        <w:jc w:val="right"/>
        <w:rPr>
          <w:rFonts w:cs="Arial"/>
          <w:b/>
          <w:bCs/>
          <w:highlight w:val="cyan"/>
          <w:u w:val="single"/>
        </w:rPr>
      </w:pPr>
      <w:r w:rsidRPr="00662670">
        <w:rPr>
          <w:rFonts w:cs="Arial"/>
          <w:b/>
        </w:rPr>
        <w:tab/>
      </w:r>
      <w:r w:rsidRPr="00662670">
        <w:rPr>
          <w:rFonts w:cs="Arial"/>
          <w:b/>
        </w:rPr>
        <w:tab/>
      </w:r>
    </w:p>
    <w:p w14:paraId="1BBF3385" w14:textId="77777777" w:rsidR="004B5079" w:rsidRDefault="004B5079" w:rsidP="0013760D">
      <w:pPr>
        <w:autoSpaceDE w:val="0"/>
        <w:autoSpaceDN w:val="0"/>
        <w:adjustRightInd w:val="0"/>
        <w:ind w:firstLine="720"/>
        <w:jc w:val="both"/>
        <w:rPr>
          <w:rFonts w:ascii="Calibri" w:hAnsi="Calibri"/>
          <w:color w:val="000000"/>
          <w:sz w:val="22"/>
          <w:szCs w:val="22"/>
        </w:rPr>
      </w:pPr>
    </w:p>
    <w:p w14:paraId="11282BB8" w14:textId="77777777" w:rsidR="00360388" w:rsidRDefault="00360388" w:rsidP="0013760D">
      <w:pPr>
        <w:autoSpaceDE w:val="0"/>
        <w:autoSpaceDN w:val="0"/>
        <w:adjustRightInd w:val="0"/>
        <w:ind w:firstLine="720"/>
        <w:jc w:val="both"/>
        <w:rPr>
          <w:rFonts w:ascii="Calibri" w:hAnsi="Calibri"/>
          <w:color w:val="000000"/>
          <w:sz w:val="22"/>
          <w:szCs w:val="22"/>
        </w:rPr>
      </w:pPr>
    </w:p>
    <w:p w14:paraId="4D21E060" w14:textId="77777777" w:rsidR="00360388" w:rsidRDefault="00360388" w:rsidP="0013760D">
      <w:pPr>
        <w:autoSpaceDE w:val="0"/>
        <w:autoSpaceDN w:val="0"/>
        <w:adjustRightInd w:val="0"/>
        <w:ind w:firstLine="720"/>
        <w:jc w:val="both"/>
        <w:rPr>
          <w:rFonts w:ascii="Calibri" w:hAnsi="Calibri"/>
          <w:color w:val="000000"/>
          <w:sz w:val="22"/>
          <w:szCs w:val="22"/>
        </w:rPr>
      </w:pPr>
    </w:p>
    <w:p w14:paraId="27A99500" w14:textId="77777777" w:rsidR="00360388" w:rsidRDefault="00360388" w:rsidP="0013760D">
      <w:pPr>
        <w:autoSpaceDE w:val="0"/>
        <w:autoSpaceDN w:val="0"/>
        <w:adjustRightInd w:val="0"/>
        <w:ind w:firstLine="720"/>
        <w:jc w:val="both"/>
        <w:rPr>
          <w:rFonts w:ascii="Calibri" w:hAnsi="Calibri"/>
          <w:color w:val="000000"/>
          <w:sz w:val="22"/>
          <w:szCs w:val="22"/>
        </w:rPr>
      </w:pPr>
    </w:p>
    <w:p w14:paraId="2FC5D779" w14:textId="77777777" w:rsidR="00360388" w:rsidRDefault="00360388" w:rsidP="0013760D">
      <w:pPr>
        <w:autoSpaceDE w:val="0"/>
        <w:autoSpaceDN w:val="0"/>
        <w:adjustRightInd w:val="0"/>
        <w:ind w:firstLine="720"/>
        <w:jc w:val="both"/>
        <w:rPr>
          <w:rFonts w:ascii="Calibri" w:hAnsi="Calibri"/>
          <w:color w:val="000000"/>
          <w:sz w:val="22"/>
          <w:szCs w:val="22"/>
        </w:rPr>
      </w:pPr>
    </w:p>
    <w:p w14:paraId="53E818D1" w14:textId="77777777" w:rsidR="00504911" w:rsidRDefault="00504911" w:rsidP="00B35E12">
      <w:pPr>
        <w:pStyle w:val="Style12"/>
        <w:kinsoku w:val="0"/>
        <w:autoSpaceDE/>
        <w:autoSpaceDN/>
        <w:ind w:firstLine="90"/>
        <w:jc w:val="right"/>
        <w:rPr>
          <w:rFonts w:ascii="Arial" w:hAnsi="Arial" w:cs="Arial"/>
          <w:b/>
          <w:bCs/>
          <w:highlight w:val="cyan"/>
          <w:u w:val="single"/>
        </w:rPr>
      </w:pPr>
    </w:p>
    <w:p w14:paraId="0A0CFE4B" w14:textId="77777777" w:rsidR="00F712BB" w:rsidRDefault="00F712BB" w:rsidP="00F712BB">
      <w:pPr>
        <w:pStyle w:val="Listparagraf"/>
        <w:ind w:hanging="1429"/>
        <w:jc w:val="both"/>
        <w:rPr>
          <w:rFonts w:cs="Arial"/>
          <w:b/>
          <w:bCs/>
          <w:sz w:val="20"/>
        </w:rPr>
      </w:pPr>
    </w:p>
    <w:p w14:paraId="2F843A18" w14:textId="77777777" w:rsidR="00DA7B01" w:rsidRDefault="00DA7B01" w:rsidP="00B35E12">
      <w:pPr>
        <w:ind w:left="6480" w:right="-43"/>
        <w:rPr>
          <w:rFonts w:cs="Arial"/>
          <w:iCs/>
          <w:sz w:val="16"/>
          <w:u w:val="single"/>
        </w:rPr>
      </w:pPr>
    </w:p>
    <w:p w14:paraId="7EB5830E" w14:textId="77777777" w:rsidR="00DA7B01" w:rsidRDefault="00DA7B01" w:rsidP="00B35E12">
      <w:pPr>
        <w:ind w:left="6480" w:right="-43"/>
        <w:rPr>
          <w:rFonts w:cs="Arial"/>
          <w:iCs/>
          <w:sz w:val="16"/>
          <w:u w:val="single"/>
        </w:rPr>
      </w:pPr>
    </w:p>
    <w:p w14:paraId="1471B636" w14:textId="77777777" w:rsidR="00142192" w:rsidRPr="009A3957" w:rsidRDefault="00142192" w:rsidP="00142192">
      <w:pPr>
        <w:tabs>
          <w:tab w:val="left" w:pos="284"/>
          <w:tab w:val="left" w:pos="426"/>
        </w:tabs>
        <w:jc w:val="right"/>
        <w:rPr>
          <w:sz w:val="20"/>
          <w:szCs w:val="20"/>
          <w:u w:val="single"/>
        </w:rPr>
      </w:pPr>
      <w:r w:rsidRPr="00426B50">
        <w:rPr>
          <w:rFonts w:cs="Arial"/>
          <w:b/>
          <w:bCs/>
          <w:sz w:val="20"/>
          <w:szCs w:val="20"/>
          <w:u w:val="single"/>
        </w:rPr>
        <w:t xml:space="preserve">Anexa nr. </w:t>
      </w:r>
      <w:r w:rsidR="007D267B" w:rsidRPr="00426B50">
        <w:rPr>
          <w:rFonts w:cs="Arial"/>
          <w:b/>
          <w:bCs/>
          <w:sz w:val="20"/>
          <w:szCs w:val="20"/>
          <w:u w:val="single"/>
        </w:rPr>
        <w:t>16</w:t>
      </w:r>
      <w:r w:rsidR="00426B50">
        <w:rPr>
          <w:rFonts w:cs="Arial"/>
          <w:b/>
          <w:bCs/>
          <w:sz w:val="20"/>
          <w:szCs w:val="20"/>
          <w:u w:val="single"/>
        </w:rPr>
        <w:t>________________</w:t>
      </w:r>
    </w:p>
    <w:p w14:paraId="6967EE7C" w14:textId="77777777" w:rsidR="00E81855" w:rsidRDefault="00E81855">
      <w:pPr>
        <w:pStyle w:val="Corptext2"/>
        <w:numPr>
          <w:ilvl w:val="4"/>
          <w:numId w:val="36"/>
        </w:numPr>
        <w:spacing w:after="0" w:line="240" w:lineRule="auto"/>
        <w:jc w:val="both"/>
        <w:rPr>
          <w:rFonts w:ascii="Calibri" w:hAnsi="Calibri"/>
          <w:b/>
          <w:color w:val="000000"/>
          <w:sz w:val="22"/>
          <w:szCs w:val="22"/>
        </w:rPr>
      </w:pPr>
      <w:r w:rsidRPr="00D55C64">
        <w:rPr>
          <w:rFonts w:ascii="Calibri" w:hAnsi="Calibri"/>
          <w:b/>
          <w:color w:val="000000"/>
          <w:sz w:val="22"/>
          <w:szCs w:val="22"/>
        </w:rPr>
        <w:t>TAXA LOC PARCARE  LA DOMICILIU SAU SEDIU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2160"/>
        <w:gridCol w:w="864"/>
        <w:gridCol w:w="936"/>
        <w:gridCol w:w="795"/>
        <w:gridCol w:w="849"/>
        <w:gridCol w:w="849"/>
      </w:tblGrid>
      <w:tr w:rsidR="008E4852" w:rsidRPr="00D55C64" w14:paraId="24CF317D" w14:textId="7288718D" w:rsidTr="00A04AF2">
        <w:trPr>
          <w:trHeight w:val="403"/>
        </w:trPr>
        <w:tc>
          <w:tcPr>
            <w:tcW w:w="4248" w:type="dxa"/>
            <w:tcBorders>
              <w:top w:val="single" w:sz="6" w:space="0" w:color="auto"/>
              <w:left w:val="single" w:sz="6" w:space="0" w:color="auto"/>
              <w:bottom w:val="single" w:sz="4" w:space="0" w:color="auto"/>
              <w:right w:val="single" w:sz="6" w:space="0" w:color="auto"/>
            </w:tcBorders>
          </w:tcPr>
          <w:p w14:paraId="53350614" w14:textId="77777777" w:rsidR="008E4852" w:rsidRPr="00D55C64" w:rsidRDefault="008E4852" w:rsidP="008E4852">
            <w:pPr>
              <w:pStyle w:val="Corptext2"/>
              <w:jc w:val="center"/>
              <w:rPr>
                <w:rFonts w:ascii="Calibri" w:hAnsi="Calibri"/>
                <w:b/>
                <w:color w:val="000000"/>
                <w:sz w:val="22"/>
                <w:szCs w:val="22"/>
              </w:rPr>
            </w:pPr>
            <w:r w:rsidRPr="00D55C64">
              <w:rPr>
                <w:rFonts w:ascii="Calibri" w:hAnsi="Calibri"/>
                <w:b/>
                <w:color w:val="000000"/>
                <w:sz w:val="22"/>
                <w:szCs w:val="22"/>
              </w:rPr>
              <w:t>Persoane juridice</w:t>
            </w:r>
          </w:p>
        </w:tc>
        <w:tc>
          <w:tcPr>
            <w:tcW w:w="2160" w:type="dxa"/>
            <w:vMerge w:val="restart"/>
            <w:tcBorders>
              <w:top w:val="single" w:sz="6" w:space="0" w:color="auto"/>
              <w:left w:val="single" w:sz="6" w:space="0" w:color="auto"/>
              <w:right w:val="single" w:sz="6" w:space="0" w:color="auto"/>
            </w:tcBorders>
          </w:tcPr>
          <w:p w14:paraId="343710D9" w14:textId="77777777" w:rsidR="008E4852" w:rsidRPr="00D55C64" w:rsidRDefault="008E4852" w:rsidP="008E4852">
            <w:pPr>
              <w:pStyle w:val="Corptext2"/>
              <w:jc w:val="center"/>
              <w:rPr>
                <w:rFonts w:ascii="Calibri" w:hAnsi="Calibri"/>
                <w:b/>
                <w:color w:val="000000"/>
                <w:sz w:val="22"/>
                <w:szCs w:val="22"/>
              </w:rPr>
            </w:pPr>
            <w:r w:rsidRPr="00D55C64">
              <w:rPr>
                <w:rFonts w:ascii="Calibri" w:hAnsi="Calibri"/>
                <w:b/>
                <w:color w:val="000000"/>
                <w:sz w:val="22"/>
                <w:szCs w:val="22"/>
              </w:rPr>
              <w:t>Lei/zi</w:t>
            </w:r>
          </w:p>
        </w:tc>
        <w:tc>
          <w:tcPr>
            <w:tcW w:w="1800" w:type="dxa"/>
            <w:gridSpan w:val="2"/>
            <w:tcBorders>
              <w:top w:val="single" w:sz="6" w:space="0" w:color="auto"/>
              <w:left w:val="single" w:sz="6" w:space="0" w:color="auto"/>
              <w:bottom w:val="single" w:sz="4" w:space="0" w:color="auto"/>
              <w:right w:val="single" w:sz="6" w:space="0" w:color="auto"/>
            </w:tcBorders>
          </w:tcPr>
          <w:p w14:paraId="3F8E17AB" w14:textId="77777777" w:rsidR="008E4852" w:rsidRPr="00D55C64" w:rsidRDefault="008E4852" w:rsidP="008E4852">
            <w:pPr>
              <w:pStyle w:val="Corptext2"/>
              <w:jc w:val="center"/>
              <w:rPr>
                <w:rFonts w:ascii="Calibri" w:hAnsi="Calibri"/>
                <w:b/>
                <w:color w:val="000000"/>
                <w:sz w:val="22"/>
                <w:szCs w:val="22"/>
              </w:rPr>
            </w:pPr>
            <w:r w:rsidRPr="00D55C64">
              <w:rPr>
                <w:rFonts w:ascii="Calibri" w:hAnsi="Calibri"/>
                <w:b/>
                <w:color w:val="000000"/>
                <w:sz w:val="22"/>
                <w:szCs w:val="22"/>
              </w:rPr>
              <w:t>Lei/luna</w:t>
            </w:r>
          </w:p>
        </w:tc>
        <w:tc>
          <w:tcPr>
            <w:tcW w:w="1644" w:type="dxa"/>
            <w:gridSpan w:val="2"/>
            <w:tcBorders>
              <w:top w:val="single" w:sz="6" w:space="0" w:color="auto"/>
              <w:left w:val="single" w:sz="6" w:space="0" w:color="auto"/>
              <w:bottom w:val="single" w:sz="4" w:space="0" w:color="auto"/>
              <w:right w:val="single" w:sz="6" w:space="0" w:color="auto"/>
            </w:tcBorders>
          </w:tcPr>
          <w:p w14:paraId="492ED5DC" w14:textId="77777777" w:rsidR="008E4852" w:rsidRPr="00D55C64" w:rsidRDefault="008E4852" w:rsidP="008E4852">
            <w:pPr>
              <w:pStyle w:val="Corptext2"/>
              <w:jc w:val="center"/>
              <w:rPr>
                <w:rFonts w:ascii="Calibri" w:hAnsi="Calibri"/>
                <w:b/>
                <w:color w:val="000000"/>
                <w:sz w:val="22"/>
                <w:szCs w:val="22"/>
              </w:rPr>
            </w:pPr>
            <w:r w:rsidRPr="00D55C64">
              <w:rPr>
                <w:rFonts w:ascii="Calibri" w:hAnsi="Calibri"/>
                <w:b/>
                <w:color w:val="000000"/>
                <w:sz w:val="22"/>
                <w:szCs w:val="22"/>
              </w:rPr>
              <w:t>Lei/an</w:t>
            </w:r>
          </w:p>
        </w:tc>
        <w:tc>
          <w:tcPr>
            <w:tcW w:w="849" w:type="dxa"/>
            <w:tcBorders>
              <w:top w:val="single" w:sz="6" w:space="0" w:color="auto"/>
              <w:left w:val="single" w:sz="6" w:space="0" w:color="auto"/>
              <w:bottom w:val="single" w:sz="4" w:space="0" w:color="auto"/>
              <w:right w:val="single" w:sz="6" w:space="0" w:color="auto"/>
            </w:tcBorders>
            <w:vAlign w:val="center"/>
          </w:tcPr>
          <w:p w14:paraId="64DB02D3" w14:textId="41CDF20F" w:rsidR="008E4852" w:rsidRDefault="008E4852" w:rsidP="008E4852">
            <w:pPr>
              <w:jc w:val="both"/>
              <w:rPr>
                <w:rFonts w:ascii="Calibri" w:hAnsi="Calibri"/>
                <w:b/>
                <w:color w:val="000000"/>
                <w:sz w:val="20"/>
                <w:szCs w:val="20"/>
              </w:rPr>
            </w:pPr>
            <w:r w:rsidRPr="0013760D">
              <w:rPr>
                <w:rFonts w:ascii="Calibri" w:hAnsi="Calibri"/>
                <w:b/>
                <w:color w:val="000000"/>
                <w:sz w:val="20"/>
                <w:szCs w:val="20"/>
              </w:rPr>
              <w:t>Indice modif. 202</w:t>
            </w:r>
            <w:r w:rsidR="00DD0E17">
              <w:rPr>
                <w:rFonts w:ascii="Calibri" w:hAnsi="Calibri"/>
                <w:b/>
                <w:color w:val="000000"/>
                <w:sz w:val="20"/>
                <w:szCs w:val="20"/>
              </w:rPr>
              <w:t>6</w:t>
            </w:r>
            <w:r w:rsidRPr="0013760D">
              <w:rPr>
                <w:rFonts w:ascii="Calibri" w:hAnsi="Calibri"/>
                <w:b/>
                <w:color w:val="000000"/>
                <w:sz w:val="20"/>
                <w:szCs w:val="20"/>
              </w:rPr>
              <w:t>/</w:t>
            </w:r>
          </w:p>
          <w:p w14:paraId="777918D8" w14:textId="7430A253" w:rsidR="008E4852" w:rsidRPr="00D55C64" w:rsidRDefault="008E4852" w:rsidP="008E4852">
            <w:pPr>
              <w:pStyle w:val="Corptext2"/>
              <w:jc w:val="center"/>
              <w:rPr>
                <w:rFonts w:ascii="Calibri" w:hAnsi="Calibri"/>
                <w:b/>
                <w:color w:val="000000"/>
                <w:sz w:val="22"/>
                <w:szCs w:val="22"/>
              </w:rPr>
            </w:pPr>
            <w:r w:rsidRPr="0013760D">
              <w:rPr>
                <w:rFonts w:ascii="Calibri" w:hAnsi="Calibri"/>
                <w:b/>
                <w:color w:val="000000"/>
                <w:sz w:val="20"/>
                <w:szCs w:val="20"/>
              </w:rPr>
              <w:t>202</w:t>
            </w:r>
            <w:r w:rsidR="00DD0E17">
              <w:rPr>
                <w:rFonts w:ascii="Calibri" w:hAnsi="Calibri"/>
                <w:b/>
                <w:color w:val="000000"/>
                <w:sz w:val="20"/>
                <w:szCs w:val="20"/>
              </w:rPr>
              <w:t>5</w:t>
            </w:r>
          </w:p>
        </w:tc>
      </w:tr>
      <w:tr w:rsidR="008E4852" w:rsidRPr="00D55C64" w14:paraId="700F08B5" w14:textId="7BBB1984" w:rsidTr="00A04AF2">
        <w:trPr>
          <w:trHeight w:val="265"/>
        </w:trPr>
        <w:tc>
          <w:tcPr>
            <w:tcW w:w="4248" w:type="dxa"/>
            <w:tcBorders>
              <w:top w:val="single" w:sz="4" w:space="0" w:color="auto"/>
              <w:left w:val="single" w:sz="6" w:space="0" w:color="auto"/>
              <w:bottom w:val="single" w:sz="6" w:space="0" w:color="auto"/>
              <w:right w:val="single" w:sz="6" w:space="0" w:color="auto"/>
            </w:tcBorders>
          </w:tcPr>
          <w:p w14:paraId="3BAA56B6" w14:textId="77777777" w:rsidR="008E4852" w:rsidRPr="00D55C64" w:rsidRDefault="008E4852" w:rsidP="008E4852">
            <w:pPr>
              <w:pStyle w:val="Corptext2"/>
              <w:jc w:val="center"/>
              <w:rPr>
                <w:rFonts w:ascii="Calibri" w:hAnsi="Calibri"/>
                <w:b/>
                <w:color w:val="000000"/>
                <w:sz w:val="22"/>
                <w:szCs w:val="22"/>
              </w:rPr>
            </w:pPr>
          </w:p>
        </w:tc>
        <w:tc>
          <w:tcPr>
            <w:tcW w:w="2160" w:type="dxa"/>
            <w:vMerge/>
            <w:tcBorders>
              <w:left w:val="single" w:sz="6" w:space="0" w:color="auto"/>
              <w:bottom w:val="single" w:sz="6" w:space="0" w:color="auto"/>
              <w:right w:val="single" w:sz="6" w:space="0" w:color="auto"/>
            </w:tcBorders>
          </w:tcPr>
          <w:p w14:paraId="10CD56D7" w14:textId="77777777" w:rsidR="008E4852" w:rsidRPr="00D55C64" w:rsidRDefault="008E4852" w:rsidP="008E4852">
            <w:pPr>
              <w:pStyle w:val="Corptext2"/>
              <w:jc w:val="center"/>
              <w:rPr>
                <w:rFonts w:ascii="Calibri" w:hAnsi="Calibri"/>
                <w:b/>
                <w:color w:val="000000"/>
                <w:sz w:val="22"/>
                <w:szCs w:val="22"/>
              </w:rPr>
            </w:pPr>
          </w:p>
        </w:tc>
        <w:tc>
          <w:tcPr>
            <w:tcW w:w="864" w:type="dxa"/>
            <w:tcBorders>
              <w:top w:val="single" w:sz="4" w:space="0" w:color="auto"/>
              <w:left w:val="single" w:sz="6" w:space="0" w:color="auto"/>
              <w:bottom w:val="single" w:sz="6" w:space="0" w:color="auto"/>
              <w:right w:val="single" w:sz="4" w:space="0" w:color="auto"/>
            </w:tcBorders>
          </w:tcPr>
          <w:p w14:paraId="30893DF7" w14:textId="102206F2" w:rsidR="008E4852" w:rsidRPr="00D55C64" w:rsidRDefault="008E4852" w:rsidP="008E4852">
            <w:pPr>
              <w:pStyle w:val="Corptext2"/>
              <w:jc w:val="center"/>
              <w:rPr>
                <w:rFonts w:ascii="Calibri" w:hAnsi="Calibri"/>
                <w:b/>
                <w:color w:val="000000"/>
                <w:sz w:val="22"/>
                <w:szCs w:val="22"/>
              </w:rPr>
            </w:pPr>
            <w:r>
              <w:rPr>
                <w:rFonts w:ascii="Calibri" w:hAnsi="Calibri"/>
                <w:b/>
                <w:color w:val="000000"/>
                <w:sz w:val="22"/>
                <w:szCs w:val="22"/>
              </w:rPr>
              <w:t>202</w:t>
            </w:r>
            <w:r w:rsidR="00AD11FC">
              <w:rPr>
                <w:rFonts w:ascii="Calibri" w:hAnsi="Calibri"/>
                <w:b/>
                <w:color w:val="000000"/>
                <w:sz w:val="22"/>
                <w:szCs w:val="22"/>
              </w:rPr>
              <w:t>5</w:t>
            </w:r>
          </w:p>
        </w:tc>
        <w:tc>
          <w:tcPr>
            <w:tcW w:w="936" w:type="dxa"/>
            <w:tcBorders>
              <w:top w:val="single" w:sz="4" w:space="0" w:color="auto"/>
              <w:left w:val="single" w:sz="4" w:space="0" w:color="auto"/>
              <w:bottom w:val="single" w:sz="6" w:space="0" w:color="auto"/>
              <w:right w:val="single" w:sz="6" w:space="0" w:color="auto"/>
            </w:tcBorders>
          </w:tcPr>
          <w:p w14:paraId="1C1AE7A0" w14:textId="02416FB0" w:rsidR="008E4852" w:rsidRPr="00D55C64" w:rsidRDefault="008E4852" w:rsidP="008E4852">
            <w:pPr>
              <w:pStyle w:val="Corptext2"/>
              <w:jc w:val="center"/>
              <w:rPr>
                <w:rFonts w:ascii="Calibri" w:hAnsi="Calibri"/>
                <w:b/>
                <w:color w:val="000000"/>
                <w:sz w:val="22"/>
                <w:szCs w:val="22"/>
              </w:rPr>
            </w:pPr>
            <w:r>
              <w:rPr>
                <w:rFonts w:ascii="Calibri" w:hAnsi="Calibri"/>
                <w:b/>
                <w:color w:val="000000"/>
                <w:sz w:val="22"/>
                <w:szCs w:val="22"/>
              </w:rPr>
              <w:t>202</w:t>
            </w:r>
            <w:r w:rsidR="00AD11FC">
              <w:rPr>
                <w:rFonts w:ascii="Calibri" w:hAnsi="Calibri"/>
                <w:b/>
                <w:color w:val="000000"/>
                <w:sz w:val="22"/>
                <w:szCs w:val="22"/>
              </w:rPr>
              <w:t>6</w:t>
            </w:r>
          </w:p>
        </w:tc>
        <w:tc>
          <w:tcPr>
            <w:tcW w:w="795" w:type="dxa"/>
            <w:tcBorders>
              <w:top w:val="single" w:sz="4" w:space="0" w:color="auto"/>
              <w:left w:val="single" w:sz="6" w:space="0" w:color="auto"/>
              <w:bottom w:val="single" w:sz="6" w:space="0" w:color="auto"/>
              <w:right w:val="single" w:sz="4" w:space="0" w:color="auto"/>
            </w:tcBorders>
            <w:vAlign w:val="center"/>
          </w:tcPr>
          <w:p w14:paraId="4F34B61F" w14:textId="2990AC67" w:rsidR="008E4852" w:rsidRPr="00D55C64" w:rsidRDefault="00EC3589" w:rsidP="008E4852">
            <w:pPr>
              <w:pStyle w:val="Corptext2"/>
              <w:jc w:val="center"/>
              <w:rPr>
                <w:rFonts w:ascii="Calibri" w:hAnsi="Calibri"/>
                <w:b/>
                <w:color w:val="000000"/>
                <w:sz w:val="22"/>
                <w:szCs w:val="22"/>
              </w:rPr>
            </w:pPr>
            <w:r>
              <w:rPr>
                <w:rFonts w:ascii="Calibri" w:hAnsi="Calibri"/>
                <w:b/>
                <w:color w:val="000000"/>
                <w:sz w:val="22"/>
                <w:szCs w:val="22"/>
              </w:rPr>
              <w:t>202</w:t>
            </w:r>
            <w:r w:rsidR="00AD11FC">
              <w:rPr>
                <w:rFonts w:ascii="Calibri" w:hAnsi="Calibri"/>
                <w:b/>
                <w:color w:val="000000"/>
                <w:sz w:val="22"/>
                <w:szCs w:val="22"/>
              </w:rPr>
              <w:t>5</w:t>
            </w:r>
          </w:p>
        </w:tc>
        <w:tc>
          <w:tcPr>
            <w:tcW w:w="849" w:type="dxa"/>
            <w:tcBorders>
              <w:top w:val="single" w:sz="4" w:space="0" w:color="auto"/>
              <w:left w:val="single" w:sz="4" w:space="0" w:color="auto"/>
              <w:bottom w:val="single" w:sz="6" w:space="0" w:color="auto"/>
              <w:right w:val="single" w:sz="6" w:space="0" w:color="auto"/>
            </w:tcBorders>
          </w:tcPr>
          <w:p w14:paraId="343BAAAA" w14:textId="6773C3F2" w:rsidR="008E4852" w:rsidRPr="00D55C64" w:rsidRDefault="008E4852" w:rsidP="008E4852">
            <w:pPr>
              <w:pStyle w:val="Corptext2"/>
              <w:jc w:val="center"/>
              <w:rPr>
                <w:rFonts w:ascii="Calibri" w:hAnsi="Calibri"/>
                <w:b/>
                <w:color w:val="000000"/>
                <w:sz w:val="22"/>
                <w:szCs w:val="22"/>
              </w:rPr>
            </w:pPr>
            <w:r>
              <w:rPr>
                <w:rFonts w:ascii="Calibri" w:hAnsi="Calibri"/>
                <w:b/>
                <w:color w:val="000000"/>
                <w:sz w:val="22"/>
                <w:szCs w:val="22"/>
              </w:rPr>
              <w:t>202</w:t>
            </w:r>
            <w:r w:rsidR="00AD11FC">
              <w:rPr>
                <w:rFonts w:ascii="Calibri" w:hAnsi="Calibri"/>
                <w:b/>
                <w:color w:val="000000"/>
                <w:sz w:val="22"/>
                <w:szCs w:val="22"/>
              </w:rPr>
              <w:t>6</w:t>
            </w:r>
          </w:p>
        </w:tc>
        <w:tc>
          <w:tcPr>
            <w:tcW w:w="849" w:type="dxa"/>
            <w:tcBorders>
              <w:top w:val="single" w:sz="4" w:space="0" w:color="auto"/>
              <w:left w:val="single" w:sz="4" w:space="0" w:color="auto"/>
              <w:bottom w:val="single" w:sz="6" w:space="0" w:color="auto"/>
              <w:right w:val="single" w:sz="6" w:space="0" w:color="auto"/>
            </w:tcBorders>
          </w:tcPr>
          <w:p w14:paraId="53CED151" w14:textId="152287F5" w:rsidR="008E4852" w:rsidRDefault="008E4852" w:rsidP="008E4852">
            <w:pPr>
              <w:pStyle w:val="Corptext2"/>
              <w:jc w:val="center"/>
              <w:rPr>
                <w:rFonts w:ascii="Calibri" w:hAnsi="Calibri"/>
                <w:b/>
                <w:color w:val="000000"/>
                <w:sz w:val="22"/>
                <w:szCs w:val="22"/>
              </w:rPr>
            </w:pPr>
          </w:p>
        </w:tc>
      </w:tr>
      <w:tr w:rsidR="00DD0E17" w:rsidRPr="00D55C64" w14:paraId="2939E125" w14:textId="4040EDB6" w:rsidTr="00CA01C4">
        <w:tc>
          <w:tcPr>
            <w:tcW w:w="4248" w:type="dxa"/>
            <w:tcBorders>
              <w:top w:val="single" w:sz="6" w:space="0" w:color="auto"/>
              <w:left w:val="single" w:sz="6" w:space="0" w:color="auto"/>
              <w:bottom w:val="single" w:sz="6" w:space="0" w:color="auto"/>
              <w:right w:val="single" w:sz="6" w:space="0" w:color="auto"/>
            </w:tcBorders>
          </w:tcPr>
          <w:p w14:paraId="0BCDF680" w14:textId="77777777" w:rsidR="00DD0E17" w:rsidRPr="00D55C64" w:rsidRDefault="00DD0E17" w:rsidP="00DD0E17">
            <w:pPr>
              <w:pStyle w:val="Corp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777651F5" w14:textId="77777777" w:rsidR="00DD0E17" w:rsidRPr="00D55C64" w:rsidRDefault="00DD0E17" w:rsidP="00DD0E17">
            <w:pPr>
              <w:pStyle w:val="Corptext2"/>
              <w:jc w:val="center"/>
              <w:rPr>
                <w:rFonts w:ascii="Calibri" w:hAnsi="Calibri"/>
                <w:b/>
                <w:color w:val="000000"/>
                <w:sz w:val="22"/>
                <w:szCs w:val="22"/>
              </w:rPr>
            </w:pPr>
            <w:r w:rsidRPr="00D55C64">
              <w:rPr>
                <w:rFonts w:ascii="Calibri" w:hAnsi="Calibri"/>
                <w:b/>
                <w:color w:val="000000"/>
                <w:sz w:val="22"/>
                <w:szCs w:val="22"/>
              </w:rPr>
              <w:t>4</w:t>
            </w:r>
          </w:p>
        </w:tc>
        <w:tc>
          <w:tcPr>
            <w:tcW w:w="864" w:type="dxa"/>
            <w:tcBorders>
              <w:top w:val="single" w:sz="6" w:space="0" w:color="auto"/>
              <w:left w:val="single" w:sz="6" w:space="0" w:color="auto"/>
              <w:bottom w:val="single" w:sz="6" w:space="0" w:color="auto"/>
              <w:right w:val="single" w:sz="4" w:space="0" w:color="auto"/>
            </w:tcBorders>
          </w:tcPr>
          <w:p w14:paraId="11330C75" w14:textId="394B794C" w:rsidR="00DD0E17" w:rsidRPr="00D55C64" w:rsidRDefault="00DD0E17" w:rsidP="00DD0E17">
            <w:pPr>
              <w:pStyle w:val="Corptext2"/>
              <w:rPr>
                <w:rFonts w:ascii="Calibri" w:hAnsi="Calibri"/>
                <w:b/>
                <w:color w:val="000000"/>
                <w:sz w:val="22"/>
                <w:szCs w:val="22"/>
              </w:rPr>
            </w:pPr>
            <w:r>
              <w:rPr>
                <w:rFonts w:ascii="Calibri" w:hAnsi="Calibri"/>
                <w:b/>
                <w:sz w:val="22"/>
                <w:szCs w:val="22"/>
              </w:rPr>
              <w:t>62</w:t>
            </w:r>
          </w:p>
        </w:tc>
        <w:tc>
          <w:tcPr>
            <w:tcW w:w="936" w:type="dxa"/>
            <w:tcBorders>
              <w:top w:val="single" w:sz="6" w:space="0" w:color="auto"/>
              <w:left w:val="single" w:sz="4" w:space="0" w:color="auto"/>
              <w:bottom w:val="single" w:sz="6" w:space="0" w:color="auto"/>
              <w:right w:val="single" w:sz="6" w:space="0" w:color="auto"/>
            </w:tcBorders>
          </w:tcPr>
          <w:p w14:paraId="6E71A012" w14:textId="10023492" w:rsidR="00DD0E17" w:rsidRPr="00D64CEC" w:rsidRDefault="00DD0E17" w:rsidP="00DD0E17">
            <w:pPr>
              <w:pStyle w:val="Corptext2"/>
              <w:rPr>
                <w:rFonts w:ascii="Calibri" w:hAnsi="Calibri"/>
                <w:b/>
                <w:sz w:val="22"/>
                <w:szCs w:val="22"/>
              </w:rPr>
            </w:pPr>
            <w:r>
              <w:rPr>
                <w:rFonts w:ascii="Calibri" w:hAnsi="Calibri"/>
                <w:b/>
                <w:sz w:val="22"/>
                <w:szCs w:val="22"/>
              </w:rPr>
              <w:t>65</w:t>
            </w:r>
          </w:p>
        </w:tc>
        <w:tc>
          <w:tcPr>
            <w:tcW w:w="795" w:type="dxa"/>
            <w:tcBorders>
              <w:top w:val="single" w:sz="6" w:space="0" w:color="auto"/>
              <w:left w:val="single" w:sz="6" w:space="0" w:color="auto"/>
              <w:bottom w:val="single" w:sz="6" w:space="0" w:color="auto"/>
              <w:right w:val="single" w:sz="4" w:space="0" w:color="auto"/>
            </w:tcBorders>
          </w:tcPr>
          <w:p w14:paraId="1816BBE4" w14:textId="67C90EFD" w:rsidR="00DD0E17" w:rsidRPr="00D64CEC" w:rsidRDefault="00DD0E17" w:rsidP="00DD0E17">
            <w:pPr>
              <w:pStyle w:val="Corptext2"/>
              <w:rPr>
                <w:rFonts w:ascii="Calibri" w:hAnsi="Calibri"/>
                <w:b/>
                <w:sz w:val="22"/>
                <w:szCs w:val="22"/>
              </w:rPr>
            </w:pPr>
            <w:r>
              <w:rPr>
                <w:rFonts w:ascii="Calibri" w:hAnsi="Calibri"/>
                <w:b/>
                <w:sz w:val="22"/>
                <w:szCs w:val="22"/>
              </w:rPr>
              <w:t>318</w:t>
            </w:r>
          </w:p>
        </w:tc>
        <w:tc>
          <w:tcPr>
            <w:tcW w:w="849" w:type="dxa"/>
            <w:tcBorders>
              <w:top w:val="single" w:sz="6" w:space="0" w:color="auto"/>
              <w:left w:val="single" w:sz="4" w:space="0" w:color="auto"/>
              <w:bottom w:val="single" w:sz="6" w:space="0" w:color="auto"/>
              <w:right w:val="single" w:sz="6" w:space="0" w:color="auto"/>
            </w:tcBorders>
          </w:tcPr>
          <w:p w14:paraId="3B32DC4A" w14:textId="1BD34718" w:rsidR="00DD0E17" w:rsidRPr="00D64CEC" w:rsidRDefault="00DD0E17" w:rsidP="00DD0E17">
            <w:pPr>
              <w:pStyle w:val="Corptext2"/>
              <w:rPr>
                <w:rFonts w:ascii="Calibri" w:hAnsi="Calibri"/>
                <w:b/>
                <w:sz w:val="22"/>
                <w:szCs w:val="22"/>
              </w:rPr>
            </w:pPr>
            <w:r>
              <w:rPr>
                <w:rFonts w:ascii="Calibri" w:hAnsi="Calibri"/>
                <w:b/>
                <w:sz w:val="22"/>
                <w:szCs w:val="22"/>
              </w:rPr>
              <w:t>336</w:t>
            </w:r>
          </w:p>
        </w:tc>
        <w:tc>
          <w:tcPr>
            <w:tcW w:w="849" w:type="dxa"/>
            <w:tcBorders>
              <w:top w:val="single" w:sz="6" w:space="0" w:color="auto"/>
              <w:left w:val="single" w:sz="4" w:space="0" w:color="auto"/>
              <w:bottom w:val="single" w:sz="6" w:space="0" w:color="auto"/>
              <w:right w:val="single" w:sz="6" w:space="0" w:color="auto"/>
            </w:tcBorders>
          </w:tcPr>
          <w:p w14:paraId="15EC3E6E" w14:textId="6038CA46" w:rsidR="00DD0E17" w:rsidRPr="00D64CEC" w:rsidRDefault="00DD0E17" w:rsidP="00DD0E17">
            <w:pPr>
              <w:pStyle w:val="Corptext2"/>
              <w:rPr>
                <w:rFonts w:ascii="Calibri" w:hAnsi="Calibri"/>
                <w:b/>
                <w:sz w:val="22"/>
                <w:szCs w:val="22"/>
              </w:rPr>
            </w:pPr>
            <w:r w:rsidRPr="00813F13">
              <w:rPr>
                <w:rFonts w:ascii="Calibri" w:hAnsi="Calibri"/>
                <w:b/>
                <w:color w:val="000000"/>
                <w:sz w:val="22"/>
                <w:szCs w:val="22"/>
              </w:rPr>
              <w:t>1,056</w:t>
            </w:r>
          </w:p>
        </w:tc>
      </w:tr>
      <w:tr w:rsidR="00DD0E17" w:rsidRPr="00D55C64" w14:paraId="60E93A0B" w14:textId="2323B73D" w:rsidTr="00CA01C4">
        <w:tc>
          <w:tcPr>
            <w:tcW w:w="4248" w:type="dxa"/>
            <w:tcBorders>
              <w:top w:val="single" w:sz="6" w:space="0" w:color="auto"/>
              <w:left w:val="single" w:sz="6" w:space="0" w:color="auto"/>
              <w:bottom w:val="single" w:sz="6" w:space="0" w:color="auto"/>
              <w:right w:val="single" w:sz="6" w:space="0" w:color="auto"/>
            </w:tcBorders>
          </w:tcPr>
          <w:p w14:paraId="2C7F0F40" w14:textId="77777777" w:rsidR="00DD0E17" w:rsidRPr="00D55C64" w:rsidRDefault="00DD0E17" w:rsidP="00DD0E17">
            <w:pPr>
              <w:pStyle w:val="Corp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178D6AE" w14:textId="77777777" w:rsidR="00DD0E17" w:rsidRPr="00D55C64" w:rsidRDefault="00DD0E17" w:rsidP="00DD0E17">
            <w:pPr>
              <w:pStyle w:val="Corptext2"/>
              <w:jc w:val="center"/>
              <w:rPr>
                <w:rFonts w:ascii="Calibri" w:hAnsi="Calibri"/>
                <w:b/>
                <w:color w:val="000000"/>
                <w:sz w:val="22"/>
                <w:szCs w:val="22"/>
              </w:rPr>
            </w:pPr>
            <w:r w:rsidRPr="00D55C64">
              <w:rPr>
                <w:rFonts w:ascii="Calibri" w:hAnsi="Calibri"/>
                <w:b/>
                <w:color w:val="000000"/>
                <w:sz w:val="22"/>
                <w:szCs w:val="22"/>
              </w:rPr>
              <w:t>7</w:t>
            </w:r>
          </w:p>
        </w:tc>
        <w:tc>
          <w:tcPr>
            <w:tcW w:w="864" w:type="dxa"/>
            <w:tcBorders>
              <w:top w:val="single" w:sz="6" w:space="0" w:color="auto"/>
              <w:left w:val="single" w:sz="6" w:space="0" w:color="auto"/>
              <w:bottom w:val="single" w:sz="6" w:space="0" w:color="auto"/>
              <w:right w:val="single" w:sz="4" w:space="0" w:color="auto"/>
            </w:tcBorders>
          </w:tcPr>
          <w:p w14:paraId="33D08F2D" w14:textId="03E8219D" w:rsidR="00DD0E17" w:rsidRPr="00D55C64" w:rsidRDefault="00DD0E17" w:rsidP="00DD0E17">
            <w:pPr>
              <w:pStyle w:val="Corptext2"/>
              <w:rPr>
                <w:rFonts w:ascii="Calibri" w:hAnsi="Calibri"/>
                <w:b/>
                <w:color w:val="000000"/>
                <w:sz w:val="22"/>
                <w:szCs w:val="22"/>
              </w:rPr>
            </w:pPr>
            <w:r>
              <w:rPr>
                <w:rFonts w:ascii="Calibri" w:hAnsi="Calibri"/>
                <w:b/>
                <w:sz w:val="22"/>
                <w:szCs w:val="22"/>
              </w:rPr>
              <w:t>140</w:t>
            </w:r>
          </w:p>
        </w:tc>
        <w:tc>
          <w:tcPr>
            <w:tcW w:w="936" w:type="dxa"/>
            <w:tcBorders>
              <w:top w:val="single" w:sz="6" w:space="0" w:color="auto"/>
              <w:left w:val="single" w:sz="4" w:space="0" w:color="auto"/>
              <w:bottom w:val="single" w:sz="6" w:space="0" w:color="auto"/>
              <w:right w:val="single" w:sz="6" w:space="0" w:color="auto"/>
            </w:tcBorders>
          </w:tcPr>
          <w:p w14:paraId="63119380" w14:textId="06C57203" w:rsidR="00DD0E17" w:rsidRPr="00D64CEC" w:rsidRDefault="00DD0E17" w:rsidP="00DD0E17">
            <w:pPr>
              <w:pStyle w:val="Corptext2"/>
              <w:rPr>
                <w:rFonts w:ascii="Calibri" w:hAnsi="Calibri"/>
                <w:b/>
                <w:sz w:val="22"/>
                <w:szCs w:val="22"/>
              </w:rPr>
            </w:pPr>
            <w:r>
              <w:rPr>
                <w:rFonts w:ascii="Calibri" w:hAnsi="Calibri"/>
                <w:b/>
                <w:sz w:val="22"/>
                <w:szCs w:val="22"/>
              </w:rPr>
              <w:t>148</w:t>
            </w:r>
          </w:p>
        </w:tc>
        <w:tc>
          <w:tcPr>
            <w:tcW w:w="795" w:type="dxa"/>
            <w:tcBorders>
              <w:top w:val="single" w:sz="6" w:space="0" w:color="auto"/>
              <w:left w:val="single" w:sz="6" w:space="0" w:color="auto"/>
              <w:bottom w:val="single" w:sz="6" w:space="0" w:color="auto"/>
              <w:right w:val="single" w:sz="4" w:space="0" w:color="auto"/>
            </w:tcBorders>
          </w:tcPr>
          <w:p w14:paraId="345493C1" w14:textId="6661EE07" w:rsidR="00DD0E17" w:rsidRPr="00D64CEC" w:rsidRDefault="00DD0E17" w:rsidP="00DD0E17">
            <w:pPr>
              <w:pStyle w:val="Corptext2"/>
              <w:rPr>
                <w:rFonts w:ascii="Calibri" w:hAnsi="Calibri"/>
                <w:b/>
                <w:sz w:val="22"/>
                <w:szCs w:val="22"/>
              </w:rPr>
            </w:pPr>
            <w:r>
              <w:rPr>
                <w:rFonts w:ascii="Calibri" w:hAnsi="Calibri"/>
                <w:b/>
                <w:sz w:val="22"/>
                <w:szCs w:val="22"/>
              </w:rPr>
              <w:t>679</w:t>
            </w:r>
          </w:p>
        </w:tc>
        <w:tc>
          <w:tcPr>
            <w:tcW w:w="849" w:type="dxa"/>
            <w:tcBorders>
              <w:top w:val="single" w:sz="6" w:space="0" w:color="auto"/>
              <w:left w:val="single" w:sz="4" w:space="0" w:color="auto"/>
              <w:bottom w:val="single" w:sz="4" w:space="0" w:color="auto"/>
              <w:right w:val="single" w:sz="6" w:space="0" w:color="auto"/>
            </w:tcBorders>
          </w:tcPr>
          <w:p w14:paraId="2BB52F6D" w14:textId="04E1E053" w:rsidR="00DD0E17" w:rsidRPr="00D64CEC" w:rsidRDefault="00DD0E17" w:rsidP="00DD0E17">
            <w:pPr>
              <w:pStyle w:val="Corptext2"/>
              <w:rPr>
                <w:rFonts w:ascii="Calibri" w:hAnsi="Calibri"/>
                <w:b/>
                <w:sz w:val="22"/>
                <w:szCs w:val="22"/>
              </w:rPr>
            </w:pPr>
            <w:r>
              <w:rPr>
                <w:rFonts w:ascii="Calibri" w:hAnsi="Calibri"/>
                <w:b/>
                <w:sz w:val="22"/>
                <w:szCs w:val="22"/>
              </w:rPr>
              <w:t>717</w:t>
            </w:r>
          </w:p>
        </w:tc>
        <w:tc>
          <w:tcPr>
            <w:tcW w:w="849" w:type="dxa"/>
            <w:tcBorders>
              <w:top w:val="single" w:sz="6" w:space="0" w:color="auto"/>
              <w:left w:val="single" w:sz="4" w:space="0" w:color="auto"/>
              <w:bottom w:val="single" w:sz="4" w:space="0" w:color="auto"/>
              <w:right w:val="single" w:sz="6" w:space="0" w:color="auto"/>
            </w:tcBorders>
          </w:tcPr>
          <w:p w14:paraId="2C395842" w14:textId="1C0E7CE4" w:rsidR="00DD0E17" w:rsidRPr="00D64CEC" w:rsidRDefault="00DD0E17" w:rsidP="00DD0E17">
            <w:pPr>
              <w:pStyle w:val="Corptext2"/>
              <w:rPr>
                <w:rFonts w:ascii="Calibri" w:hAnsi="Calibri"/>
                <w:b/>
                <w:sz w:val="22"/>
                <w:szCs w:val="22"/>
              </w:rPr>
            </w:pPr>
            <w:r w:rsidRPr="00813F13">
              <w:rPr>
                <w:rFonts w:ascii="Calibri" w:hAnsi="Calibri"/>
                <w:b/>
                <w:color w:val="000000"/>
                <w:sz w:val="22"/>
                <w:szCs w:val="22"/>
              </w:rPr>
              <w:t>1,056</w:t>
            </w:r>
          </w:p>
        </w:tc>
      </w:tr>
      <w:tr w:rsidR="00DD0E17" w:rsidRPr="00D55C64" w14:paraId="20586094" w14:textId="2EFB9F30" w:rsidTr="00CA01C4">
        <w:tc>
          <w:tcPr>
            <w:tcW w:w="4248" w:type="dxa"/>
            <w:tcBorders>
              <w:top w:val="single" w:sz="6" w:space="0" w:color="auto"/>
              <w:left w:val="single" w:sz="6" w:space="0" w:color="auto"/>
              <w:bottom w:val="single" w:sz="6" w:space="0" w:color="auto"/>
              <w:right w:val="single" w:sz="6" w:space="0" w:color="auto"/>
            </w:tcBorders>
          </w:tcPr>
          <w:p w14:paraId="6E64A2D7" w14:textId="77777777" w:rsidR="00DD0E17" w:rsidRPr="00D55C64" w:rsidRDefault="00DD0E17" w:rsidP="00DD0E17">
            <w:pPr>
              <w:pStyle w:val="Corptext2"/>
              <w:jc w:val="center"/>
              <w:rPr>
                <w:rFonts w:ascii="Calibri" w:hAnsi="Calibri"/>
                <w:b/>
                <w:color w:val="000000"/>
                <w:sz w:val="22"/>
                <w:szCs w:val="22"/>
              </w:rPr>
            </w:pPr>
            <w:r w:rsidRPr="00D55C64">
              <w:rPr>
                <w:rFonts w:ascii="Calibri" w:hAnsi="Calibri"/>
                <w:b/>
                <w:color w:val="000000"/>
                <w:sz w:val="22"/>
                <w:szCs w:val="22"/>
              </w:rPr>
              <w:t>Persoane fizice</w:t>
            </w:r>
          </w:p>
        </w:tc>
        <w:tc>
          <w:tcPr>
            <w:tcW w:w="2160" w:type="dxa"/>
            <w:tcBorders>
              <w:top w:val="single" w:sz="6" w:space="0" w:color="auto"/>
              <w:left w:val="single" w:sz="6" w:space="0" w:color="auto"/>
              <w:bottom w:val="single" w:sz="6" w:space="0" w:color="auto"/>
              <w:right w:val="single" w:sz="6" w:space="0" w:color="auto"/>
            </w:tcBorders>
          </w:tcPr>
          <w:p w14:paraId="25C8130F" w14:textId="77777777" w:rsidR="00DD0E17" w:rsidRPr="00D55C64" w:rsidRDefault="00DD0E17" w:rsidP="00DD0E17">
            <w:pPr>
              <w:pStyle w:val="Corptext2"/>
              <w:rPr>
                <w:rFonts w:ascii="Calibri" w:hAnsi="Calibri"/>
                <w:color w:val="000000"/>
                <w:sz w:val="22"/>
                <w:szCs w:val="22"/>
              </w:rPr>
            </w:pPr>
          </w:p>
        </w:tc>
        <w:tc>
          <w:tcPr>
            <w:tcW w:w="864" w:type="dxa"/>
            <w:tcBorders>
              <w:top w:val="single" w:sz="6" w:space="0" w:color="auto"/>
              <w:left w:val="single" w:sz="6" w:space="0" w:color="auto"/>
              <w:bottom w:val="single" w:sz="6" w:space="0" w:color="auto"/>
              <w:right w:val="single" w:sz="4" w:space="0" w:color="auto"/>
            </w:tcBorders>
          </w:tcPr>
          <w:p w14:paraId="078FF128" w14:textId="77777777" w:rsidR="00DD0E17" w:rsidRPr="00D55C64" w:rsidRDefault="00DD0E17" w:rsidP="00DD0E17">
            <w:pPr>
              <w:pStyle w:val="Corptext2"/>
              <w:rPr>
                <w:rFonts w:ascii="Calibri" w:hAnsi="Calibri"/>
                <w:color w:val="000000"/>
                <w:sz w:val="22"/>
                <w:szCs w:val="22"/>
              </w:rPr>
            </w:pPr>
          </w:p>
        </w:tc>
        <w:tc>
          <w:tcPr>
            <w:tcW w:w="936" w:type="dxa"/>
            <w:tcBorders>
              <w:top w:val="single" w:sz="6" w:space="0" w:color="auto"/>
              <w:left w:val="single" w:sz="4" w:space="0" w:color="auto"/>
              <w:bottom w:val="single" w:sz="6" w:space="0" w:color="auto"/>
              <w:right w:val="single" w:sz="6" w:space="0" w:color="auto"/>
            </w:tcBorders>
          </w:tcPr>
          <w:p w14:paraId="382342AE" w14:textId="77777777" w:rsidR="00DD0E17" w:rsidRPr="00D64CEC" w:rsidRDefault="00DD0E17" w:rsidP="00DD0E17">
            <w:pPr>
              <w:pStyle w:val="Corptext2"/>
              <w:rPr>
                <w:rFonts w:ascii="Calibri" w:hAnsi="Calibri"/>
                <w:sz w:val="22"/>
                <w:szCs w:val="22"/>
              </w:rPr>
            </w:pPr>
          </w:p>
        </w:tc>
        <w:tc>
          <w:tcPr>
            <w:tcW w:w="795" w:type="dxa"/>
            <w:tcBorders>
              <w:top w:val="single" w:sz="6" w:space="0" w:color="auto"/>
              <w:left w:val="single" w:sz="6" w:space="0" w:color="auto"/>
              <w:bottom w:val="single" w:sz="6" w:space="0" w:color="auto"/>
              <w:right w:val="single" w:sz="4" w:space="0" w:color="auto"/>
            </w:tcBorders>
          </w:tcPr>
          <w:p w14:paraId="3BC1DB10" w14:textId="77777777" w:rsidR="00DD0E17" w:rsidRPr="00D64CEC" w:rsidRDefault="00DD0E17" w:rsidP="00DD0E17">
            <w:pPr>
              <w:pStyle w:val="Corp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16FDC417" w14:textId="77777777" w:rsidR="00DD0E17" w:rsidRPr="00D64CEC" w:rsidRDefault="00DD0E17" w:rsidP="00DD0E17">
            <w:pPr>
              <w:pStyle w:val="Corptext2"/>
              <w:rPr>
                <w:rFonts w:ascii="Calibri" w:hAnsi="Calibri"/>
                <w:sz w:val="22"/>
                <w:szCs w:val="22"/>
              </w:rPr>
            </w:pPr>
          </w:p>
        </w:tc>
        <w:tc>
          <w:tcPr>
            <w:tcW w:w="849" w:type="dxa"/>
            <w:tcBorders>
              <w:top w:val="single" w:sz="6" w:space="0" w:color="auto"/>
              <w:left w:val="single" w:sz="4" w:space="0" w:color="auto"/>
              <w:bottom w:val="single" w:sz="6" w:space="0" w:color="auto"/>
              <w:right w:val="single" w:sz="6" w:space="0" w:color="auto"/>
            </w:tcBorders>
          </w:tcPr>
          <w:p w14:paraId="0616CBA8" w14:textId="53AFAA3B" w:rsidR="00DD0E17" w:rsidRPr="00D64CEC" w:rsidRDefault="00DD0E17" w:rsidP="00DD0E17">
            <w:pPr>
              <w:pStyle w:val="Corptext2"/>
              <w:rPr>
                <w:rFonts w:ascii="Calibri" w:hAnsi="Calibri"/>
                <w:sz w:val="22"/>
                <w:szCs w:val="22"/>
              </w:rPr>
            </w:pPr>
          </w:p>
        </w:tc>
      </w:tr>
      <w:tr w:rsidR="00DD0E17" w:rsidRPr="00D55C64" w14:paraId="368BE954" w14:textId="338FAFFE" w:rsidTr="00CA01C4">
        <w:tc>
          <w:tcPr>
            <w:tcW w:w="4248" w:type="dxa"/>
            <w:tcBorders>
              <w:top w:val="single" w:sz="6" w:space="0" w:color="auto"/>
              <w:left w:val="single" w:sz="6" w:space="0" w:color="auto"/>
              <w:bottom w:val="single" w:sz="6" w:space="0" w:color="auto"/>
              <w:right w:val="single" w:sz="6" w:space="0" w:color="auto"/>
            </w:tcBorders>
          </w:tcPr>
          <w:p w14:paraId="797DC669" w14:textId="77777777" w:rsidR="00DD0E17" w:rsidRPr="00D55C64" w:rsidRDefault="00DD0E17" w:rsidP="00DD0E17">
            <w:pPr>
              <w:pStyle w:val="Corptext2"/>
              <w:rPr>
                <w:rFonts w:ascii="Calibri" w:hAnsi="Calibri"/>
                <w:color w:val="000000"/>
                <w:sz w:val="22"/>
                <w:szCs w:val="22"/>
              </w:rPr>
            </w:pPr>
            <w:r w:rsidRPr="00D55C64">
              <w:rPr>
                <w:rFonts w:ascii="Calibri" w:hAnsi="Calibri"/>
                <w:color w:val="000000"/>
                <w:sz w:val="22"/>
                <w:szCs w:val="22"/>
              </w:rPr>
              <w:t>Autoturisme</w:t>
            </w:r>
          </w:p>
        </w:tc>
        <w:tc>
          <w:tcPr>
            <w:tcW w:w="2160" w:type="dxa"/>
            <w:tcBorders>
              <w:top w:val="single" w:sz="6" w:space="0" w:color="auto"/>
              <w:left w:val="single" w:sz="6" w:space="0" w:color="auto"/>
              <w:bottom w:val="single" w:sz="6" w:space="0" w:color="auto"/>
              <w:right w:val="single" w:sz="6" w:space="0" w:color="auto"/>
            </w:tcBorders>
          </w:tcPr>
          <w:p w14:paraId="69319045" w14:textId="77777777" w:rsidR="00DD0E17" w:rsidRPr="00D55C64" w:rsidRDefault="00DD0E17" w:rsidP="00DD0E17">
            <w:pPr>
              <w:pStyle w:val="Corptext2"/>
              <w:jc w:val="center"/>
              <w:rPr>
                <w:rFonts w:ascii="Calibri" w:hAnsi="Calibri"/>
                <w:b/>
                <w:color w:val="000000"/>
                <w:sz w:val="22"/>
                <w:szCs w:val="22"/>
              </w:rPr>
            </w:pPr>
            <w:r w:rsidRPr="00D55C64">
              <w:rPr>
                <w:rFonts w:ascii="Calibri" w:hAnsi="Calibri"/>
                <w:b/>
                <w:color w:val="000000"/>
                <w:sz w:val="22"/>
                <w:szCs w:val="22"/>
              </w:rPr>
              <w:t>1</w:t>
            </w:r>
          </w:p>
        </w:tc>
        <w:tc>
          <w:tcPr>
            <w:tcW w:w="864" w:type="dxa"/>
            <w:tcBorders>
              <w:top w:val="single" w:sz="6" w:space="0" w:color="auto"/>
              <w:left w:val="single" w:sz="6" w:space="0" w:color="auto"/>
              <w:bottom w:val="single" w:sz="6" w:space="0" w:color="auto"/>
              <w:right w:val="single" w:sz="4" w:space="0" w:color="auto"/>
            </w:tcBorders>
          </w:tcPr>
          <w:p w14:paraId="2D789716" w14:textId="688FEDBE" w:rsidR="00DD0E17" w:rsidRPr="00D55C64" w:rsidRDefault="00DD0E17" w:rsidP="00DD0E17">
            <w:pPr>
              <w:pStyle w:val="Corptext2"/>
              <w:rPr>
                <w:rFonts w:ascii="Calibri" w:hAnsi="Calibri"/>
                <w:b/>
                <w:color w:val="000000"/>
                <w:sz w:val="22"/>
                <w:szCs w:val="22"/>
              </w:rPr>
            </w:pPr>
            <w:r>
              <w:rPr>
                <w:rFonts w:ascii="Calibri" w:hAnsi="Calibri"/>
                <w:b/>
                <w:sz w:val="22"/>
                <w:szCs w:val="22"/>
              </w:rPr>
              <w:t>18</w:t>
            </w:r>
          </w:p>
        </w:tc>
        <w:tc>
          <w:tcPr>
            <w:tcW w:w="936" w:type="dxa"/>
            <w:tcBorders>
              <w:top w:val="single" w:sz="6" w:space="0" w:color="auto"/>
              <w:left w:val="single" w:sz="4" w:space="0" w:color="auto"/>
              <w:bottom w:val="single" w:sz="6" w:space="0" w:color="auto"/>
              <w:right w:val="single" w:sz="6" w:space="0" w:color="auto"/>
            </w:tcBorders>
          </w:tcPr>
          <w:p w14:paraId="0648EFAD" w14:textId="6BE42FA8" w:rsidR="00DD0E17" w:rsidRPr="00D64CEC" w:rsidRDefault="00DD0E17" w:rsidP="00DD0E17">
            <w:pPr>
              <w:pStyle w:val="Corptext2"/>
              <w:rPr>
                <w:rFonts w:ascii="Calibri" w:hAnsi="Calibri"/>
                <w:b/>
                <w:sz w:val="22"/>
                <w:szCs w:val="22"/>
              </w:rPr>
            </w:pPr>
            <w:r>
              <w:rPr>
                <w:rFonts w:ascii="Calibri" w:hAnsi="Calibri"/>
                <w:b/>
                <w:sz w:val="22"/>
                <w:szCs w:val="22"/>
              </w:rPr>
              <w:t>19</w:t>
            </w:r>
          </w:p>
        </w:tc>
        <w:tc>
          <w:tcPr>
            <w:tcW w:w="795" w:type="dxa"/>
            <w:tcBorders>
              <w:top w:val="single" w:sz="6" w:space="0" w:color="auto"/>
              <w:left w:val="single" w:sz="6" w:space="0" w:color="auto"/>
              <w:bottom w:val="single" w:sz="6" w:space="0" w:color="auto"/>
              <w:right w:val="single" w:sz="4" w:space="0" w:color="auto"/>
            </w:tcBorders>
          </w:tcPr>
          <w:p w14:paraId="371F7AAB" w14:textId="452D1C00" w:rsidR="00DD0E17" w:rsidRPr="00D64CEC" w:rsidRDefault="00DD0E17" w:rsidP="00DD0E17">
            <w:pPr>
              <w:pStyle w:val="Corptext2"/>
              <w:rPr>
                <w:rFonts w:ascii="Calibri" w:hAnsi="Calibri"/>
                <w:b/>
                <w:sz w:val="22"/>
                <w:szCs w:val="22"/>
              </w:rPr>
            </w:pPr>
            <w:r>
              <w:rPr>
                <w:rFonts w:ascii="Calibri" w:hAnsi="Calibri"/>
                <w:b/>
                <w:sz w:val="22"/>
                <w:szCs w:val="22"/>
              </w:rPr>
              <w:t>203</w:t>
            </w:r>
          </w:p>
        </w:tc>
        <w:tc>
          <w:tcPr>
            <w:tcW w:w="849" w:type="dxa"/>
            <w:tcBorders>
              <w:top w:val="single" w:sz="6" w:space="0" w:color="auto"/>
              <w:left w:val="single" w:sz="4" w:space="0" w:color="auto"/>
              <w:bottom w:val="single" w:sz="6" w:space="0" w:color="auto"/>
              <w:right w:val="single" w:sz="6" w:space="0" w:color="auto"/>
            </w:tcBorders>
          </w:tcPr>
          <w:p w14:paraId="4DB1BC26" w14:textId="1548A62E" w:rsidR="00DD0E17" w:rsidRPr="00D64CEC" w:rsidRDefault="00DD0E17" w:rsidP="00DD0E17">
            <w:pPr>
              <w:pStyle w:val="Corptext2"/>
              <w:rPr>
                <w:rFonts w:ascii="Calibri" w:hAnsi="Calibri"/>
                <w:b/>
                <w:sz w:val="22"/>
                <w:szCs w:val="22"/>
              </w:rPr>
            </w:pPr>
            <w:r>
              <w:rPr>
                <w:rFonts w:ascii="Calibri" w:hAnsi="Calibri"/>
                <w:b/>
                <w:sz w:val="22"/>
                <w:szCs w:val="22"/>
              </w:rPr>
              <w:t>214</w:t>
            </w:r>
          </w:p>
        </w:tc>
        <w:tc>
          <w:tcPr>
            <w:tcW w:w="849" w:type="dxa"/>
            <w:tcBorders>
              <w:top w:val="single" w:sz="6" w:space="0" w:color="auto"/>
              <w:left w:val="single" w:sz="4" w:space="0" w:color="auto"/>
              <w:bottom w:val="single" w:sz="6" w:space="0" w:color="auto"/>
              <w:right w:val="single" w:sz="6" w:space="0" w:color="auto"/>
            </w:tcBorders>
          </w:tcPr>
          <w:p w14:paraId="2A5F7373" w14:textId="3D1C47DD" w:rsidR="00DD0E17" w:rsidRPr="00D64CEC" w:rsidRDefault="00DD0E17" w:rsidP="00DD0E17">
            <w:pPr>
              <w:pStyle w:val="Corptext2"/>
              <w:rPr>
                <w:rFonts w:ascii="Calibri" w:hAnsi="Calibri"/>
                <w:b/>
                <w:sz w:val="22"/>
                <w:szCs w:val="22"/>
              </w:rPr>
            </w:pPr>
            <w:r w:rsidRPr="00813F13">
              <w:rPr>
                <w:rFonts w:ascii="Calibri" w:hAnsi="Calibri"/>
                <w:b/>
                <w:color w:val="000000"/>
                <w:sz w:val="22"/>
                <w:szCs w:val="22"/>
              </w:rPr>
              <w:t>1,056</w:t>
            </w:r>
          </w:p>
        </w:tc>
      </w:tr>
      <w:tr w:rsidR="00DD0E17" w:rsidRPr="00D55C64" w14:paraId="6CE832CA" w14:textId="2ADCC3E4" w:rsidTr="00CA01C4">
        <w:tc>
          <w:tcPr>
            <w:tcW w:w="4248" w:type="dxa"/>
            <w:tcBorders>
              <w:top w:val="single" w:sz="6" w:space="0" w:color="auto"/>
              <w:left w:val="single" w:sz="6" w:space="0" w:color="auto"/>
              <w:bottom w:val="single" w:sz="6" w:space="0" w:color="auto"/>
              <w:right w:val="single" w:sz="6" w:space="0" w:color="auto"/>
            </w:tcBorders>
          </w:tcPr>
          <w:p w14:paraId="30830818" w14:textId="77777777" w:rsidR="00DD0E17" w:rsidRPr="00D55C64" w:rsidRDefault="00DD0E17" w:rsidP="00DD0E17">
            <w:pPr>
              <w:pStyle w:val="Corptext2"/>
              <w:rPr>
                <w:rFonts w:ascii="Calibri" w:hAnsi="Calibri"/>
                <w:color w:val="000000"/>
                <w:sz w:val="22"/>
                <w:szCs w:val="22"/>
              </w:rPr>
            </w:pPr>
            <w:r w:rsidRPr="00D55C64">
              <w:rPr>
                <w:rFonts w:ascii="Calibri" w:hAnsi="Calibri"/>
                <w:color w:val="000000"/>
                <w:sz w:val="22"/>
                <w:szCs w:val="22"/>
              </w:rPr>
              <w:t>Altele decat autoturisme</w:t>
            </w:r>
          </w:p>
        </w:tc>
        <w:tc>
          <w:tcPr>
            <w:tcW w:w="2160" w:type="dxa"/>
            <w:tcBorders>
              <w:top w:val="single" w:sz="6" w:space="0" w:color="auto"/>
              <w:left w:val="single" w:sz="6" w:space="0" w:color="auto"/>
              <w:bottom w:val="single" w:sz="6" w:space="0" w:color="auto"/>
              <w:right w:val="single" w:sz="6" w:space="0" w:color="auto"/>
            </w:tcBorders>
          </w:tcPr>
          <w:p w14:paraId="2DDA4C9F" w14:textId="77777777" w:rsidR="00DD0E17" w:rsidRPr="00D55C64" w:rsidRDefault="00DD0E17" w:rsidP="00DD0E17">
            <w:pPr>
              <w:pStyle w:val="Corptext2"/>
              <w:jc w:val="center"/>
              <w:rPr>
                <w:rFonts w:ascii="Calibri" w:hAnsi="Calibri"/>
                <w:b/>
                <w:color w:val="000000"/>
                <w:sz w:val="22"/>
                <w:szCs w:val="22"/>
              </w:rPr>
            </w:pPr>
            <w:r w:rsidRPr="00D55C64">
              <w:rPr>
                <w:rFonts w:ascii="Calibri" w:hAnsi="Calibri"/>
                <w:b/>
                <w:color w:val="000000"/>
                <w:sz w:val="22"/>
                <w:szCs w:val="22"/>
              </w:rPr>
              <w:t>2</w:t>
            </w:r>
          </w:p>
        </w:tc>
        <w:tc>
          <w:tcPr>
            <w:tcW w:w="864" w:type="dxa"/>
            <w:tcBorders>
              <w:top w:val="single" w:sz="6" w:space="0" w:color="auto"/>
              <w:left w:val="single" w:sz="6" w:space="0" w:color="auto"/>
              <w:bottom w:val="single" w:sz="6" w:space="0" w:color="auto"/>
              <w:right w:val="single" w:sz="4" w:space="0" w:color="auto"/>
            </w:tcBorders>
          </w:tcPr>
          <w:p w14:paraId="2ABA49AD" w14:textId="4C92A9B6" w:rsidR="00DD0E17" w:rsidRPr="00D55C64" w:rsidRDefault="00DD0E17" w:rsidP="00DD0E17">
            <w:pPr>
              <w:pStyle w:val="Corptext2"/>
              <w:rPr>
                <w:rFonts w:ascii="Calibri" w:hAnsi="Calibri"/>
                <w:b/>
                <w:color w:val="000000"/>
                <w:sz w:val="22"/>
                <w:szCs w:val="22"/>
              </w:rPr>
            </w:pPr>
            <w:r>
              <w:rPr>
                <w:rFonts w:ascii="Calibri" w:hAnsi="Calibri"/>
                <w:b/>
                <w:sz w:val="22"/>
                <w:szCs w:val="22"/>
              </w:rPr>
              <w:t>30</w:t>
            </w:r>
          </w:p>
        </w:tc>
        <w:tc>
          <w:tcPr>
            <w:tcW w:w="936" w:type="dxa"/>
            <w:tcBorders>
              <w:top w:val="single" w:sz="6" w:space="0" w:color="auto"/>
              <w:left w:val="single" w:sz="4" w:space="0" w:color="auto"/>
              <w:bottom w:val="single" w:sz="6" w:space="0" w:color="auto"/>
              <w:right w:val="single" w:sz="6" w:space="0" w:color="auto"/>
            </w:tcBorders>
          </w:tcPr>
          <w:p w14:paraId="47A94A7D" w14:textId="5D4DB445" w:rsidR="00DD0E17" w:rsidRPr="00D64CEC" w:rsidRDefault="00DD0E17" w:rsidP="00DD0E17">
            <w:pPr>
              <w:pStyle w:val="Corptext2"/>
              <w:rPr>
                <w:rFonts w:ascii="Calibri" w:hAnsi="Calibri"/>
                <w:b/>
                <w:sz w:val="22"/>
                <w:szCs w:val="22"/>
              </w:rPr>
            </w:pPr>
            <w:r>
              <w:rPr>
                <w:rFonts w:ascii="Calibri" w:hAnsi="Calibri"/>
                <w:b/>
                <w:sz w:val="22"/>
                <w:szCs w:val="22"/>
              </w:rPr>
              <w:t>32</w:t>
            </w:r>
          </w:p>
        </w:tc>
        <w:tc>
          <w:tcPr>
            <w:tcW w:w="795" w:type="dxa"/>
            <w:tcBorders>
              <w:top w:val="single" w:sz="6" w:space="0" w:color="auto"/>
              <w:left w:val="single" w:sz="6" w:space="0" w:color="auto"/>
              <w:bottom w:val="single" w:sz="6" w:space="0" w:color="auto"/>
              <w:right w:val="single" w:sz="4" w:space="0" w:color="auto"/>
            </w:tcBorders>
          </w:tcPr>
          <w:p w14:paraId="449B72AE" w14:textId="597DF6C4" w:rsidR="00DD0E17" w:rsidRPr="00D64CEC" w:rsidRDefault="00DD0E17" w:rsidP="00DD0E17">
            <w:pPr>
              <w:pStyle w:val="Corptext2"/>
              <w:rPr>
                <w:rFonts w:ascii="Calibri" w:hAnsi="Calibri"/>
                <w:b/>
                <w:sz w:val="22"/>
                <w:szCs w:val="22"/>
              </w:rPr>
            </w:pPr>
            <w:r>
              <w:rPr>
                <w:rFonts w:ascii="Calibri" w:hAnsi="Calibri"/>
                <w:b/>
                <w:sz w:val="22"/>
                <w:szCs w:val="22"/>
              </w:rPr>
              <w:t>407</w:t>
            </w:r>
          </w:p>
        </w:tc>
        <w:tc>
          <w:tcPr>
            <w:tcW w:w="849" w:type="dxa"/>
            <w:tcBorders>
              <w:top w:val="single" w:sz="6" w:space="0" w:color="auto"/>
              <w:left w:val="single" w:sz="4" w:space="0" w:color="auto"/>
              <w:bottom w:val="single" w:sz="6" w:space="0" w:color="auto"/>
              <w:right w:val="single" w:sz="6" w:space="0" w:color="auto"/>
            </w:tcBorders>
          </w:tcPr>
          <w:p w14:paraId="1A8B4BD0" w14:textId="444009F9" w:rsidR="00DD0E17" w:rsidRPr="00D64CEC" w:rsidRDefault="00DD0E17" w:rsidP="00DD0E17">
            <w:pPr>
              <w:pStyle w:val="Corptext2"/>
              <w:rPr>
                <w:rFonts w:ascii="Calibri" w:hAnsi="Calibri"/>
                <w:b/>
                <w:sz w:val="22"/>
                <w:szCs w:val="22"/>
              </w:rPr>
            </w:pPr>
            <w:r>
              <w:rPr>
                <w:rFonts w:ascii="Calibri" w:hAnsi="Calibri"/>
                <w:b/>
                <w:sz w:val="22"/>
                <w:szCs w:val="22"/>
              </w:rPr>
              <w:t>430</w:t>
            </w:r>
          </w:p>
        </w:tc>
        <w:tc>
          <w:tcPr>
            <w:tcW w:w="849" w:type="dxa"/>
            <w:tcBorders>
              <w:top w:val="single" w:sz="6" w:space="0" w:color="auto"/>
              <w:left w:val="single" w:sz="4" w:space="0" w:color="auto"/>
              <w:bottom w:val="single" w:sz="6" w:space="0" w:color="auto"/>
              <w:right w:val="single" w:sz="6" w:space="0" w:color="auto"/>
            </w:tcBorders>
          </w:tcPr>
          <w:p w14:paraId="7253D5BF" w14:textId="1E95DDF1" w:rsidR="00DD0E17" w:rsidRPr="00D64CEC" w:rsidRDefault="00DD0E17" w:rsidP="00DD0E17">
            <w:pPr>
              <w:pStyle w:val="Corptext2"/>
              <w:rPr>
                <w:rFonts w:ascii="Calibri" w:hAnsi="Calibri"/>
                <w:b/>
                <w:sz w:val="22"/>
                <w:szCs w:val="22"/>
              </w:rPr>
            </w:pPr>
            <w:r w:rsidRPr="00813F13">
              <w:rPr>
                <w:rFonts w:ascii="Calibri" w:hAnsi="Calibri"/>
                <w:b/>
                <w:color w:val="000000"/>
                <w:sz w:val="22"/>
                <w:szCs w:val="22"/>
              </w:rPr>
              <w:t>1,056</w:t>
            </w:r>
          </w:p>
        </w:tc>
      </w:tr>
    </w:tbl>
    <w:p w14:paraId="22F1737C" w14:textId="77777777" w:rsidR="00ED6976" w:rsidRDefault="00ED6976" w:rsidP="00142192">
      <w:pPr>
        <w:tabs>
          <w:tab w:val="left" w:pos="284"/>
          <w:tab w:val="left" w:pos="426"/>
        </w:tabs>
        <w:ind w:right="139"/>
        <w:jc w:val="both"/>
        <w:rPr>
          <w:rFonts w:cs="Arial"/>
          <w:sz w:val="22"/>
          <w:szCs w:val="22"/>
        </w:rPr>
      </w:pPr>
    </w:p>
    <w:p w14:paraId="23E81884" w14:textId="77777777" w:rsidR="00E81855" w:rsidRDefault="00E81855" w:rsidP="00142192">
      <w:pPr>
        <w:tabs>
          <w:tab w:val="left" w:pos="284"/>
          <w:tab w:val="left" w:pos="426"/>
        </w:tabs>
        <w:ind w:right="139"/>
        <w:jc w:val="both"/>
        <w:rPr>
          <w:rFonts w:cs="Arial"/>
          <w:sz w:val="22"/>
          <w:szCs w:val="22"/>
        </w:rPr>
      </w:pPr>
    </w:p>
    <w:p w14:paraId="1A0149D6" w14:textId="77777777" w:rsidR="005D5487" w:rsidRDefault="005D5487" w:rsidP="005D5487">
      <w:pPr>
        <w:pStyle w:val="Corptext2"/>
        <w:ind w:left="360" w:firstLine="207"/>
        <w:rPr>
          <w:rFonts w:ascii="Calibri" w:hAnsi="Calibri"/>
          <w:b/>
          <w:color w:val="000000"/>
          <w:sz w:val="22"/>
          <w:szCs w:val="22"/>
        </w:rPr>
      </w:pPr>
      <w:r>
        <w:rPr>
          <w:rFonts w:ascii="Calibri" w:hAnsi="Calibri"/>
          <w:b/>
          <w:color w:val="000000"/>
          <w:sz w:val="22"/>
          <w:szCs w:val="22"/>
        </w:rPr>
        <w:t>Prezenta taxa este instituita ca taxa locala,in temeiul prevederilor art.486 alin (1) din Legea nr.227/2015 privind Codul Fiscal.</w:t>
      </w:r>
    </w:p>
    <w:p w14:paraId="3E7A4DF7" w14:textId="77777777" w:rsidR="00487C80" w:rsidRDefault="005D5487" w:rsidP="00487C80">
      <w:pPr>
        <w:pStyle w:val="Corp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1 </w:t>
      </w:r>
      <w:r w:rsidRPr="00D55C64">
        <w:rPr>
          <w:rFonts w:ascii="Calibri" w:hAnsi="Calibri"/>
          <w:color w:val="000000"/>
          <w:sz w:val="22"/>
          <w:szCs w:val="22"/>
        </w:rPr>
        <w:t>Persoanele fizice si persoanele juridice pot solicita loc de parcare la domiciliu si respectiv sediu, in parcajele amenajate pe domeniul public pentru parcare curenta.</w:t>
      </w:r>
    </w:p>
    <w:p w14:paraId="750DD18C" w14:textId="77777777" w:rsidR="005D5487" w:rsidRDefault="005D5487" w:rsidP="00487C80">
      <w:pPr>
        <w:pStyle w:val="Corptext2"/>
        <w:spacing w:line="240" w:lineRule="auto"/>
        <w:ind w:firstLine="567"/>
        <w:rPr>
          <w:rFonts w:ascii="Calibri" w:hAnsi="Calibri"/>
          <w:color w:val="000000"/>
          <w:sz w:val="22"/>
          <w:szCs w:val="22"/>
        </w:rPr>
      </w:pPr>
      <w:r w:rsidRPr="00D55C64">
        <w:rPr>
          <w:rFonts w:ascii="Calibri" w:hAnsi="Calibri"/>
          <w:b/>
          <w:color w:val="000000"/>
          <w:sz w:val="22"/>
          <w:szCs w:val="22"/>
        </w:rPr>
        <w:t>Art. 2</w:t>
      </w:r>
      <w:r w:rsidRPr="00D55C64">
        <w:rPr>
          <w:rFonts w:ascii="Calibri" w:hAnsi="Calibri"/>
          <w:color w:val="000000"/>
          <w:sz w:val="22"/>
          <w:szCs w:val="22"/>
        </w:rPr>
        <w:t xml:space="preserve"> Solicitantii vor completa cererea tip distribuita gratuit la Primaria comunei Cornetu si vor anexa in copie documentele precizate in aceasta.</w:t>
      </w:r>
    </w:p>
    <w:p w14:paraId="2E2CD961" w14:textId="77777777" w:rsidR="005D5487" w:rsidRDefault="005D5487" w:rsidP="00487C80">
      <w:pPr>
        <w:pStyle w:val="Corp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3 </w:t>
      </w:r>
      <w:r w:rsidRPr="00D55C64">
        <w:rPr>
          <w:rFonts w:ascii="Calibri" w:hAnsi="Calibri"/>
          <w:color w:val="000000"/>
          <w:sz w:val="22"/>
          <w:szCs w:val="22"/>
        </w:rPr>
        <w:t>Cererea si schita cu locul de parcare vor fi vizate de serviciul urbanism.</w:t>
      </w:r>
    </w:p>
    <w:p w14:paraId="099C18E9" w14:textId="77777777" w:rsidR="005D5487" w:rsidRPr="00D55C64" w:rsidRDefault="005D5487" w:rsidP="00487C80">
      <w:pPr>
        <w:pStyle w:val="Corptext2"/>
        <w:spacing w:line="240" w:lineRule="auto"/>
        <w:ind w:firstLine="567"/>
        <w:rPr>
          <w:rFonts w:ascii="Calibri" w:hAnsi="Calibri"/>
          <w:color w:val="000000"/>
          <w:sz w:val="22"/>
          <w:szCs w:val="22"/>
        </w:rPr>
      </w:pPr>
      <w:r w:rsidRPr="00D55C64">
        <w:rPr>
          <w:rFonts w:ascii="Calibri" w:hAnsi="Calibri"/>
          <w:b/>
          <w:color w:val="000000"/>
          <w:sz w:val="22"/>
          <w:szCs w:val="22"/>
        </w:rPr>
        <w:t xml:space="preserve">Art. 4 </w:t>
      </w:r>
      <w:r w:rsidRPr="00D55C64">
        <w:rPr>
          <w:rFonts w:ascii="Calibri" w:hAnsi="Calibri"/>
          <w:color w:val="000000"/>
          <w:sz w:val="22"/>
          <w:szCs w:val="22"/>
        </w:rPr>
        <w:t>Pe timpul folosirii</w:t>
      </w:r>
      <w:r w:rsidRPr="00D55C64">
        <w:rPr>
          <w:rFonts w:ascii="Calibri" w:hAnsi="Calibri"/>
          <w:b/>
          <w:color w:val="000000"/>
          <w:sz w:val="22"/>
          <w:szCs w:val="22"/>
        </w:rPr>
        <w:t xml:space="preserve"> </w:t>
      </w:r>
      <w:r w:rsidRPr="00D55C64">
        <w:rPr>
          <w:rFonts w:ascii="Calibri" w:hAnsi="Calibri"/>
          <w:color w:val="000000"/>
          <w:sz w:val="22"/>
          <w:szCs w:val="22"/>
        </w:rPr>
        <w:t>locului de parcare, autorizatia locului de parcare se pozitioneaza astfel incat sa fie observata din afara autovehiculului, ca mijloc de identificare a platitorului.</w:t>
      </w:r>
    </w:p>
    <w:p w14:paraId="44745EBD" w14:textId="77777777" w:rsidR="005D5487" w:rsidRPr="00D55C64" w:rsidRDefault="005D5487" w:rsidP="005D5487">
      <w:pPr>
        <w:pStyle w:val="Corptext2"/>
        <w:ind w:firstLine="567"/>
        <w:rPr>
          <w:rFonts w:ascii="Calibri" w:hAnsi="Calibri"/>
          <w:b/>
          <w:color w:val="000000"/>
          <w:sz w:val="22"/>
          <w:szCs w:val="22"/>
        </w:rPr>
      </w:pPr>
      <w:r w:rsidRPr="00D55C64">
        <w:rPr>
          <w:rFonts w:ascii="Calibri" w:hAnsi="Calibri"/>
          <w:b/>
          <w:color w:val="000000"/>
          <w:sz w:val="22"/>
          <w:szCs w:val="22"/>
        </w:rPr>
        <w:t>Art. 5</w:t>
      </w:r>
    </w:p>
    <w:p w14:paraId="3F634610" w14:textId="77777777" w:rsidR="005D5487" w:rsidRDefault="005D5487">
      <w:pPr>
        <w:pStyle w:val="Corptext2"/>
        <w:numPr>
          <w:ilvl w:val="0"/>
          <w:numId w:val="60"/>
        </w:numPr>
        <w:spacing w:after="0" w:line="240" w:lineRule="auto"/>
        <w:jc w:val="both"/>
        <w:rPr>
          <w:rFonts w:ascii="Calibri" w:hAnsi="Calibri"/>
          <w:color w:val="000000"/>
          <w:sz w:val="22"/>
          <w:szCs w:val="22"/>
        </w:rPr>
      </w:pPr>
      <w:r w:rsidRPr="00D55C64">
        <w:rPr>
          <w:rFonts w:ascii="Calibri" w:hAnsi="Calibri"/>
          <w:color w:val="000000"/>
          <w:sz w:val="22"/>
          <w:szCs w:val="22"/>
        </w:rPr>
        <w:t>In primul an taxa se datoreaza de la data de intai a lunii urmatoare celei in care s-a aprobat documentatia.</w:t>
      </w:r>
    </w:p>
    <w:p w14:paraId="5E839FA3" w14:textId="77777777" w:rsidR="007D4119" w:rsidRDefault="007D4119" w:rsidP="007D4119">
      <w:pPr>
        <w:pStyle w:val="Corptext2"/>
        <w:spacing w:after="0" w:line="240" w:lineRule="auto"/>
        <w:jc w:val="both"/>
        <w:rPr>
          <w:rFonts w:ascii="Calibri" w:hAnsi="Calibri"/>
          <w:color w:val="000000"/>
          <w:sz w:val="22"/>
          <w:szCs w:val="22"/>
        </w:rPr>
      </w:pPr>
    </w:p>
    <w:p w14:paraId="7A902985" w14:textId="77777777" w:rsidR="007D4119" w:rsidRPr="00D55C64" w:rsidRDefault="00953AC1" w:rsidP="007D4119">
      <w:pPr>
        <w:pStyle w:val="Corptext2"/>
        <w:spacing w:after="0" w:line="240" w:lineRule="auto"/>
        <w:jc w:val="both"/>
        <w:rPr>
          <w:rFonts w:ascii="Calibri" w:hAnsi="Calibri"/>
          <w:color w:val="000000"/>
          <w:sz w:val="22"/>
          <w:szCs w:val="22"/>
        </w:rPr>
      </w:pPr>
      <w:r>
        <w:rPr>
          <w:rFonts w:ascii="Calibri" w:hAnsi="Calibri"/>
          <w:color w:val="000000"/>
          <w:sz w:val="22"/>
          <w:szCs w:val="22"/>
        </w:rPr>
        <w:lastRenderedPageBreak/>
        <w:t xml:space="preserve"> </w:t>
      </w:r>
    </w:p>
    <w:p w14:paraId="0795D672" w14:textId="77777777" w:rsidR="005D5487" w:rsidRDefault="005D5487">
      <w:pPr>
        <w:pStyle w:val="Corptext2"/>
        <w:numPr>
          <w:ilvl w:val="0"/>
          <w:numId w:val="60"/>
        </w:numPr>
        <w:spacing w:after="0" w:line="240" w:lineRule="auto"/>
        <w:jc w:val="both"/>
        <w:rPr>
          <w:rFonts w:ascii="Calibri" w:hAnsi="Calibri"/>
          <w:color w:val="000000"/>
          <w:sz w:val="22"/>
          <w:szCs w:val="22"/>
        </w:rPr>
      </w:pPr>
      <w:r w:rsidRPr="00E85D47">
        <w:rPr>
          <w:rFonts w:ascii="Calibri" w:hAnsi="Calibri"/>
          <w:color w:val="000000"/>
          <w:sz w:val="22"/>
          <w:szCs w:val="22"/>
        </w:rPr>
        <w:t>Taxa locului de parcare se achita anual, pana la data de 31 martie, dupa acest termen datorandu-se</w:t>
      </w:r>
      <w:r>
        <w:rPr>
          <w:rFonts w:ascii="Calibri" w:hAnsi="Calibri"/>
          <w:color w:val="000000"/>
          <w:sz w:val="22"/>
          <w:szCs w:val="22"/>
        </w:rPr>
        <w:t xml:space="preserve"> majorari de intarziere</w:t>
      </w:r>
      <w:r w:rsidRPr="00E85D47">
        <w:rPr>
          <w:rFonts w:ascii="Calibri" w:hAnsi="Calibri"/>
          <w:color w:val="000000"/>
          <w:sz w:val="22"/>
          <w:szCs w:val="22"/>
        </w:rPr>
        <w:t xml:space="preserve"> </w:t>
      </w:r>
      <w:r>
        <w:rPr>
          <w:rFonts w:ascii="Calibri" w:hAnsi="Calibri"/>
          <w:color w:val="000000"/>
          <w:sz w:val="22"/>
          <w:szCs w:val="22"/>
          <w:lang w:val="fr-FR"/>
        </w:rPr>
        <w:t>in cuantum de 1 %,calculate pentru fiecare luna sau fractiune de luna incepand cu ziua imediat urmatoare termenului de scadenta ,potrivit dispozitiilor legale in vigoare in materie fiscala</w:t>
      </w:r>
    </w:p>
    <w:p w14:paraId="1A508219" w14:textId="77777777" w:rsidR="005D5487" w:rsidRPr="00E85D47" w:rsidRDefault="005D5487">
      <w:pPr>
        <w:pStyle w:val="Corptext2"/>
        <w:numPr>
          <w:ilvl w:val="0"/>
          <w:numId w:val="60"/>
        </w:numPr>
        <w:spacing w:after="0" w:line="240" w:lineRule="auto"/>
        <w:jc w:val="both"/>
        <w:rPr>
          <w:rFonts w:ascii="Calibri" w:hAnsi="Calibri"/>
          <w:color w:val="000000"/>
          <w:sz w:val="22"/>
          <w:szCs w:val="22"/>
        </w:rPr>
      </w:pPr>
      <w:r w:rsidRPr="00E85D47">
        <w:rPr>
          <w:rFonts w:ascii="Calibri" w:hAnsi="Calibri"/>
          <w:color w:val="000000"/>
          <w:sz w:val="22"/>
          <w:szCs w:val="22"/>
        </w:rPr>
        <w:t>Renuntarea locului de parcare se solicita in mod expres emitentului autorizatiei numai in perioada de valabilitate a autorizatiei sau in termen de 15 zile de la expirare. Depasirea termenului obliga renuntatorul la achitarea taxei de parcare calculata inclusiv pe luna inregistrarii cererii de renuntare, cu majorari de intarziere, dupa caz.</w:t>
      </w:r>
    </w:p>
    <w:p w14:paraId="1D9BB2C7" w14:textId="77777777" w:rsidR="005D5487" w:rsidRPr="00D55C64" w:rsidRDefault="005D5487">
      <w:pPr>
        <w:pStyle w:val="Corptext2"/>
        <w:numPr>
          <w:ilvl w:val="0"/>
          <w:numId w:val="60"/>
        </w:numPr>
        <w:spacing w:after="0" w:line="240" w:lineRule="auto"/>
        <w:jc w:val="both"/>
        <w:rPr>
          <w:rFonts w:ascii="Calibri" w:hAnsi="Calibri"/>
          <w:color w:val="000000"/>
          <w:sz w:val="22"/>
          <w:szCs w:val="22"/>
        </w:rPr>
      </w:pPr>
      <w:r w:rsidRPr="00D55C64">
        <w:rPr>
          <w:rFonts w:ascii="Calibri" w:hAnsi="Calibri"/>
          <w:color w:val="000000"/>
          <w:sz w:val="22"/>
          <w:szCs w:val="22"/>
        </w:rPr>
        <w:t>Detinatorul autorizatiei locului de parcare ce dobandeste/ transfera/ radiaza autovehiculul, isi schimba domiciliul sau renunta din oricare motive, are obligatia anuntarii acestora emitentului autorizatiei in termen de 30 de zile de la modificarea survenita cu consecinta returnarii taxei de loc de parcare pentru perioada nefolosita, calculata de la data de intai a lunii urmatoare celei in care s-a depus documentatia. Nerespectarea termenului mentionat atrage nerecuperarea taxei pentru perioada nefolosita.</w:t>
      </w:r>
    </w:p>
    <w:p w14:paraId="792650E2" w14:textId="77777777" w:rsidR="005D5487" w:rsidRPr="00C220D0" w:rsidRDefault="005D5487">
      <w:pPr>
        <w:pStyle w:val="Corptext2"/>
        <w:numPr>
          <w:ilvl w:val="0"/>
          <w:numId w:val="60"/>
        </w:numPr>
        <w:spacing w:after="0" w:line="240" w:lineRule="auto"/>
        <w:jc w:val="both"/>
        <w:rPr>
          <w:rFonts w:ascii="Calibri" w:hAnsi="Calibri"/>
          <w:b/>
          <w:color w:val="000000"/>
          <w:sz w:val="22"/>
          <w:szCs w:val="22"/>
        </w:rPr>
      </w:pPr>
      <w:r w:rsidRPr="00D55C64">
        <w:rPr>
          <w:rFonts w:ascii="Calibri" w:hAnsi="Calibri"/>
          <w:color w:val="000000"/>
          <w:sz w:val="22"/>
          <w:szCs w:val="22"/>
        </w:rPr>
        <w:t xml:space="preserve">Daca, la noul domiciliu exista locuri de parcare vacante, solicitantul poate continua locul de parcare pe noul amplasament aprobat de emitent. </w:t>
      </w:r>
    </w:p>
    <w:p w14:paraId="4DF9F113" w14:textId="43648057" w:rsidR="005D5487" w:rsidRPr="00D55C64" w:rsidRDefault="005D5487">
      <w:pPr>
        <w:pStyle w:val="Corptext2"/>
        <w:numPr>
          <w:ilvl w:val="0"/>
          <w:numId w:val="60"/>
        </w:numPr>
        <w:spacing w:after="0" w:line="240" w:lineRule="auto"/>
        <w:jc w:val="both"/>
        <w:rPr>
          <w:rFonts w:ascii="Calibri" w:hAnsi="Calibri"/>
          <w:b/>
          <w:color w:val="000000"/>
          <w:sz w:val="22"/>
          <w:szCs w:val="22"/>
        </w:rPr>
      </w:pPr>
      <w:r>
        <w:rPr>
          <w:rFonts w:ascii="Calibri" w:hAnsi="Calibri"/>
          <w:color w:val="000000"/>
          <w:sz w:val="22"/>
          <w:szCs w:val="22"/>
        </w:rPr>
        <w:t>Autorizatia pentru rezervarea locului de parcare se reanoieste automat pentru anul urmator in situatia in care solicitantul nu renunta expres la aceasta pana la data de 15 decembrie a anului in curs si are achitata taxa pentru anul curent.</w:t>
      </w:r>
    </w:p>
    <w:p w14:paraId="08A2533A" w14:textId="77777777" w:rsidR="00487C80" w:rsidRDefault="00487C80" w:rsidP="005D5487">
      <w:pPr>
        <w:pStyle w:val="Corptext2"/>
        <w:ind w:firstLine="567"/>
        <w:rPr>
          <w:rFonts w:ascii="Calibri" w:hAnsi="Calibri"/>
          <w:b/>
          <w:color w:val="000000"/>
          <w:sz w:val="22"/>
          <w:szCs w:val="22"/>
        </w:rPr>
      </w:pPr>
    </w:p>
    <w:p w14:paraId="565F8C12" w14:textId="77777777" w:rsidR="005D5487" w:rsidRPr="00D55C64" w:rsidRDefault="005D5487" w:rsidP="005D5487">
      <w:pPr>
        <w:pStyle w:val="Corptext2"/>
        <w:ind w:firstLine="567"/>
        <w:rPr>
          <w:rFonts w:ascii="Calibri" w:hAnsi="Calibri"/>
          <w:b/>
          <w:color w:val="000000"/>
          <w:sz w:val="22"/>
          <w:szCs w:val="22"/>
        </w:rPr>
      </w:pPr>
      <w:r w:rsidRPr="00D55C64">
        <w:rPr>
          <w:rFonts w:ascii="Calibri" w:hAnsi="Calibri"/>
          <w:b/>
          <w:color w:val="000000"/>
          <w:sz w:val="22"/>
          <w:szCs w:val="22"/>
        </w:rPr>
        <w:t>Sunt scutite de la plata taxei urmatoarele categorii de contribuabili:</w:t>
      </w:r>
    </w:p>
    <w:p w14:paraId="2A8D6AA1" w14:textId="77777777" w:rsidR="005D5487" w:rsidRPr="00D55C64" w:rsidRDefault="005D5487">
      <w:pPr>
        <w:pStyle w:val="Corptext2"/>
        <w:numPr>
          <w:ilvl w:val="0"/>
          <w:numId w:val="61"/>
        </w:numPr>
        <w:overflowPunct w:val="0"/>
        <w:autoSpaceDE w:val="0"/>
        <w:autoSpaceDN w:val="0"/>
        <w:adjustRightInd w:val="0"/>
        <w:spacing w:after="0" w:line="240" w:lineRule="auto"/>
        <w:jc w:val="both"/>
        <w:textAlignment w:val="baseline"/>
        <w:rPr>
          <w:rFonts w:ascii="Calibri" w:hAnsi="Calibri"/>
          <w:color w:val="000000"/>
          <w:sz w:val="22"/>
          <w:szCs w:val="22"/>
        </w:rPr>
      </w:pPr>
      <w:r w:rsidRPr="00D55C64">
        <w:rPr>
          <w:rFonts w:ascii="Calibri" w:hAnsi="Calibri"/>
          <w:color w:val="000000"/>
          <w:sz w:val="22"/>
          <w:szCs w:val="22"/>
        </w:rPr>
        <w:t>veteranii de razboi;</w:t>
      </w:r>
    </w:p>
    <w:p w14:paraId="0E405F09" w14:textId="77777777" w:rsidR="005D5487" w:rsidRPr="00D55C64" w:rsidRDefault="005D5487">
      <w:pPr>
        <w:pStyle w:val="Corptext2"/>
        <w:numPr>
          <w:ilvl w:val="0"/>
          <w:numId w:val="61"/>
        </w:numPr>
        <w:overflowPunct w:val="0"/>
        <w:autoSpaceDE w:val="0"/>
        <w:autoSpaceDN w:val="0"/>
        <w:adjustRightInd w:val="0"/>
        <w:spacing w:after="0" w:line="240" w:lineRule="auto"/>
        <w:jc w:val="both"/>
        <w:textAlignment w:val="baseline"/>
        <w:rPr>
          <w:rFonts w:ascii="Calibri" w:hAnsi="Calibri"/>
          <w:color w:val="000000"/>
          <w:sz w:val="22"/>
          <w:szCs w:val="22"/>
        </w:rPr>
      </w:pPr>
      <w:r w:rsidRPr="00AF6F95">
        <w:rPr>
          <w:rFonts w:ascii="Calibri" w:hAnsi="Calibri"/>
          <w:color w:val="000000"/>
          <w:sz w:val="22"/>
          <w:szCs w:val="22"/>
          <w:lang w:val="it-IT"/>
        </w:rPr>
        <w:t>persoanele fizice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precum şi în alte legi</w:t>
      </w:r>
    </w:p>
    <w:p w14:paraId="1B607395" w14:textId="7F990566" w:rsidR="005D5487" w:rsidRPr="00BC1EDB" w:rsidRDefault="005D5487" w:rsidP="005D5487">
      <w:pPr>
        <w:pStyle w:val="Corptext2"/>
        <w:overflowPunct w:val="0"/>
        <w:autoSpaceDE w:val="0"/>
        <w:autoSpaceDN w:val="0"/>
        <w:adjustRightInd w:val="0"/>
        <w:textAlignment w:val="baseline"/>
        <w:rPr>
          <w:rFonts w:ascii="Calibri" w:hAnsi="Calibri"/>
          <w:sz w:val="22"/>
          <w:szCs w:val="22"/>
        </w:rPr>
      </w:pPr>
      <w:r w:rsidRPr="00BC1EDB">
        <w:rPr>
          <w:rFonts w:ascii="Calibri" w:hAnsi="Calibri"/>
          <w:sz w:val="22"/>
          <w:szCs w:val="22"/>
        </w:rPr>
        <w:t xml:space="preserve">- </w:t>
      </w:r>
      <w:r w:rsidR="00BC1EDB">
        <w:rPr>
          <w:rFonts w:ascii="Calibri" w:hAnsi="Calibri"/>
          <w:sz w:val="22"/>
          <w:szCs w:val="22"/>
        </w:rPr>
        <w:t xml:space="preserve">   </w:t>
      </w:r>
      <w:r w:rsidRPr="00BC1EDB">
        <w:rPr>
          <w:rFonts w:ascii="Calibri" w:hAnsi="Calibri"/>
          <w:sz w:val="22"/>
          <w:szCs w:val="22"/>
        </w:rPr>
        <w:t>persoanele din cadrul ,,Serviciului Voluntar Situatii de Urgenta’’.</w:t>
      </w:r>
    </w:p>
    <w:p w14:paraId="5E3EC9F5" w14:textId="6A25C8B7" w:rsidR="008E58DF" w:rsidRDefault="008E58DF" w:rsidP="008E58DF">
      <w:pPr>
        <w:ind w:firstLine="720"/>
        <w:jc w:val="both"/>
        <w:rPr>
          <w:rFonts w:ascii="Calibri" w:hAnsi="Calibri"/>
          <w:color w:val="000000"/>
          <w:sz w:val="22"/>
          <w:szCs w:val="22"/>
          <w:lang w:val="fr-FR"/>
        </w:rPr>
      </w:pPr>
      <w:r w:rsidRPr="00D55C64">
        <w:rPr>
          <w:rFonts w:ascii="Calibri" w:hAnsi="Calibri"/>
          <w:color w:val="000000"/>
          <w:sz w:val="22"/>
          <w:szCs w:val="22"/>
          <w:lang w:val="fr-FR"/>
        </w:rPr>
        <w:t>Pentru plata cu anticipaţie a impozitului datorat pentru intregul an pana de 31 martie 20</w:t>
      </w:r>
      <w:r>
        <w:rPr>
          <w:rFonts w:ascii="Calibri" w:hAnsi="Calibri"/>
          <w:color w:val="000000"/>
          <w:sz w:val="22"/>
          <w:szCs w:val="22"/>
          <w:lang w:val="fr-FR"/>
        </w:rPr>
        <w:t>2</w:t>
      </w:r>
      <w:r w:rsidR="00B40FE4">
        <w:rPr>
          <w:rFonts w:ascii="Calibri" w:hAnsi="Calibri"/>
          <w:color w:val="000000"/>
          <w:sz w:val="22"/>
          <w:szCs w:val="22"/>
          <w:lang w:val="fr-FR"/>
        </w:rPr>
        <w:t>6</w:t>
      </w:r>
      <w:r w:rsidRPr="00D55C64">
        <w:rPr>
          <w:rFonts w:ascii="Calibri" w:hAnsi="Calibri"/>
          <w:color w:val="000000"/>
          <w:sz w:val="22"/>
          <w:szCs w:val="22"/>
          <w:lang w:val="fr-FR"/>
        </w:rPr>
        <w:t xml:space="preserve">, pentru persoanele fizice se acordă o bonificaţie de </w:t>
      </w:r>
      <w:r w:rsidRPr="00D55C64">
        <w:rPr>
          <w:rFonts w:ascii="Calibri" w:hAnsi="Calibri"/>
          <w:b/>
          <w:color w:val="000000"/>
          <w:sz w:val="22"/>
          <w:szCs w:val="22"/>
          <w:lang w:val="fr-FR"/>
        </w:rPr>
        <w:t xml:space="preserve">10% </w:t>
      </w:r>
      <w:r w:rsidRPr="00D55C64">
        <w:rPr>
          <w:rFonts w:ascii="Calibri" w:hAnsi="Calibri"/>
          <w:color w:val="000000"/>
          <w:sz w:val="22"/>
          <w:szCs w:val="22"/>
          <w:lang w:val="fr-FR"/>
        </w:rPr>
        <w:t>pentru taxa loc parcare.</w:t>
      </w:r>
    </w:p>
    <w:p w14:paraId="29D6AA00" w14:textId="77777777" w:rsidR="005D5487" w:rsidRPr="00052ECE" w:rsidRDefault="00487C80"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03556">
        <w:rPr>
          <w:rFonts w:ascii="Calibri" w:hAnsi="Calibri"/>
          <w:b/>
          <w:color w:val="FF0000"/>
          <w:sz w:val="22"/>
          <w:szCs w:val="22"/>
          <w:lang w:val="it-IT"/>
        </w:rPr>
        <w:t xml:space="preserve"> </w:t>
      </w:r>
      <w:r w:rsidRPr="00052ECE">
        <w:rPr>
          <w:rFonts w:ascii="Calibri" w:hAnsi="Calibri"/>
          <w:b/>
          <w:color w:val="000000" w:themeColor="text1"/>
          <w:sz w:val="22"/>
          <w:szCs w:val="22"/>
          <w:lang w:val="it-IT"/>
        </w:rPr>
        <w:t>B.</w:t>
      </w:r>
      <w:r w:rsidR="005D5487" w:rsidRPr="00052ECE">
        <w:rPr>
          <w:rFonts w:ascii="Calibri" w:hAnsi="Calibri"/>
          <w:b/>
          <w:color w:val="000000" w:themeColor="text1"/>
          <w:sz w:val="22"/>
          <w:szCs w:val="22"/>
          <w:lang w:val="it-IT"/>
        </w:rPr>
        <w:t>TAXA PARCARE IN PARCAJE AMENAJATE PE DOMENIUL PUBLIC SI PRIVAT</w:t>
      </w:r>
    </w:p>
    <w:p w14:paraId="2B448E5B" w14:textId="151030D7" w:rsidR="005D5487" w:rsidRDefault="005D5487"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r w:rsidRPr="00052ECE">
        <w:rPr>
          <w:rFonts w:ascii="Calibri" w:hAnsi="Calibri"/>
          <w:b/>
          <w:color w:val="000000" w:themeColor="text1"/>
          <w:sz w:val="22"/>
          <w:szCs w:val="22"/>
          <w:lang w:val="it-IT"/>
        </w:rPr>
        <w:t xml:space="preserve">Art.1 persoanele fizice si juridice altele decat cele de la punctual A care parcheaza in parcajele amenajate pe domeniul public si privat datoreaza taxa de parcare in valoare de </w:t>
      </w:r>
      <w:r w:rsidR="00C236FC" w:rsidRPr="00052ECE">
        <w:rPr>
          <w:rFonts w:ascii="Calibri" w:hAnsi="Calibri"/>
          <w:b/>
          <w:color w:val="000000" w:themeColor="text1"/>
          <w:sz w:val="22"/>
          <w:szCs w:val="22"/>
          <w:lang w:val="it-IT"/>
        </w:rPr>
        <w:t xml:space="preserve">5 </w:t>
      </w:r>
      <w:r w:rsidRPr="00052ECE">
        <w:rPr>
          <w:rFonts w:ascii="Calibri" w:hAnsi="Calibri"/>
          <w:b/>
          <w:color w:val="000000" w:themeColor="text1"/>
          <w:sz w:val="22"/>
          <w:szCs w:val="22"/>
          <w:lang w:val="it-IT"/>
        </w:rPr>
        <w:t>le</w:t>
      </w:r>
      <w:r w:rsidR="00C236FC" w:rsidRPr="00052ECE">
        <w:rPr>
          <w:rFonts w:ascii="Calibri" w:hAnsi="Calibri"/>
          <w:b/>
          <w:color w:val="000000" w:themeColor="text1"/>
          <w:sz w:val="22"/>
          <w:szCs w:val="22"/>
          <w:lang w:val="it-IT"/>
        </w:rPr>
        <w:t>i</w:t>
      </w:r>
      <w:r w:rsidRPr="00052ECE">
        <w:rPr>
          <w:rFonts w:ascii="Calibri" w:hAnsi="Calibri"/>
          <w:b/>
          <w:color w:val="000000" w:themeColor="text1"/>
          <w:sz w:val="22"/>
          <w:szCs w:val="22"/>
          <w:lang w:val="it-IT"/>
        </w:rPr>
        <w:t>/ora.</w:t>
      </w:r>
    </w:p>
    <w:p w14:paraId="75AC99D3" w14:textId="77777777" w:rsidR="0050443E" w:rsidRDefault="0050443E"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0FBB080E" w14:textId="77777777" w:rsidR="0050443E" w:rsidRDefault="0050443E"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76977516" w14:textId="77777777" w:rsidR="007A7D25" w:rsidRDefault="007A7D25"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292E6EFD" w14:textId="77777777" w:rsidR="00052ECE" w:rsidRPr="00052ECE" w:rsidRDefault="00052ECE" w:rsidP="00487C80">
      <w:pPr>
        <w:pStyle w:val="Corptext2"/>
        <w:overflowPunct w:val="0"/>
        <w:autoSpaceDE w:val="0"/>
        <w:autoSpaceDN w:val="0"/>
        <w:adjustRightInd w:val="0"/>
        <w:spacing w:line="276" w:lineRule="auto"/>
        <w:textAlignment w:val="baseline"/>
        <w:rPr>
          <w:rFonts w:ascii="Calibri" w:hAnsi="Calibri"/>
          <w:b/>
          <w:color w:val="000000" w:themeColor="text1"/>
          <w:sz w:val="22"/>
          <w:szCs w:val="22"/>
          <w:lang w:val="it-IT"/>
        </w:rPr>
      </w:pPr>
    </w:p>
    <w:p w14:paraId="0015F00F" w14:textId="77777777" w:rsidR="002A6EFE" w:rsidRPr="00147825" w:rsidRDefault="002A6EFE" w:rsidP="008E58DF">
      <w:pPr>
        <w:pStyle w:val="Titlu1"/>
        <w:tabs>
          <w:tab w:val="left" w:pos="567"/>
          <w:tab w:val="left" w:pos="851"/>
          <w:tab w:val="left" w:pos="1276"/>
        </w:tabs>
        <w:autoSpaceDE/>
        <w:autoSpaceDN/>
        <w:adjustRightInd/>
        <w:ind w:left="644" w:firstLine="0"/>
        <w:jc w:val="both"/>
        <w:rPr>
          <w:rFonts w:ascii="Calibri" w:hAnsi="Calibri"/>
          <w:sz w:val="22"/>
          <w:szCs w:val="22"/>
          <w:lang w:val="ro-RO"/>
        </w:rPr>
      </w:pPr>
      <w:r w:rsidRPr="00147825">
        <w:rPr>
          <w:rFonts w:ascii="Calibri" w:hAnsi="Calibri"/>
          <w:sz w:val="22"/>
          <w:szCs w:val="22"/>
          <w:lang w:val="ro-RO"/>
        </w:rPr>
        <w:lastRenderedPageBreak/>
        <w:t>TAXA AVIZ COLECTARE DESEURI INDUSTRIALE RECICLABILE</w:t>
      </w:r>
    </w:p>
    <w:p w14:paraId="64A72F5C" w14:textId="77777777" w:rsidR="002A6EFE" w:rsidRPr="00147825" w:rsidRDefault="002A6EFE" w:rsidP="002A6EFE">
      <w:pPr>
        <w:ind w:left="360"/>
        <w:rPr>
          <w:rFonts w:ascii="Calibri" w:hAnsi="Calibri"/>
          <w:sz w:val="22"/>
          <w:szCs w:val="22"/>
        </w:rPr>
      </w:pPr>
    </w:p>
    <w:p w14:paraId="7CD0DA4D" w14:textId="77777777" w:rsidR="002A6EFE" w:rsidRPr="00147825" w:rsidRDefault="002A6EFE" w:rsidP="002A6EFE">
      <w:pPr>
        <w:ind w:firstLine="709"/>
        <w:jc w:val="both"/>
        <w:rPr>
          <w:rFonts w:ascii="Calibri" w:hAnsi="Calibri"/>
          <w:sz w:val="22"/>
          <w:szCs w:val="22"/>
        </w:rPr>
      </w:pPr>
      <w:r w:rsidRPr="00147825">
        <w:rPr>
          <w:rFonts w:ascii="Calibri" w:hAnsi="Calibri"/>
          <w:sz w:val="22"/>
          <w:szCs w:val="22"/>
        </w:rPr>
        <w:t>Taxa este fundamentata de necesitatea existentei unui spatiu corespunzator din punct de vedere al protectiei mediului inconjurator si al sanatatii populatiei, in vederea strangerii, sortarii si depozitarii temporare a deseurilor industriale reciclabile.</w:t>
      </w:r>
    </w:p>
    <w:p w14:paraId="7353A971" w14:textId="77777777" w:rsidR="002A6EFE" w:rsidRPr="00147825" w:rsidRDefault="002A6EFE" w:rsidP="002A6EFE">
      <w:pPr>
        <w:pStyle w:val="Corptext2"/>
        <w:ind w:firstLine="720"/>
        <w:rPr>
          <w:rFonts w:ascii="Calibri" w:hAnsi="Calibri"/>
          <w:sz w:val="22"/>
          <w:szCs w:val="22"/>
        </w:rPr>
      </w:pPr>
      <w:r w:rsidRPr="00147825">
        <w:rPr>
          <w:rFonts w:ascii="Calibri" w:hAnsi="Calibri"/>
          <w:sz w:val="22"/>
          <w:szCs w:val="22"/>
        </w:rPr>
        <w:t>Taxa constituie venit cu destinatie speciala si se utilizeaza pentru reabilitarea, intretinerea si mentinerea tramei stradale din comunei Cornetu.</w:t>
      </w:r>
    </w:p>
    <w:p w14:paraId="6B983C6C" w14:textId="77777777" w:rsidR="002A6EFE" w:rsidRPr="00147825" w:rsidRDefault="002A6EFE" w:rsidP="002A6EFE">
      <w:pPr>
        <w:pStyle w:val="Corptext2"/>
        <w:ind w:firstLine="720"/>
        <w:rPr>
          <w:rFonts w:ascii="Calibri" w:hAnsi="Calibri"/>
          <w:sz w:val="22"/>
          <w:szCs w:val="22"/>
        </w:rPr>
      </w:pPr>
      <w:r w:rsidRPr="00147825">
        <w:rPr>
          <w:rFonts w:ascii="Calibri" w:hAnsi="Calibri"/>
          <w:sz w:val="22"/>
          <w:szCs w:val="22"/>
        </w:rPr>
        <w:t>Pentru eliberarea ,,Avizului de colectare deseuri industriale reciclabile” se achita o taxa dupa cum urmeaza:</w:t>
      </w:r>
    </w:p>
    <w:p w14:paraId="4A52FC7C" w14:textId="2F77ADFB" w:rsidR="002A6EFE" w:rsidRPr="00147825" w:rsidRDefault="002A6EFE" w:rsidP="002A6EFE">
      <w:pPr>
        <w:pStyle w:val="Corptext2"/>
        <w:ind w:firstLine="720"/>
        <w:rPr>
          <w:rFonts w:ascii="Calibri" w:hAnsi="Calibri"/>
          <w:sz w:val="22"/>
          <w:szCs w:val="22"/>
        </w:rPr>
      </w:pPr>
      <w:r w:rsidRPr="00147825">
        <w:rPr>
          <w:rFonts w:ascii="Calibri" w:hAnsi="Calibri"/>
          <w:b/>
          <w:sz w:val="22"/>
          <w:szCs w:val="22"/>
        </w:rPr>
        <w:t xml:space="preserve">- </w:t>
      </w:r>
      <w:r w:rsidR="00147825" w:rsidRPr="00147825">
        <w:rPr>
          <w:rFonts w:ascii="Calibri" w:hAnsi="Calibri"/>
          <w:b/>
          <w:sz w:val="22"/>
          <w:szCs w:val="22"/>
        </w:rPr>
        <w:t xml:space="preserve">50 </w:t>
      </w:r>
      <w:r w:rsidRPr="00147825">
        <w:rPr>
          <w:rFonts w:ascii="Calibri" w:hAnsi="Calibri"/>
          <w:b/>
          <w:sz w:val="22"/>
          <w:szCs w:val="22"/>
        </w:rPr>
        <w:t>lei/aviz</w:t>
      </w:r>
      <w:r w:rsidRPr="00147825">
        <w:rPr>
          <w:rFonts w:ascii="Calibri" w:hAnsi="Calibri"/>
          <w:sz w:val="22"/>
          <w:szCs w:val="22"/>
        </w:rPr>
        <w:t xml:space="preserve"> pentru agentii economici care detin o suprafata de pana la 300 mp ; </w:t>
      </w:r>
    </w:p>
    <w:p w14:paraId="6CAD079F" w14:textId="57C95B44" w:rsidR="002A6EFE" w:rsidRPr="00147825" w:rsidRDefault="002A6EFE" w:rsidP="002A6EFE">
      <w:pPr>
        <w:pStyle w:val="Corptext2"/>
        <w:ind w:firstLine="720"/>
        <w:rPr>
          <w:rFonts w:ascii="Calibri" w:hAnsi="Calibri"/>
          <w:sz w:val="22"/>
          <w:szCs w:val="22"/>
        </w:rPr>
      </w:pPr>
      <w:r w:rsidRPr="00147825">
        <w:rPr>
          <w:rFonts w:ascii="Calibri" w:hAnsi="Calibri"/>
          <w:b/>
          <w:sz w:val="22"/>
          <w:szCs w:val="22"/>
        </w:rPr>
        <w:t xml:space="preserve">- </w:t>
      </w:r>
      <w:r w:rsidR="00147825" w:rsidRPr="00147825">
        <w:rPr>
          <w:rFonts w:ascii="Calibri" w:hAnsi="Calibri"/>
          <w:b/>
          <w:sz w:val="22"/>
          <w:szCs w:val="22"/>
        </w:rPr>
        <w:t>75</w:t>
      </w:r>
      <w:r w:rsidRPr="00147825">
        <w:rPr>
          <w:rFonts w:ascii="Calibri" w:hAnsi="Calibri"/>
          <w:b/>
          <w:sz w:val="22"/>
          <w:szCs w:val="22"/>
        </w:rPr>
        <w:t xml:space="preserve"> lei/aviz </w:t>
      </w:r>
      <w:r w:rsidRPr="00147825">
        <w:rPr>
          <w:rFonts w:ascii="Calibri" w:hAnsi="Calibri"/>
          <w:sz w:val="22"/>
          <w:szCs w:val="22"/>
        </w:rPr>
        <w:t xml:space="preserve">pentru agentii economici care detin o suprafata intre 301 mp – 500 mp; </w:t>
      </w:r>
    </w:p>
    <w:p w14:paraId="450A5227" w14:textId="02209498" w:rsidR="002A6EFE" w:rsidRPr="00147825" w:rsidRDefault="002A6EFE" w:rsidP="002A6EFE">
      <w:pPr>
        <w:pStyle w:val="Corptext2"/>
        <w:ind w:firstLine="720"/>
        <w:rPr>
          <w:rFonts w:ascii="Calibri" w:hAnsi="Calibri"/>
          <w:sz w:val="22"/>
          <w:szCs w:val="22"/>
        </w:rPr>
      </w:pPr>
      <w:r w:rsidRPr="00147825">
        <w:rPr>
          <w:rFonts w:ascii="Calibri" w:hAnsi="Calibri"/>
          <w:sz w:val="22"/>
          <w:szCs w:val="22"/>
        </w:rPr>
        <w:t xml:space="preserve">- </w:t>
      </w:r>
      <w:r w:rsidR="00147825" w:rsidRPr="00147825">
        <w:rPr>
          <w:rFonts w:ascii="Calibri" w:hAnsi="Calibri"/>
          <w:b/>
          <w:sz w:val="22"/>
          <w:szCs w:val="22"/>
        </w:rPr>
        <w:t>75</w:t>
      </w:r>
      <w:r w:rsidRPr="00147825">
        <w:rPr>
          <w:rFonts w:ascii="Calibri" w:hAnsi="Calibri"/>
          <w:b/>
          <w:sz w:val="22"/>
          <w:szCs w:val="22"/>
        </w:rPr>
        <w:t xml:space="preserve"> lei/aviz plus </w:t>
      </w:r>
      <w:r w:rsidR="00147825" w:rsidRPr="00147825">
        <w:rPr>
          <w:rFonts w:ascii="Calibri" w:hAnsi="Calibri"/>
          <w:b/>
          <w:sz w:val="22"/>
          <w:szCs w:val="22"/>
        </w:rPr>
        <w:t>15</w:t>
      </w:r>
      <w:r w:rsidRPr="00147825">
        <w:rPr>
          <w:rFonts w:ascii="Calibri" w:hAnsi="Calibri"/>
          <w:b/>
          <w:sz w:val="22"/>
          <w:szCs w:val="22"/>
        </w:rPr>
        <w:t xml:space="preserve"> lei</w:t>
      </w:r>
      <w:r w:rsidRPr="00147825">
        <w:rPr>
          <w:rFonts w:ascii="Calibri" w:hAnsi="Calibri"/>
          <w:sz w:val="22"/>
          <w:szCs w:val="22"/>
        </w:rPr>
        <w:t xml:space="preserve"> pentru fiecare 100 mp in plus fata de 501 mp, pe punct de lucru.</w:t>
      </w:r>
    </w:p>
    <w:p w14:paraId="37FE7185" w14:textId="77777777" w:rsidR="002A6EFE" w:rsidRPr="00147825" w:rsidRDefault="002A6EFE" w:rsidP="002A6EFE">
      <w:pPr>
        <w:pStyle w:val="Corptext2"/>
        <w:ind w:firstLine="720"/>
        <w:rPr>
          <w:rFonts w:ascii="Calibri" w:hAnsi="Calibri"/>
          <w:sz w:val="22"/>
          <w:szCs w:val="22"/>
        </w:rPr>
      </w:pPr>
      <w:r w:rsidRPr="00147825">
        <w:rPr>
          <w:rFonts w:ascii="Calibri" w:hAnsi="Calibri"/>
          <w:sz w:val="22"/>
          <w:szCs w:val="22"/>
        </w:rPr>
        <w:t>In vederea eliberarii avizului este necesara depunerea urmatoarelor documente,in copie:</w:t>
      </w:r>
    </w:p>
    <w:p w14:paraId="3755BC81"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actul de proprietate sau de închiriere al spaţiului punctului de colectare;</w:t>
      </w:r>
    </w:p>
    <w:p w14:paraId="6F2D7BC0"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schiţa planului de încadrare în zonă;</w:t>
      </w:r>
    </w:p>
    <w:p w14:paraId="3EF15B41"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autorizaţia de mediu, din care rezultă că spaţiul de colectare respectă condiţiile de protecţie a mediului;</w:t>
      </w:r>
    </w:p>
    <w:p w14:paraId="4C4692AC"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acordul scris al vecinilor conform schiţei planului de încadrare în zonă;</w:t>
      </w:r>
    </w:p>
    <w:p w14:paraId="4A75A3F4" w14:textId="77777777" w:rsidR="002A6EFE" w:rsidRPr="00147825" w:rsidRDefault="002A6EFE">
      <w:pPr>
        <w:numPr>
          <w:ilvl w:val="0"/>
          <w:numId w:val="66"/>
        </w:numPr>
        <w:jc w:val="both"/>
        <w:rPr>
          <w:rFonts w:ascii="Calibri" w:hAnsi="Calibri"/>
          <w:sz w:val="22"/>
          <w:szCs w:val="22"/>
          <w:lang w:val="en-GB"/>
        </w:rPr>
      </w:pPr>
      <w:r w:rsidRPr="00147825">
        <w:rPr>
          <w:rFonts w:ascii="Calibri" w:hAnsi="Calibri"/>
          <w:sz w:val="22"/>
          <w:szCs w:val="22"/>
          <w:lang w:val="en-GB"/>
        </w:rPr>
        <w:t>declaraţie de transport;</w:t>
      </w:r>
    </w:p>
    <w:p w14:paraId="1E1FAED2"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Certificatul de înregistrare eliberat de Oficiul Registrului Comertului ;</w:t>
      </w:r>
    </w:p>
    <w:p w14:paraId="40826656"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Certificatul constatator pentru punctul de lucru eliberat de Oficiul Registrului Comertului;</w:t>
      </w:r>
    </w:p>
    <w:p w14:paraId="659CC5FC" w14:textId="77777777" w:rsidR="002A6EFE" w:rsidRPr="00147825" w:rsidRDefault="002A6EFE">
      <w:pPr>
        <w:numPr>
          <w:ilvl w:val="0"/>
          <w:numId w:val="66"/>
        </w:numPr>
        <w:jc w:val="both"/>
        <w:rPr>
          <w:rFonts w:ascii="Calibri" w:hAnsi="Calibri"/>
          <w:sz w:val="22"/>
          <w:szCs w:val="22"/>
          <w:lang w:val="en-GB"/>
        </w:rPr>
      </w:pPr>
      <w:r w:rsidRPr="00147825">
        <w:rPr>
          <w:rFonts w:ascii="Calibri" w:hAnsi="Calibri"/>
          <w:sz w:val="22"/>
          <w:szCs w:val="22"/>
          <w:lang w:val="en-GB"/>
        </w:rPr>
        <w:t>avizul Comisiei de circulaţie;</w:t>
      </w:r>
    </w:p>
    <w:p w14:paraId="4A643F18" w14:textId="77777777" w:rsidR="002A6EFE" w:rsidRPr="00147825" w:rsidRDefault="002A6EFE">
      <w:pPr>
        <w:numPr>
          <w:ilvl w:val="0"/>
          <w:numId w:val="66"/>
        </w:numPr>
        <w:jc w:val="both"/>
        <w:rPr>
          <w:rFonts w:ascii="Calibri" w:hAnsi="Calibri"/>
          <w:sz w:val="22"/>
          <w:szCs w:val="22"/>
          <w:lang w:val="it-IT"/>
        </w:rPr>
      </w:pPr>
      <w:r w:rsidRPr="00147825">
        <w:rPr>
          <w:rFonts w:ascii="Calibri" w:hAnsi="Calibri"/>
          <w:sz w:val="22"/>
          <w:szCs w:val="22"/>
          <w:lang w:val="it-IT"/>
        </w:rPr>
        <w:t>Autorizaţie de circulaţie pe trama stradală eliberată de compartimentul impozite si taxe locale  din cadrul Primăriei comunei Cornetu.</w:t>
      </w:r>
    </w:p>
    <w:p w14:paraId="02D560CD" w14:textId="77777777" w:rsidR="002A6EFE" w:rsidRPr="00147825" w:rsidRDefault="002A6EFE" w:rsidP="002A6EFE">
      <w:pPr>
        <w:pStyle w:val="Corptext2"/>
        <w:ind w:firstLine="720"/>
        <w:rPr>
          <w:rFonts w:ascii="Calibri" w:hAnsi="Calibri"/>
          <w:sz w:val="22"/>
          <w:szCs w:val="22"/>
        </w:rPr>
      </w:pPr>
      <w:r w:rsidRPr="00147825">
        <w:rPr>
          <w:rFonts w:ascii="Calibri" w:hAnsi="Calibri"/>
          <w:sz w:val="22"/>
          <w:szCs w:val="22"/>
        </w:rPr>
        <w:t>Responsabilitatea incasarii taxei revine compartimentului de impozite si taxe locale.</w:t>
      </w:r>
    </w:p>
    <w:p w14:paraId="4EEF4D39" w14:textId="77777777" w:rsidR="002A6EFE" w:rsidRPr="00147825" w:rsidRDefault="002A6EFE" w:rsidP="002A6EFE">
      <w:pPr>
        <w:pStyle w:val="Corptext2"/>
        <w:ind w:firstLine="720"/>
        <w:rPr>
          <w:rFonts w:ascii="Calibri" w:hAnsi="Calibri"/>
          <w:sz w:val="22"/>
          <w:szCs w:val="22"/>
        </w:rPr>
      </w:pPr>
    </w:p>
    <w:p w14:paraId="4D7258C1" w14:textId="77777777" w:rsidR="005D5487" w:rsidRPr="00147825" w:rsidRDefault="005D5487" w:rsidP="005D5487">
      <w:pPr>
        <w:pStyle w:val="Corptext2"/>
        <w:overflowPunct w:val="0"/>
        <w:autoSpaceDE w:val="0"/>
        <w:autoSpaceDN w:val="0"/>
        <w:adjustRightInd w:val="0"/>
        <w:textAlignment w:val="baseline"/>
        <w:rPr>
          <w:rFonts w:ascii="Calibri" w:hAnsi="Calibri"/>
          <w:b/>
          <w:sz w:val="22"/>
          <w:szCs w:val="22"/>
          <w:lang w:val="it-IT"/>
        </w:rPr>
      </w:pPr>
    </w:p>
    <w:p w14:paraId="36C3B4D0" w14:textId="77777777" w:rsidR="00113A78" w:rsidRPr="00147825" w:rsidRDefault="00113A78" w:rsidP="005D5487">
      <w:pPr>
        <w:pStyle w:val="Corptext2"/>
        <w:overflowPunct w:val="0"/>
        <w:autoSpaceDE w:val="0"/>
        <w:autoSpaceDN w:val="0"/>
        <w:adjustRightInd w:val="0"/>
        <w:textAlignment w:val="baseline"/>
        <w:rPr>
          <w:rFonts w:ascii="Calibri" w:hAnsi="Calibri"/>
          <w:b/>
          <w:sz w:val="22"/>
          <w:szCs w:val="22"/>
          <w:lang w:val="it-IT"/>
        </w:rPr>
      </w:pPr>
    </w:p>
    <w:p w14:paraId="0CFC5B18" w14:textId="77777777" w:rsidR="00113A78" w:rsidRDefault="00113A78" w:rsidP="005D5487">
      <w:pPr>
        <w:pStyle w:val="Corptext2"/>
        <w:overflowPunct w:val="0"/>
        <w:autoSpaceDE w:val="0"/>
        <w:autoSpaceDN w:val="0"/>
        <w:adjustRightInd w:val="0"/>
        <w:textAlignment w:val="baseline"/>
        <w:rPr>
          <w:rFonts w:ascii="Calibri" w:hAnsi="Calibri"/>
          <w:b/>
          <w:color w:val="000000"/>
          <w:sz w:val="22"/>
          <w:szCs w:val="22"/>
          <w:lang w:val="it-IT"/>
        </w:rPr>
      </w:pPr>
    </w:p>
    <w:p w14:paraId="483F5ECA" w14:textId="77777777" w:rsidR="00113A78" w:rsidRDefault="00113A78" w:rsidP="005D5487">
      <w:pPr>
        <w:pStyle w:val="Corptext2"/>
        <w:overflowPunct w:val="0"/>
        <w:autoSpaceDE w:val="0"/>
        <w:autoSpaceDN w:val="0"/>
        <w:adjustRightInd w:val="0"/>
        <w:textAlignment w:val="baseline"/>
        <w:rPr>
          <w:rFonts w:ascii="Calibri" w:hAnsi="Calibri"/>
          <w:b/>
          <w:color w:val="000000"/>
          <w:sz w:val="22"/>
          <w:szCs w:val="22"/>
          <w:lang w:val="it-IT"/>
        </w:rPr>
      </w:pPr>
    </w:p>
    <w:p w14:paraId="422458A1" w14:textId="77777777" w:rsidR="00113A78" w:rsidRDefault="00113A78" w:rsidP="005D5487">
      <w:pPr>
        <w:pStyle w:val="Corptext2"/>
        <w:overflowPunct w:val="0"/>
        <w:autoSpaceDE w:val="0"/>
        <w:autoSpaceDN w:val="0"/>
        <w:adjustRightInd w:val="0"/>
        <w:textAlignment w:val="baseline"/>
        <w:rPr>
          <w:rFonts w:ascii="Calibri" w:hAnsi="Calibri"/>
          <w:b/>
          <w:color w:val="000000"/>
          <w:sz w:val="22"/>
          <w:szCs w:val="22"/>
          <w:lang w:val="it-IT"/>
        </w:rPr>
      </w:pPr>
    </w:p>
    <w:p w14:paraId="0768EBE3" w14:textId="77777777" w:rsidR="008E58DF" w:rsidRDefault="008E58DF" w:rsidP="005D5487">
      <w:pPr>
        <w:pStyle w:val="Corptext2"/>
        <w:overflowPunct w:val="0"/>
        <w:autoSpaceDE w:val="0"/>
        <w:autoSpaceDN w:val="0"/>
        <w:adjustRightInd w:val="0"/>
        <w:textAlignment w:val="baseline"/>
        <w:rPr>
          <w:rFonts w:ascii="Calibri" w:hAnsi="Calibri"/>
          <w:b/>
          <w:color w:val="000000"/>
          <w:sz w:val="22"/>
          <w:szCs w:val="22"/>
          <w:lang w:val="it-IT"/>
        </w:rPr>
      </w:pPr>
    </w:p>
    <w:p w14:paraId="5F2E1D4F" w14:textId="77777777" w:rsidR="008E58DF" w:rsidRPr="00AF6F95" w:rsidRDefault="008E58DF" w:rsidP="005D5487">
      <w:pPr>
        <w:pStyle w:val="Corptext2"/>
        <w:overflowPunct w:val="0"/>
        <w:autoSpaceDE w:val="0"/>
        <w:autoSpaceDN w:val="0"/>
        <w:adjustRightInd w:val="0"/>
        <w:textAlignment w:val="baseline"/>
        <w:rPr>
          <w:rFonts w:ascii="Calibri" w:hAnsi="Calibri"/>
          <w:b/>
          <w:color w:val="000000"/>
          <w:sz w:val="22"/>
          <w:szCs w:val="22"/>
          <w:lang w:val="it-IT"/>
        </w:rPr>
      </w:pPr>
    </w:p>
    <w:p w14:paraId="0727423C" w14:textId="77777777" w:rsidR="007D4119" w:rsidRDefault="007D4119" w:rsidP="00113A78">
      <w:pPr>
        <w:pStyle w:val="Listparagraf"/>
        <w:ind w:hanging="1429"/>
        <w:jc w:val="right"/>
        <w:rPr>
          <w:rFonts w:cs="Arial"/>
          <w:b/>
          <w:bCs/>
          <w:sz w:val="20"/>
          <w:szCs w:val="20"/>
          <w:u w:val="single"/>
        </w:rPr>
      </w:pPr>
    </w:p>
    <w:p w14:paraId="0824A5CE" w14:textId="77777777" w:rsidR="00113A78" w:rsidRPr="00851753" w:rsidRDefault="00113A78" w:rsidP="00113A78">
      <w:pPr>
        <w:pStyle w:val="Listparagraf"/>
        <w:ind w:hanging="1429"/>
        <w:jc w:val="right"/>
        <w:rPr>
          <w:rFonts w:cs="Arial"/>
          <w:b/>
          <w:bCs/>
          <w:sz w:val="20"/>
          <w:szCs w:val="20"/>
          <w:u w:val="single"/>
        </w:rPr>
      </w:pPr>
      <w:r w:rsidRPr="00426B50">
        <w:rPr>
          <w:rFonts w:cs="Arial"/>
          <w:b/>
          <w:bCs/>
          <w:sz w:val="20"/>
          <w:szCs w:val="20"/>
          <w:u w:val="single"/>
        </w:rPr>
        <w:t>Anexa nr. 1</w:t>
      </w:r>
      <w:r w:rsidR="007D267B" w:rsidRPr="00426B50">
        <w:rPr>
          <w:rFonts w:cs="Arial"/>
          <w:b/>
          <w:bCs/>
          <w:sz w:val="20"/>
          <w:szCs w:val="20"/>
          <w:u w:val="single"/>
        </w:rPr>
        <w:t>7</w:t>
      </w:r>
      <w:r w:rsidR="00426B50">
        <w:rPr>
          <w:rFonts w:cs="Arial"/>
          <w:b/>
          <w:bCs/>
          <w:sz w:val="20"/>
          <w:szCs w:val="20"/>
          <w:u w:val="single"/>
        </w:rPr>
        <w:t>_________________</w:t>
      </w:r>
    </w:p>
    <w:p w14:paraId="00F9978C" w14:textId="77777777" w:rsidR="00113A78" w:rsidRPr="00052ECE" w:rsidRDefault="00113A78" w:rsidP="00113A78">
      <w:pPr>
        <w:pStyle w:val="Corptext"/>
        <w:spacing w:line="360" w:lineRule="auto"/>
        <w:ind w:hanging="709"/>
        <w:jc w:val="center"/>
        <w:rPr>
          <w:rFonts w:cs="Arial"/>
          <w:b/>
          <w:color w:val="000000" w:themeColor="text1"/>
          <w:sz w:val="24"/>
        </w:rPr>
      </w:pPr>
      <w:r w:rsidRPr="00052ECE">
        <w:rPr>
          <w:rFonts w:cs="Arial"/>
          <w:b/>
          <w:color w:val="000000" w:themeColor="text1"/>
          <w:sz w:val="24"/>
        </w:rPr>
        <w:t>TARIFE pentru închirierea terenului de fotbal</w:t>
      </w:r>
    </w:p>
    <w:p w14:paraId="023782D2" w14:textId="77777777" w:rsidR="00113A78" w:rsidRPr="00FF027F" w:rsidRDefault="00113A78" w:rsidP="00113A78">
      <w:pPr>
        <w:tabs>
          <w:tab w:val="left" w:pos="600"/>
        </w:tabs>
        <w:jc w:val="both"/>
        <w:rPr>
          <w:rFonts w:cs="Arial"/>
          <w:b/>
          <w:sz w:val="10"/>
          <w:szCs w:val="10"/>
          <w:u w:val="single"/>
        </w:rPr>
      </w:pPr>
    </w:p>
    <w:p w14:paraId="26A2652B" w14:textId="77777777" w:rsidR="00113A78" w:rsidRPr="00FF027F" w:rsidRDefault="00113A78" w:rsidP="00113A78">
      <w:pPr>
        <w:ind w:hanging="720"/>
        <w:jc w:val="center"/>
        <w:rPr>
          <w:rFonts w:cs="Arial"/>
        </w:rPr>
      </w:pPr>
      <w:r w:rsidRPr="00FF027F">
        <w:rPr>
          <w:rFonts w:cs="Arial"/>
        </w:rPr>
        <w:t xml:space="preserve"> </w:t>
      </w:r>
    </w:p>
    <w:tbl>
      <w:tblPr>
        <w:tblpPr w:leftFromText="180" w:rightFromText="180" w:vertAnchor="text" w:horzAnchor="margin" w:tblpY="40"/>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098"/>
        <w:gridCol w:w="4320"/>
        <w:gridCol w:w="3600"/>
        <w:gridCol w:w="2700"/>
      </w:tblGrid>
      <w:tr w:rsidR="00113A78" w:rsidRPr="005877D7" w14:paraId="1E179522" w14:textId="77777777" w:rsidTr="00240604">
        <w:trPr>
          <w:trHeight w:val="870"/>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3F0FEE69" w14:textId="77777777" w:rsidR="00113A78" w:rsidRPr="005877D7" w:rsidRDefault="00113A78" w:rsidP="00240604">
            <w:pPr>
              <w:jc w:val="center"/>
              <w:rPr>
                <w:rFonts w:cs="Arial"/>
                <w:b/>
                <w:bCs/>
              </w:rPr>
            </w:pPr>
            <w:r w:rsidRPr="005877D7">
              <w:rPr>
                <w:rFonts w:cs="Arial"/>
                <w:b/>
                <w:bCs/>
              </w:rPr>
              <w:t>Nr. crt.</w:t>
            </w:r>
          </w:p>
        </w:tc>
        <w:tc>
          <w:tcPr>
            <w:tcW w:w="4098" w:type="dxa"/>
            <w:tcBorders>
              <w:top w:val="double" w:sz="4" w:space="0" w:color="auto"/>
              <w:left w:val="double" w:sz="4" w:space="0" w:color="auto"/>
              <w:bottom w:val="double" w:sz="4" w:space="0" w:color="auto"/>
              <w:right w:val="double" w:sz="4" w:space="0" w:color="auto"/>
            </w:tcBorders>
            <w:shd w:val="clear" w:color="auto" w:fill="D9D9D9"/>
            <w:vAlign w:val="center"/>
          </w:tcPr>
          <w:p w14:paraId="6139FDC8" w14:textId="77777777" w:rsidR="00113A78" w:rsidRPr="005877D7" w:rsidRDefault="00113A78" w:rsidP="00240604">
            <w:pPr>
              <w:jc w:val="center"/>
              <w:rPr>
                <w:rFonts w:cs="Arial"/>
                <w:b/>
                <w:bCs/>
              </w:rPr>
            </w:pPr>
            <w:r w:rsidRPr="005877D7">
              <w:rPr>
                <w:rFonts w:cs="Arial"/>
                <w:b/>
                <w:bCs/>
              </w:rPr>
              <w:t>Utilizator</w:t>
            </w:r>
          </w:p>
        </w:tc>
        <w:tc>
          <w:tcPr>
            <w:tcW w:w="4320" w:type="dxa"/>
            <w:tcBorders>
              <w:top w:val="double" w:sz="4" w:space="0" w:color="auto"/>
              <w:left w:val="double" w:sz="4" w:space="0" w:color="auto"/>
              <w:bottom w:val="double" w:sz="4" w:space="0" w:color="auto"/>
              <w:right w:val="double" w:sz="4" w:space="0" w:color="auto"/>
            </w:tcBorders>
            <w:shd w:val="clear" w:color="auto" w:fill="D9D9D9"/>
            <w:vAlign w:val="center"/>
          </w:tcPr>
          <w:p w14:paraId="08C9DCB1" w14:textId="77777777" w:rsidR="00113A78" w:rsidRPr="005877D7" w:rsidRDefault="00113A78" w:rsidP="00240604">
            <w:pPr>
              <w:jc w:val="center"/>
              <w:rPr>
                <w:rFonts w:cs="Arial"/>
                <w:b/>
                <w:bCs/>
              </w:rPr>
            </w:pPr>
            <w:r w:rsidRPr="005877D7">
              <w:rPr>
                <w:rFonts w:cs="Arial"/>
                <w:b/>
                <w:bCs/>
              </w:rPr>
              <w:t>Perioadă / ore de utilizare</w:t>
            </w:r>
          </w:p>
        </w:tc>
        <w:tc>
          <w:tcPr>
            <w:tcW w:w="3600" w:type="dxa"/>
            <w:tcBorders>
              <w:top w:val="double" w:sz="4" w:space="0" w:color="auto"/>
              <w:left w:val="double" w:sz="4" w:space="0" w:color="auto"/>
              <w:bottom w:val="double" w:sz="4" w:space="0" w:color="auto"/>
              <w:right w:val="double" w:sz="4" w:space="0" w:color="auto"/>
            </w:tcBorders>
            <w:shd w:val="clear" w:color="auto" w:fill="D9D9D9"/>
            <w:vAlign w:val="center"/>
          </w:tcPr>
          <w:p w14:paraId="43242F84" w14:textId="3F2B406A" w:rsidR="00113A78" w:rsidRPr="005877D7" w:rsidRDefault="00113A78" w:rsidP="00240604">
            <w:pPr>
              <w:jc w:val="center"/>
              <w:rPr>
                <w:rFonts w:cs="Arial"/>
                <w:b/>
                <w:bCs/>
              </w:rPr>
            </w:pPr>
            <w:r w:rsidRPr="005877D7">
              <w:rPr>
                <w:rFonts w:cs="Arial"/>
                <w:b/>
                <w:bCs/>
              </w:rPr>
              <w:t>Tarif aplicat 20</w:t>
            </w:r>
            <w:r>
              <w:rPr>
                <w:rFonts w:cs="Arial"/>
                <w:b/>
                <w:bCs/>
              </w:rPr>
              <w:t>2</w:t>
            </w:r>
            <w:r w:rsidR="00A460AA">
              <w:rPr>
                <w:rFonts w:cs="Arial"/>
                <w:b/>
                <w:bCs/>
              </w:rPr>
              <w:t>5</w:t>
            </w:r>
          </w:p>
          <w:p w14:paraId="5E3FC427" w14:textId="77777777" w:rsidR="00113A78" w:rsidRPr="005877D7" w:rsidRDefault="00113A78" w:rsidP="00240604">
            <w:pPr>
              <w:jc w:val="center"/>
              <w:rPr>
                <w:rFonts w:cs="Arial"/>
                <w:b/>
                <w:bCs/>
              </w:rPr>
            </w:pPr>
            <w:r w:rsidRPr="005877D7">
              <w:rPr>
                <w:rFonts w:cs="Arial"/>
                <w:b/>
              </w:rPr>
              <w:t>-  taxa pe ora –</w:t>
            </w:r>
          </w:p>
        </w:tc>
        <w:tc>
          <w:tcPr>
            <w:tcW w:w="2700" w:type="dxa"/>
            <w:tcBorders>
              <w:top w:val="double" w:sz="4" w:space="0" w:color="auto"/>
              <w:left w:val="double" w:sz="4" w:space="0" w:color="auto"/>
              <w:bottom w:val="double" w:sz="4" w:space="0" w:color="auto"/>
              <w:right w:val="double" w:sz="4" w:space="0" w:color="auto"/>
            </w:tcBorders>
            <w:shd w:val="clear" w:color="auto" w:fill="D9D9D9"/>
            <w:vAlign w:val="center"/>
          </w:tcPr>
          <w:p w14:paraId="4F54E6E8" w14:textId="7F6876D8" w:rsidR="00113A78" w:rsidRPr="005877D7" w:rsidRDefault="00113A78" w:rsidP="00240604">
            <w:pPr>
              <w:jc w:val="center"/>
              <w:rPr>
                <w:b/>
              </w:rPr>
            </w:pPr>
            <w:r w:rsidRPr="005877D7">
              <w:rPr>
                <w:b/>
              </w:rPr>
              <w:t>Tarif propus 202</w:t>
            </w:r>
            <w:r w:rsidR="00A460AA">
              <w:rPr>
                <w:b/>
              </w:rPr>
              <w:t>6</w:t>
            </w:r>
          </w:p>
          <w:p w14:paraId="072B2ADA" w14:textId="77777777" w:rsidR="00113A78" w:rsidRPr="00430738" w:rsidRDefault="00113A78" w:rsidP="00240604">
            <w:pPr>
              <w:jc w:val="center"/>
              <w:rPr>
                <w:b/>
              </w:rPr>
            </w:pPr>
            <w:r w:rsidRPr="005877D7">
              <w:rPr>
                <w:b/>
              </w:rPr>
              <w:t>-  taxa pe ora –</w:t>
            </w:r>
          </w:p>
        </w:tc>
      </w:tr>
      <w:tr w:rsidR="00113A78" w:rsidRPr="005877D7" w14:paraId="4D8DE141" w14:textId="77777777" w:rsidTr="00240604">
        <w:trPr>
          <w:trHeight w:hRule="exact" w:val="720"/>
        </w:trPr>
        <w:tc>
          <w:tcPr>
            <w:tcW w:w="780" w:type="dxa"/>
            <w:tcBorders>
              <w:top w:val="double" w:sz="4" w:space="0" w:color="auto"/>
              <w:left w:val="double" w:sz="4" w:space="0" w:color="auto"/>
              <w:right w:val="double" w:sz="4" w:space="0" w:color="auto"/>
            </w:tcBorders>
            <w:vAlign w:val="center"/>
          </w:tcPr>
          <w:p w14:paraId="09C10C13" w14:textId="77777777" w:rsidR="00113A78" w:rsidRPr="005877D7" w:rsidRDefault="00113A78" w:rsidP="00240604">
            <w:pPr>
              <w:jc w:val="center"/>
              <w:rPr>
                <w:rFonts w:cs="Arial"/>
                <w:b/>
                <w:bCs/>
              </w:rPr>
            </w:pPr>
            <w:r w:rsidRPr="005877D7">
              <w:rPr>
                <w:rFonts w:cs="Arial"/>
                <w:b/>
                <w:bCs/>
              </w:rPr>
              <w:t>1.</w:t>
            </w:r>
          </w:p>
        </w:tc>
        <w:tc>
          <w:tcPr>
            <w:tcW w:w="4098" w:type="dxa"/>
            <w:tcBorders>
              <w:top w:val="double" w:sz="4" w:space="0" w:color="auto"/>
              <w:left w:val="double" w:sz="4" w:space="0" w:color="auto"/>
              <w:right w:val="double" w:sz="4" w:space="0" w:color="auto"/>
            </w:tcBorders>
            <w:vAlign w:val="center"/>
          </w:tcPr>
          <w:p w14:paraId="4DF8FCC2" w14:textId="77777777" w:rsidR="00113A78" w:rsidRPr="005877D7" w:rsidRDefault="00113A78" w:rsidP="00240604">
            <w:pPr>
              <w:rPr>
                <w:rFonts w:cs="Arial"/>
                <w:bCs/>
              </w:rPr>
            </w:pPr>
            <w:r w:rsidRPr="005877D7">
              <w:rPr>
                <w:rFonts w:cs="Arial"/>
                <w:bCs/>
              </w:rPr>
              <w:t>Fotbal</w:t>
            </w:r>
          </w:p>
        </w:tc>
        <w:tc>
          <w:tcPr>
            <w:tcW w:w="4320" w:type="dxa"/>
            <w:tcBorders>
              <w:top w:val="double" w:sz="4" w:space="0" w:color="auto"/>
              <w:left w:val="double" w:sz="4" w:space="0" w:color="auto"/>
              <w:right w:val="double" w:sz="4" w:space="0" w:color="auto"/>
            </w:tcBorders>
            <w:vAlign w:val="center"/>
          </w:tcPr>
          <w:p w14:paraId="64057FBB" w14:textId="77777777" w:rsidR="00113A78" w:rsidRPr="005877D7" w:rsidRDefault="00113A78" w:rsidP="00240604">
            <w:pPr>
              <w:jc w:val="center"/>
              <w:rPr>
                <w:rFonts w:cs="Arial"/>
                <w:b/>
                <w:bCs/>
              </w:rPr>
            </w:pPr>
            <w:r w:rsidRPr="005877D7">
              <w:rPr>
                <w:rFonts w:cs="Arial"/>
                <w:b/>
                <w:bCs/>
              </w:rPr>
              <w:t>Zilnic pana la ora 18.00</w:t>
            </w:r>
          </w:p>
        </w:tc>
        <w:tc>
          <w:tcPr>
            <w:tcW w:w="3600" w:type="dxa"/>
            <w:tcBorders>
              <w:top w:val="double" w:sz="4" w:space="0" w:color="auto"/>
              <w:left w:val="double" w:sz="4" w:space="0" w:color="auto"/>
              <w:right w:val="double" w:sz="4" w:space="0" w:color="auto"/>
            </w:tcBorders>
            <w:vAlign w:val="center"/>
          </w:tcPr>
          <w:p w14:paraId="4202204B" w14:textId="20670108" w:rsidR="00113A78" w:rsidRPr="005877D7" w:rsidRDefault="00F941B9" w:rsidP="00240604">
            <w:pPr>
              <w:jc w:val="center"/>
              <w:rPr>
                <w:rFonts w:cs="Arial"/>
                <w:b/>
                <w:bCs/>
              </w:rPr>
            </w:pPr>
            <w:r w:rsidRPr="001A21E3">
              <w:rPr>
                <w:rFonts w:cs="Arial"/>
                <w:b/>
                <w:bCs/>
                <w:color w:val="000000" w:themeColor="text1"/>
              </w:rPr>
              <w:t>100 lei/ora</w:t>
            </w:r>
          </w:p>
        </w:tc>
        <w:tc>
          <w:tcPr>
            <w:tcW w:w="2700" w:type="dxa"/>
            <w:tcBorders>
              <w:top w:val="double" w:sz="4" w:space="0" w:color="auto"/>
              <w:left w:val="double" w:sz="4" w:space="0" w:color="auto"/>
              <w:bottom w:val="single" w:sz="4" w:space="0" w:color="auto"/>
              <w:right w:val="double" w:sz="4" w:space="0" w:color="auto"/>
            </w:tcBorders>
            <w:vAlign w:val="center"/>
          </w:tcPr>
          <w:p w14:paraId="669DC4A5" w14:textId="77777777" w:rsidR="00113A78" w:rsidRPr="00D64CEC" w:rsidRDefault="001A21E3" w:rsidP="00240604">
            <w:pPr>
              <w:jc w:val="center"/>
              <w:rPr>
                <w:rFonts w:cs="Arial"/>
                <w:b/>
                <w:bCs/>
              </w:rPr>
            </w:pPr>
            <w:r w:rsidRPr="00D64CEC">
              <w:rPr>
                <w:rFonts w:cs="Arial"/>
                <w:b/>
                <w:bCs/>
              </w:rPr>
              <w:t xml:space="preserve">100 </w:t>
            </w:r>
            <w:r w:rsidR="00113A78" w:rsidRPr="00D64CEC">
              <w:rPr>
                <w:rFonts w:cs="Arial"/>
                <w:b/>
                <w:bCs/>
              </w:rPr>
              <w:t>lei/ora</w:t>
            </w:r>
          </w:p>
        </w:tc>
      </w:tr>
      <w:tr w:rsidR="00113A78" w:rsidRPr="005877D7" w14:paraId="1409F2AC" w14:textId="77777777" w:rsidTr="00240604">
        <w:trPr>
          <w:trHeight w:hRule="exact" w:val="661"/>
        </w:trPr>
        <w:tc>
          <w:tcPr>
            <w:tcW w:w="780" w:type="dxa"/>
            <w:tcBorders>
              <w:left w:val="double" w:sz="4" w:space="0" w:color="auto"/>
              <w:bottom w:val="single" w:sz="4" w:space="0" w:color="auto"/>
              <w:right w:val="double" w:sz="4" w:space="0" w:color="auto"/>
            </w:tcBorders>
            <w:vAlign w:val="center"/>
          </w:tcPr>
          <w:p w14:paraId="5707695B" w14:textId="77777777" w:rsidR="00113A78" w:rsidRPr="005877D7" w:rsidRDefault="00113A78" w:rsidP="00240604">
            <w:pPr>
              <w:jc w:val="center"/>
              <w:rPr>
                <w:rFonts w:cs="Arial"/>
                <w:b/>
                <w:bCs/>
              </w:rPr>
            </w:pPr>
            <w:r w:rsidRPr="005877D7">
              <w:rPr>
                <w:rFonts w:cs="Arial"/>
                <w:b/>
                <w:bCs/>
              </w:rPr>
              <w:t>2.</w:t>
            </w:r>
          </w:p>
        </w:tc>
        <w:tc>
          <w:tcPr>
            <w:tcW w:w="4098" w:type="dxa"/>
            <w:tcBorders>
              <w:left w:val="double" w:sz="4" w:space="0" w:color="auto"/>
              <w:bottom w:val="single" w:sz="4" w:space="0" w:color="auto"/>
              <w:right w:val="double" w:sz="4" w:space="0" w:color="auto"/>
            </w:tcBorders>
            <w:vAlign w:val="center"/>
          </w:tcPr>
          <w:p w14:paraId="5261B3BB" w14:textId="77777777" w:rsidR="00113A78" w:rsidRPr="005877D7" w:rsidRDefault="00113A78" w:rsidP="00240604">
            <w:pPr>
              <w:rPr>
                <w:rFonts w:cs="Arial"/>
                <w:bCs/>
              </w:rPr>
            </w:pPr>
            <w:r w:rsidRPr="005877D7">
              <w:rPr>
                <w:rFonts w:cs="Arial"/>
                <w:bCs/>
              </w:rPr>
              <w:t>Fotbal</w:t>
            </w:r>
          </w:p>
        </w:tc>
        <w:tc>
          <w:tcPr>
            <w:tcW w:w="4320" w:type="dxa"/>
            <w:tcBorders>
              <w:left w:val="double" w:sz="4" w:space="0" w:color="auto"/>
              <w:bottom w:val="single" w:sz="4" w:space="0" w:color="auto"/>
              <w:right w:val="double" w:sz="4" w:space="0" w:color="auto"/>
            </w:tcBorders>
            <w:vAlign w:val="center"/>
          </w:tcPr>
          <w:p w14:paraId="0938E773" w14:textId="77777777" w:rsidR="00113A78" w:rsidRPr="005877D7" w:rsidRDefault="00113A78" w:rsidP="00240604">
            <w:pPr>
              <w:jc w:val="center"/>
              <w:rPr>
                <w:rFonts w:cs="Arial"/>
              </w:rPr>
            </w:pPr>
            <w:r w:rsidRPr="005877D7">
              <w:rPr>
                <w:rFonts w:cs="Arial"/>
                <w:b/>
                <w:bCs/>
              </w:rPr>
              <w:t>Zilnic dupa ora 18.00</w:t>
            </w:r>
          </w:p>
        </w:tc>
        <w:tc>
          <w:tcPr>
            <w:tcW w:w="3600" w:type="dxa"/>
            <w:tcBorders>
              <w:left w:val="double" w:sz="4" w:space="0" w:color="auto"/>
              <w:bottom w:val="single" w:sz="4" w:space="0" w:color="auto"/>
              <w:right w:val="double" w:sz="4" w:space="0" w:color="auto"/>
            </w:tcBorders>
            <w:vAlign w:val="center"/>
          </w:tcPr>
          <w:p w14:paraId="5FC34315" w14:textId="77777777" w:rsidR="00F941B9" w:rsidRPr="001A21E3" w:rsidRDefault="00F941B9" w:rsidP="00F941B9">
            <w:pPr>
              <w:jc w:val="center"/>
              <w:rPr>
                <w:rFonts w:cs="Arial"/>
                <w:b/>
                <w:bCs/>
                <w:color w:val="000000" w:themeColor="text1"/>
              </w:rPr>
            </w:pPr>
            <w:r w:rsidRPr="001A21E3">
              <w:rPr>
                <w:rFonts w:cs="Arial"/>
                <w:b/>
                <w:bCs/>
                <w:color w:val="000000" w:themeColor="text1"/>
              </w:rPr>
              <w:t>200 lei/ora</w:t>
            </w:r>
          </w:p>
          <w:p w14:paraId="6713EA6F" w14:textId="3F1689C4" w:rsidR="00113A78" w:rsidRPr="005877D7" w:rsidRDefault="00113A78" w:rsidP="00240604">
            <w:pPr>
              <w:jc w:val="center"/>
              <w:rPr>
                <w:rFonts w:cs="Arial"/>
                <w:b/>
                <w:bCs/>
              </w:rPr>
            </w:pPr>
          </w:p>
        </w:tc>
        <w:tc>
          <w:tcPr>
            <w:tcW w:w="2700" w:type="dxa"/>
            <w:tcBorders>
              <w:left w:val="double" w:sz="4" w:space="0" w:color="auto"/>
              <w:right w:val="double" w:sz="4" w:space="0" w:color="auto"/>
            </w:tcBorders>
            <w:vAlign w:val="center"/>
          </w:tcPr>
          <w:p w14:paraId="0215A55B" w14:textId="77777777" w:rsidR="00113A78" w:rsidRPr="00D64CEC" w:rsidRDefault="001A21E3" w:rsidP="00240604">
            <w:pPr>
              <w:jc w:val="center"/>
              <w:rPr>
                <w:rFonts w:cs="Arial"/>
                <w:b/>
                <w:bCs/>
              </w:rPr>
            </w:pPr>
            <w:r w:rsidRPr="00D64CEC">
              <w:rPr>
                <w:rFonts w:cs="Arial"/>
                <w:b/>
                <w:bCs/>
              </w:rPr>
              <w:t xml:space="preserve">200 </w:t>
            </w:r>
            <w:r w:rsidR="00113A78" w:rsidRPr="00D64CEC">
              <w:rPr>
                <w:rFonts w:cs="Arial"/>
                <w:b/>
                <w:bCs/>
              </w:rPr>
              <w:t>lei/ora</w:t>
            </w:r>
          </w:p>
          <w:p w14:paraId="13753F4C" w14:textId="77777777" w:rsidR="00113A78" w:rsidRPr="00D64CEC" w:rsidRDefault="00113A78" w:rsidP="00240604">
            <w:pPr>
              <w:jc w:val="center"/>
              <w:rPr>
                <w:rFonts w:cs="Arial"/>
                <w:b/>
                <w:bCs/>
              </w:rPr>
            </w:pPr>
          </w:p>
        </w:tc>
      </w:tr>
    </w:tbl>
    <w:p w14:paraId="5CAF7378" w14:textId="77777777" w:rsidR="005D5487" w:rsidRDefault="005D5487" w:rsidP="005D5487">
      <w:pPr>
        <w:pStyle w:val="Corptext2"/>
        <w:ind w:firstLine="720"/>
        <w:rPr>
          <w:rFonts w:ascii="Calibri" w:hAnsi="Calibri"/>
          <w:color w:val="000000"/>
          <w:sz w:val="22"/>
          <w:szCs w:val="22"/>
        </w:rPr>
      </w:pPr>
    </w:p>
    <w:p w14:paraId="51EDAB45" w14:textId="77777777" w:rsidR="005D5487" w:rsidRPr="00D55C64" w:rsidRDefault="005D5487" w:rsidP="005D5487">
      <w:pPr>
        <w:pStyle w:val="Corptext2"/>
        <w:ind w:firstLine="720"/>
        <w:rPr>
          <w:rFonts w:ascii="Calibri" w:hAnsi="Calibri"/>
          <w:color w:val="000000"/>
          <w:sz w:val="22"/>
          <w:szCs w:val="22"/>
        </w:rPr>
      </w:pPr>
    </w:p>
    <w:p w14:paraId="25D04664" w14:textId="77777777" w:rsidR="00344AAE" w:rsidRDefault="00344AAE" w:rsidP="00142192">
      <w:pPr>
        <w:tabs>
          <w:tab w:val="left" w:pos="284"/>
          <w:tab w:val="left" w:pos="426"/>
        </w:tabs>
        <w:ind w:right="139"/>
        <w:jc w:val="both"/>
        <w:rPr>
          <w:rFonts w:cs="Arial"/>
          <w:sz w:val="22"/>
          <w:szCs w:val="22"/>
        </w:rPr>
      </w:pPr>
    </w:p>
    <w:p w14:paraId="42293961" w14:textId="77777777" w:rsidR="00344AAE" w:rsidRDefault="00344AAE" w:rsidP="00142192">
      <w:pPr>
        <w:tabs>
          <w:tab w:val="left" w:pos="284"/>
          <w:tab w:val="left" w:pos="426"/>
        </w:tabs>
        <w:ind w:right="139"/>
        <w:jc w:val="both"/>
        <w:rPr>
          <w:rFonts w:cs="Arial"/>
          <w:sz w:val="22"/>
          <w:szCs w:val="22"/>
        </w:rPr>
      </w:pPr>
    </w:p>
    <w:p w14:paraId="428B09EB" w14:textId="77777777" w:rsidR="00113A78" w:rsidRDefault="00113A78" w:rsidP="00142192">
      <w:pPr>
        <w:tabs>
          <w:tab w:val="left" w:pos="284"/>
          <w:tab w:val="left" w:pos="426"/>
        </w:tabs>
        <w:ind w:right="139"/>
        <w:jc w:val="both"/>
        <w:rPr>
          <w:rFonts w:cs="Arial"/>
          <w:sz w:val="22"/>
          <w:szCs w:val="22"/>
        </w:rPr>
      </w:pPr>
    </w:p>
    <w:p w14:paraId="6B084161" w14:textId="77777777" w:rsidR="00113A78" w:rsidRDefault="00113A78" w:rsidP="00142192">
      <w:pPr>
        <w:tabs>
          <w:tab w:val="left" w:pos="284"/>
          <w:tab w:val="left" w:pos="426"/>
        </w:tabs>
        <w:ind w:right="139"/>
        <w:jc w:val="both"/>
        <w:rPr>
          <w:rFonts w:cs="Arial"/>
          <w:sz w:val="22"/>
          <w:szCs w:val="22"/>
        </w:rPr>
      </w:pPr>
    </w:p>
    <w:p w14:paraId="36C10B3E" w14:textId="77777777" w:rsidR="00113A78" w:rsidRDefault="00113A78" w:rsidP="00142192">
      <w:pPr>
        <w:tabs>
          <w:tab w:val="left" w:pos="284"/>
          <w:tab w:val="left" w:pos="426"/>
        </w:tabs>
        <w:ind w:right="139"/>
        <w:jc w:val="both"/>
        <w:rPr>
          <w:rFonts w:cs="Arial"/>
          <w:sz w:val="22"/>
          <w:szCs w:val="22"/>
        </w:rPr>
      </w:pPr>
    </w:p>
    <w:p w14:paraId="26D91DAB" w14:textId="77777777" w:rsidR="00113A78" w:rsidRDefault="00113A78" w:rsidP="00142192">
      <w:pPr>
        <w:tabs>
          <w:tab w:val="left" w:pos="284"/>
          <w:tab w:val="left" w:pos="426"/>
        </w:tabs>
        <w:ind w:right="139"/>
        <w:jc w:val="both"/>
        <w:rPr>
          <w:rFonts w:cs="Arial"/>
          <w:sz w:val="22"/>
          <w:szCs w:val="22"/>
        </w:rPr>
      </w:pPr>
    </w:p>
    <w:p w14:paraId="72540248" w14:textId="77777777" w:rsidR="00113A78" w:rsidRDefault="00113A78" w:rsidP="00142192">
      <w:pPr>
        <w:tabs>
          <w:tab w:val="left" w:pos="284"/>
          <w:tab w:val="left" w:pos="426"/>
        </w:tabs>
        <w:ind w:right="139"/>
        <w:jc w:val="both"/>
        <w:rPr>
          <w:rFonts w:cs="Arial"/>
          <w:sz w:val="22"/>
          <w:szCs w:val="22"/>
        </w:rPr>
      </w:pPr>
    </w:p>
    <w:p w14:paraId="1BE88A35" w14:textId="77777777" w:rsidR="00113A78" w:rsidRDefault="00113A78" w:rsidP="00142192">
      <w:pPr>
        <w:tabs>
          <w:tab w:val="left" w:pos="284"/>
          <w:tab w:val="left" w:pos="426"/>
        </w:tabs>
        <w:ind w:right="139"/>
        <w:jc w:val="both"/>
        <w:rPr>
          <w:rFonts w:cs="Arial"/>
          <w:sz w:val="22"/>
          <w:szCs w:val="22"/>
        </w:rPr>
      </w:pPr>
    </w:p>
    <w:p w14:paraId="430AC515" w14:textId="77777777" w:rsidR="00113A78" w:rsidRDefault="00113A78" w:rsidP="00142192">
      <w:pPr>
        <w:tabs>
          <w:tab w:val="left" w:pos="284"/>
          <w:tab w:val="left" w:pos="426"/>
        </w:tabs>
        <w:ind w:right="139"/>
        <w:jc w:val="both"/>
        <w:rPr>
          <w:rFonts w:cs="Arial"/>
          <w:sz w:val="22"/>
          <w:szCs w:val="22"/>
        </w:rPr>
      </w:pPr>
    </w:p>
    <w:p w14:paraId="0F378874" w14:textId="77777777" w:rsidR="00113A78" w:rsidRDefault="00113A78" w:rsidP="00142192">
      <w:pPr>
        <w:tabs>
          <w:tab w:val="left" w:pos="284"/>
          <w:tab w:val="left" w:pos="426"/>
        </w:tabs>
        <w:ind w:right="139"/>
        <w:jc w:val="both"/>
        <w:rPr>
          <w:rFonts w:cs="Arial"/>
          <w:sz w:val="22"/>
          <w:szCs w:val="22"/>
        </w:rPr>
      </w:pPr>
    </w:p>
    <w:p w14:paraId="607A8B1A" w14:textId="77777777" w:rsidR="00113A78" w:rsidRDefault="00113A78" w:rsidP="00142192">
      <w:pPr>
        <w:tabs>
          <w:tab w:val="left" w:pos="284"/>
          <w:tab w:val="left" w:pos="426"/>
        </w:tabs>
        <w:ind w:right="139"/>
        <w:jc w:val="both"/>
        <w:rPr>
          <w:rFonts w:cs="Arial"/>
          <w:sz w:val="22"/>
          <w:szCs w:val="22"/>
        </w:rPr>
      </w:pPr>
    </w:p>
    <w:p w14:paraId="5F279744" w14:textId="77777777" w:rsidR="003A5C33" w:rsidRDefault="003A5C33" w:rsidP="00142192">
      <w:pPr>
        <w:tabs>
          <w:tab w:val="left" w:pos="284"/>
          <w:tab w:val="left" w:pos="426"/>
        </w:tabs>
        <w:ind w:right="139"/>
        <w:jc w:val="both"/>
        <w:rPr>
          <w:rFonts w:cs="Arial"/>
          <w:sz w:val="22"/>
          <w:szCs w:val="22"/>
        </w:rPr>
      </w:pPr>
    </w:p>
    <w:p w14:paraId="77CC1452" w14:textId="77777777" w:rsidR="003A5C33" w:rsidRDefault="003A5C33" w:rsidP="00142192">
      <w:pPr>
        <w:tabs>
          <w:tab w:val="left" w:pos="284"/>
          <w:tab w:val="left" w:pos="426"/>
        </w:tabs>
        <w:ind w:right="139"/>
        <w:jc w:val="both"/>
        <w:rPr>
          <w:rFonts w:cs="Arial"/>
          <w:sz w:val="22"/>
          <w:szCs w:val="22"/>
        </w:rPr>
      </w:pPr>
    </w:p>
    <w:p w14:paraId="581033DA" w14:textId="77777777" w:rsidR="003A5C33" w:rsidRDefault="003A5C33" w:rsidP="00142192">
      <w:pPr>
        <w:tabs>
          <w:tab w:val="left" w:pos="284"/>
          <w:tab w:val="left" w:pos="426"/>
        </w:tabs>
        <w:ind w:right="139"/>
        <w:jc w:val="both"/>
        <w:rPr>
          <w:rFonts w:cs="Arial"/>
          <w:sz w:val="22"/>
          <w:szCs w:val="22"/>
        </w:rPr>
      </w:pPr>
    </w:p>
    <w:p w14:paraId="6ACD8F6C" w14:textId="0D65560B" w:rsidR="006C1F43" w:rsidRPr="009A3957" w:rsidRDefault="00142192" w:rsidP="004A3D07">
      <w:pPr>
        <w:tabs>
          <w:tab w:val="left" w:pos="10276"/>
        </w:tabs>
        <w:ind w:left="1964" w:right="139" w:firstLine="9556"/>
        <w:jc w:val="both"/>
        <w:rPr>
          <w:rFonts w:cs="Arial"/>
          <w:b/>
          <w:bCs/>
          <w:sz w:val="20"/>
          <w:szCs w:val="20"/>
          <w:u w:val="single"/>
        </w:rPr>
      </w:pPr>
      <w:r>
        <w:rPr>
          <w:noProof/>
          <w:lang w:val="en-US" w:eastAsia="en-US"/>
        </w:rPr>
        <mc:AlternateContent>
          <mc:Choice Requires="wps">
            <w:drawing>
              <wp:anchor distT="0" distB="0" distL="114300" distR="114300" simplePos="0" relativeHeight="251666944" behindDoc="0" locked="0" layoutInCell="1" allowOverlap="1" wp14:anchorId="48E51D88" wp14:editId="18AABA95">
                <wp:simplePos x="0" y="0"/>
                <wp:positionH relativeFrom="column">
                  <wp:posOffset>2660015</wp:posOffset>
                </wp:positionH>
                <wp:positionV relativeFrom="paragraph">
                  <wp:posOffset>2722245</wp:posOffset>
                </wp:positionV>
                <wp:extent cx="1172845" cy="16992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72845" cy="169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8B1B6"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1D88" id="_x0000_t202" coordsize="21600,21600" o:spt="202" path="m,l,21600r21600,l21600,xe">
                <v:stroke joinstyle="miter"/>
                <v:path gradientshapeok="t" o:connecttype="rect"/>
              </v:shapetype>
              <v:shape id="Text Box 34" o:spid="_x0000_s1026" type="#_x0000_t202" style="position:absolute;left:0;text-align:left;margin-left:209.45pt;margin-top:214.35pt;width:92.35pt;height:13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" filled="f" stroked="f" strokeweight=".5pt">
                <v:textbox>
                  <w:txbxContent>
                    <w:p w14:paraId="3BC8B1B6" w14:textId="77777777" w:rsidR="00F00B69" w:rsidRPr="006C092A" w:rsidRDefault="00F00B69" w:rsidP="00142192">
                      <w:pPr>
                        <w:rPr>
                          <w:lang w:val="en-US"/>
                        </w:rPr>
                      </w:pPr>
                    </w:p>
                  </w:txbxContent>
                </v:textbox>
              </v:shape>
            </w:pict>
          </mc:Fallback>
        </mc:AlternateContent>
      </w:r>
      <w:r>
        <w:rPr>
          <w:noProof/>
          <w:lang w:val="en-US" w:eastAsia="en-US"/>
        </w:rPr>
        <mc:AlternateContent>
          <mc:Choice Requires="wps">
            <w:drawing>
              <wp:anchor distT="0" distB="0" distL="114300" distR="114300" simplePos="0" relativeHeight="251674112" behindDoc="0" locked="0" layoutInCell="1" allowOverlap="1" wp14:anchorId="68C4A73D" wp14:editId="5B50C971">
                <wp:simplePos x="0" y="0"/>
                <wp:positionH relativeFrom="column">
                  <wp:posOffset>6065125</wp:posOffset>
                </wp:positionH>
                <wp:positionV relativeFrom="paragraph">
                  <wp:posOffset>2805777</wp:posOffset>
                </wp:positionV>
                <wp:extent cx="1173193" cy="1699404"/>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73193" cy="169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0B632" w14:textId="77777777" w:rsidR="00F00B69" w:rsidRPr="006C092A" w:rsidRDefault="00F00B69" w:rsidP="0014219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4A73D" id="Text Box 35" o:spid="_x0000_s1027" type="#_x0000_t202" style="position:absolute;left:0;text-align:left;margin-left:477.55pt;margin-top:220.95pt;width:92.4pt;height:13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" filled="f" stroked="f" strokeweight=".5pt">
                <v:textbox>
                  <w:txbxContent>
                    <w:p w14:paraId="18E0B632" w14:textId="77777777" w:rsidR="00F00B69" w:rsidRPr="006C092A" w:rsidRDefault="00F00B69" w:rsidP="00142192">
                      <w:pPr>
                        <w:rPr>
                          <w:lang w:val="en-US"/>
                        </w:rPr>
                      </w:pPr>
                    </w:p>
                  </w:txbxContent>
                </v:textbox>
              </v:shape>
            </w:pict>
          </mc:Fallback>
        </mc:AlternateContent>
      </w:r>
      <w:r w:rsidR="00B81DD5" w:rsidRPr="00426B50">
        <w:rPr>
          <w:rFonts w:cs="Arial"/>
          <w:b/>
          <w:bCs/>
          <w:sz w:val="20"/>
          <w:szCs w:val="20"/>
          <w:u w:val="single"/>
        </w:rPr>
        <w:t xml:space="preserve">Anexa nr. </w:t>
      </w:r>
      <w:r w:rsidR="007D267B" w:rsidRPr="00426B50">
        <w:rPr>
          <w:rFonts w:cs="Arial"/>
          <w:b/>
          <w:bCs/>
          <w:sz w:val="20"/>
          <w:szCs w:val="20"/>
          <w:u w:val="single"/>
        </w:rPr>
        <w:t>1</w:t>
      </w:r>
      <w:r w:rsidR="004A3D07">
        <w:rPr>
          <w:rFonts w:cs="Arial"/>
          <w:b/>
          <w:bCs/>
          <w:sz w:val="20"/>
          <w:szCs w:val="20"/>
          <w:u w:val="single"/>
        </w:rPr>
        <w:t>8</w:t>
      </w:r>
      <w:r w:rsidR="00426B50">
        <w:rPr>
          <w:rFonts w:cs="Arial"/>
          <w:b/>
          <w:bCs/>
          <w:sz w:val="20"/>
          <w:szCs w:val="20"/>
          <w:u w:val="single"/>
        </w:rPr>
        <w:t>_______________</w:t>
      </w:r>
    </w:p>
    <w:p w14:paraId="6B03FF5E" w14:textId="77777777" w:rsidR="008C48FA" w:rsidRDefault="008C48FA" w:rsidP="006C1F43">
      <w:pPr>
        <w:autoSpaceDE w:val="0"/>
        <w:autoSpaceDN w:val="0"/>
        <w:adjustRightInd w:val="0"/>
        <w:jc w:val="right"/>
        <w:rPr>
          <w:rFonts w:cs="Arial"/>
          <w:b/>
          <w:sz w:val="22"/>
          <w:szCs w:val="22"/>
        </w:rPr>
      </w:pPr>
    </w:p>
    <w:p w14:paraId="1368B0F6" w14:textId="77777777" w:rsidR="008C48FA" w:rsidRDefault="008C48FA" w:rsidP="00E06D85">
      <w:pPr>
        <w:autoSpaceDE w:val="0"/>
        <w:autoSpaceDN w:val="0"/>
        <w:adjustRightInd w:val="0"/>
        <w:jc w:val="center"/>
        <w:rPr>
          <w:rFonts w:cs="Arial"/>
          <w:b/>
          <w:sz w:val="22"/>
          <w:szCs w:val="22"/>
        </w:rPr>
      </w:pPr>
    </w:p>
    <w:p w14:paraId="325991EE"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314012A8" w14:textId="3FC5BF99"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CLĂDIRI</w:t>
      </w:r>
      <w:r w:rsidR="00F84A9F">
        <w:rPr>
          <w:rFonts w:cs="Arial"/>
          <w:b/>
          <w:sz w:val="22"/>
          <w:szCs w:val="22"/>
        </w:rPr>
        <w:t>A FOLOSITA CA DOMICILIU</w:t>
      </w:r>
      <w:r w:rsidRPr="008F75B2">
        <w:rPr>
          <w:rFonts w:cs="Arial"/>
          <w:b/>
          <w:sz w:val="22"/>
          <w:szCs w:val="22"/>
        </w:rPr>
        <w:t>, TERENU</w:t>
      </w:r>
      <w:r w:rsidR="00F84A9F">
        <w:rPr>
          <w:rFonts w:cs="Arial"/>
          <w:b/>
          <w:sz w:val="22"/>
          <w:szCs w:val="22"/>
        </w:rPr>
        <w:t>L AFERENT</w:t>
      </w:r>
      <w:r w:rsidRPr="008F75B2">
        <w:rPr>
          <w:rFonts w:cs="Arial"/>
          <w:b/>
          <w:sz w:val="22"/>
          <w:szCs w:val="22"/>
        </w:rPr>
        <w:t xml:space="preserve"> ŞI UN SINGUR MIJLOC DE TRANSPORT </w:t>
      </w:r>
      <w:r w:rsidR="00F84A9F">
        <w:rPr>
          <w:rFonts w:cs="Arial"/>
          <w:b/>
          <w:sz w:val="22"/>
          <w:szCs w:val="22"/>
        </w:rPr>
        <w:t xml:space="preserve">AFLATE IN PROPRIETATEA SAU </w:t>
      </w:r>
      <w:r w:rsidRPr="008F75B2">
        <w:rPr>
          <w:rFonts w:cs="Arial"/>
          <w:b/>
          <w:sz w:val="22"/>
          <w:szCs w:val="22"/>
        </w:rPr>
        <w:t xml:space="preserve"> </w:t>
      </w:r>
    </w:p>
    <w:p w14:paraId="02187D8B" w14:textId="2054330A"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COPROPRIETATEA VETERANILOR DE RĂZBOI, A VĂDUVELOR DE RĂZBOI ŞI A VĂDUVELOR NERECĂSĂTORITE ALE VETERANILOR DE RĂZBOI</w:t>
      </w:r>
    </w:p>
    <w:p w14:paraId="0094EE0E" w14:textId="77777777" w:rsidR="008C48FA" w:rsidRDefault="008C48FA" w:rsidP="00E06D85">
      <w:pPr>
        <w:autoSpaceDE w:val="0"/>
        <w:autoSpaceDN w:val="0"/>
        <w:adjustRightInd w:val="0"/>
        <w:jc w:val="both"/>
        <w:rPr>
          <w:rFonts w:cs="Arial"/>
          <w:b/>
          <w:sz w:val="22"/>
          <w:szCs w:val="22"/>
        </w:rPr>
      </w:pPr>
    </w:p>
    <w:p w14:paraId="6C7D372C"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1ABA8AA4"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Veteranii de război, văduvele de război şi văduvele nerecăsătorite ale veteranilor de război care au în proprietate sau coproprietate clădiri, terenuri şi un singur mijloc de transport la alegerea contribuabilului beneficiază de scutire la plata impozitului pe clădiri, teren și auto.</w:t>
      </w:r>
    </w:p>
    <w:p w14:paraId="01657F63" w14:textId="77777777" w:rsidR="004019BB" w:rsidRPr="008F75B2" w:rsidRDefault="004019BB" w:rsidP="00E06D85">
      <w:pPr>
        <w:autoSpaceDE w:val="0"/>
        <w:autoSpaceDN w:val="0"/>
        <w:adjustRightInd w:val="0"/>
        <w:ind w:firstLine="720"/>
        <w:jc w:val="both"/>
        <w:rPr>
          <w:rFonts w:cs="Arial"/>
          <w:b/>
          <w:sz w:val="22"/>
          <w:szCs w:val="22"/>
        </w:rPr>
      </w:pPr>
    </w:p>
    <w:p w14:paraId="2DD4A938"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526CA249"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terenuri şi un singur mijloc de transport la alegerea contribuabilului trebuie îndeplinite următoarele condiţii:</w:t>
      </w:r>
    </w:p>
    <w:p w14:paraId="2C9AA0C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clădirile şi terenurile să se afle în proprietatea sau coproprietatea veteranilor de război, văduvelor de război sau văduvelor nerecăsătorite ale veteranilor de război;</w:t>
      </w:r>
    </w:p>
    <w:p w14:paraId="4317A533"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mijlocul de transport să se afle în proprietatea sau coproprietatea solicitantului;</w:t>
      </w:r>
    </w:p>
    <w:p w14:paraId="7D296F5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aibe calitatea de veteran de război, văduve de război sau văduve nerecăsătorite ale veteranilor de război.</w:t>
      </w:r>
    </w:p>
    <w:p w14:paraId="39A23AD2" w14:textId="77777777" w:rsidR="004019BB" w:rsidRPr="008F75B2" w:rsidRDefault="004019BB" w:rsidP="00E06D85">
      <w:pPr>
        <w:autoSpaceDE w:val="0"/>
        <w:autoSpaceDN w:val="0"/>
        <w:adjustRightInd w:val="0"/>
        <w:jc w:val="both"/>
        <w:rPr>
          <w:rFonts w:cs="Arial"/>
          <w:sz w:val="22"/>
          <w:szCs w:val="22"/>
        </w:rPr>
      </w:pPr>
    </w:p>
    <w:p w14:paraId="1FB763D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597D982D" w14:textId="63287592"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w:t>
      </w:r>
      <w:r w:rsidR="000F5830">
        <w:rPr>
          <w:rFonts w:cs="Arial"/>
          <w:sz w:val="22"/>
          <w:szCs w:val="22"/>
        </w:rPr>
        <w:t>e</w:t>
      </w:r>
      <w:r w:rsidRPr="008F75B2">
        <w:rPr>
          <w:rFonts w:cs="Arial"/>
          <w:sz w:val="22"/>
          <w:szCs w:val="22"/>
        </w:rPr>
        <w:t>, teren și auto se acordă pe bază de cerere depusă la organul fiscal, însoţită de următoarele documente certificate de conformitate cu originalul:</w:t>
      </w:r>
    </w:p>
    <w:p w14:paraId="4243E039"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w:t>
      </w:r>
    </w:p>
    <w:p w14:paraId="40FDB76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extras C.F.;</w:t>
      </w:r>
    </w:p>
    <w:p w14:paraId="6072F729"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 mijlocului de transport, după caz;</w:t>
      </w:r>
    </w:p>
    <w:p w14:paraId="3580D7EE" w14:textId="4D739AF6"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care să ateste calitatea de veterani</w:t>
      </w:r>
      <w:r w:rsidR="0078542B">
        <w:rPr>
          <w:rFonts w:cs="Arial"/>
          <w:sz w:val="22"/>
          <w:szCs w:val="22"/>
        </w:rPr>
        <w:t xml:space="preserve"> </w:t>
      </w:r>
      <w:r w:rsidRPr="008F75B2">
        <w:rPr>
          <w:rFonts w:cs="Arial"/>
          <w:sz w:val="22"/>
          <w:szCs w:val="22"/>
        </w:rPr>
        <w:t>de război, văduve de război sau văduve nerecăsătorite ale veteranilor de război</w:t>
      </w:r>
    </w:p>
    <w:p w14:paraId="2AE89EDA" w14:textId="77777777" w:rsidR="004019BB" w:rsidRPr="008F75B2" w:rsidRDefault="004019BB" w:rsidP="00E06D85">
      <w:pPr>
        <w:autoSpaceDE w:val="0"/>
        <w:autoSpaceDN w:val="0"/>
        <w:adjustRightInd w:val="0"/>
        <w:ind w:left="810" w:hanging="810"/>
        <w:jc w:val="both"/>
        <w:rPr>
          <w:rFonts w:cs="Arial"/>
          <w:sz w:val="22"/>
          <w:szCs w:val="22"/>
        </w:rPr>
      </w:pPr>
    </w:p>
    <w:p w14:paraId="3922DF6C" w14:textId="16D88BD3"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(2) Modelul cererii este prevăzut în </w:t>
      </w:r>
      <w:r w:rsidRPr="008F75B2">
        <w:rPr>
          <w:rFonts w:cs="Arial"/>
          <w:sz w:val="22"/>
          <w:szCs w:val="22"/>
          <w:u w:val="single"/>
        </w:rPr>
        <w:t xml:space="preserve">anexa </w:t>
      </w:r>
      <w:r w:rsidR="00B81DD5">
        <w:rPr>
          <w:rFonts w:cs="Arial"/>
          <w:sz w:val="22"/>
          <w:szCs w:val="22"/>
          <w:u w:val="single"/>
        </w:rPr>
        <w:t>1</w:t>
      </w:r>
      <w:r w:rsidR="004A3D07">
        <w:rPr>
          <w:rFonts w:cs="Arial"/>
          <w:sz w:val="22"/>
          <w:szCs w:val="22"/>
          <w:u w:val="single"/>
        </w:rPr>
        <w:t>8</w:t>
      </w:r>
      <w:r w:rsidRPr="008F75B2">
        <w:rPr>
          <w:rFonts w:cs="Arial"/>
          <w:sz w:val="22"/>
          <w:szCs w:val="22"/>
          <w:u w:val="single"/>
        </w:rPr>
        <w:t>.1</w:t>
      </w:r>
    </w:p>
    <w:p w14:paraId="09E1FDFE"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3DD99EE3"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Scutirea la plata impozitului pe clădiri, terenuri și auto se aplică astfel:</w:t>
      </w:r>
    </w:p>
    <w:p w14:paraId="60B14B58" w14:textId="77777777" w:rsidR="00C62548" w:rsidRDefault="00C62548">
      <w:pPr>
        <w:numPr>
          <w:ilvl w:val="0"/>
          <w:numId w:val="43"/>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0CA469DB" w14:textId="77777777" w:rsidR="004019BB" w:rsidRPr="008F75B2" w:rsidRDefault="004019BB" w:rsidP="00B55922">
      <w:pPr>
        <w:autoSpaceDE w:val="0"/>
        <w:autoSpaceDN w:val="0"/>
        <w:adjustRightInd w:val="0"/>
        <w:ind w:firstLine="720"/>
        <w:jc w:val="both"/>
        <w:rPr>
          <w:rFonts w:cs="Arial"/>
          <w:sz w:val="22"/>
          <w:szCs w:val="22"/>
        </w:rPr>
      </w:pPr>
    </w:p>
    <w:p w14:paraId="1A7DA5D7"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5.</w:t>
      </w:r>
    </w:p>
    <w:p w14:paraId="614FF42F" w14:textId="77777777" w:rsidR="004019BB" w:rsidRPr="008F75B2" w:rsidRDefault="004019BB">
      <w:pPr>
        <w:pStyle w:val="Listparagraf"/>
        <w:numPr>
          <w:ilvl w:val="0"/>
          <w:numId w:val="38"/>
        </w:numPr>
        <w:autoSpaceDE w:val="0"/>
        <w:autoSpaceDN w:val="0"/>
        <w:adjustRightInd w:val="0"/>
        <w:ind w:left="0" w:firstLine="360"/>
        <w:jc w:val="both"/>
        <w:rPr>
          <w:rFonts w:cs="Arial"/>
          <w:sz w:val="22"/>
          <w:szCs w:val="22"/>
        </w:rPr>
      </w:pPr>
      <w:r w:rsidRPr="008F75B2">
        <w:rPr>
          <w:rFonts w:cs="Arial"/>
          <w:sz w:val="22"/>
          <w:szCs w:val="22"/>
        </w:rPr>
        <w:t xml:space="preserve">Persoana care solicită scutire la plata impozitului pe clădiri, teren și auto are obligaţia de a aduce la cunoştinţa organului fiscal orice modificare intervenită în perioada cuprinsă între data depunerii cererii de scutire şi data 1 ianuarie a anului următor celui în care s-a depus cererea de scutire. </w:t>
      </w:r>
    </w:p>
    <w:p w14:paraId="53578910" w14:textId="77777777" w:rsidR="004019BB" w:rsidRPr="008F75B2" w:rsidRDefault="004019BB" w:rsidP="00E06D85">
      <w:pPr>
        <w:pStyle w:val="Listparagraf"/>
        <w:autoSpaceDE w:val="0"/>
        <w:autoSpaceDN w:val="0"/>
        <w:adjustRightInd w:val="0"/>
        <w:ind w:left="0" w:firstLine="360"/>
        <w:jc w:val="both"/>
        <w:rPr>
          <w:rFonts w:cs="Arial"/>
          <w:sz w:val="22"/>
          <w:szCs w:val="22"/>
        </w:rPr>
      </w:pPr>
      <w:r w:rsidRPr="008F75B2">
        <w:rPr>
          <w:rFonts w:cs="Arial"/>
          <w:sz w:val="22"/>
          <w:szCs w:val="22"/>
        </w:rPr>
        <w:t xml:space="preserve"> (2) Înştiinţarea organului fiscal se face în termen de 30 de zile de la data apariţiei oricăror modificări ale situaţiei existente la data depunerii cererii.</w:t>
      </w:r>
    </w:p>
    <w:p w14:paraId="60320A6B"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(3) Neanunţarea modificărilor intervenite conduce la încetarea scutirii începând cu data acordării acesteia.</w:t>
      </w:r>
    </w:p>
    <w:p w14:paraId="7AC6A261" w14:textId="77777777" w:rsidR="004019BB" w:rsidRPr="008F75B2" w:rsidRDefault="004019BB" w:rsidP="00E06D85">
      <w:pPr>
        <w:autoSpaceDE w:val="0"/>
        <w:autoSpaceDN w:val="0"/>
        <w:adjustRightInd w:val="0"/>
        <w:ind w:firstLine="720"/>
        <w:jc w:val="both"/>
        <w:rPr>
          <w:rFonts w:cs="Arial"/>
          <w:sz w:val="22"/>
          <w:szCs w:val="22"/>
        </w:rPr>
      </w:pPr>
    </w:p>
    <w:p w14:paraId="31505894" w14:textId="77777777" w:rsidR="004019BB" w:rsidRPr="008F75B2" w:rsidRDefault="004019BB" w:rsidP="00E06D85">
      <w:pPr>
        <w:autoSpaceDE w:val="0"/>
        <w:autoSpaceDN w:val="0"/>
        <w:adjustRightInd w:val="0"/>
        <w:ind w:firstLine="720"/>
        <w:jc w:val="both"/>
        <w:rPr>
          <w:rFonts w:cs="Arial"/>
          <w:sz w:val="22"/>
          <w:szCs w:val="22"/>
        </w:rPr>
      </w:pPr>
    </w:p>
    <w:p w14:paraId="5AE5DB56" w14:textId="77777777" w:rsidR="004019BB" w:rsidRPr="008F75B2" w:rsidRDefault="004019BB" w:rsidP="00E06D85">
      <w:pPr>
        <w:autoSpaceDE w:val="0"/>
        <w:autoSpaceDN w:val="0"/>
        <w:adjustRightInd w:val="0"/>
        <w:ind w:firstLine="720"/>
        <w:jc w:val="both"/>
        <w:rPr>
          <w:rFonts w:cs="Arial"/>
          <w:sz w:val="22"/>
          <w:szCs w:val="22"/>
        </w:rPr>
      </w:pPr>
    </w:p>
    <w:p w14:paraId="3F1C5898" w14:textId="37E46F86"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B81DD5" w:rsidRPr="00426B50">
        <w:rPr>
          <w:rFonts w:cs="Arial"/>
          <w:b/>
          <w:bCs/>
          <w:sz w:val="20"/>
          <w:szCs w:val="20"/>
          <w:u w:val="single"/>
        </w:rPr>
        <w:t>1</w:t>
      </w:r>
      <w:r w:rsidR="004A3D07">
        <w:rPr>
          <w:rFonts w:cs="Arial"/>
          <w:b/>
          <w:bCs/>
          <w:sz w:val="20"/>
          <w:szCs w:val="20"/>
          <w:u w:val="single"/>
        </w:rPr>
        <w:t>8</w:t>
      </w:r>
      <w:r w:rsidRPr="00426B50">
        <w:rPr>
          <w:rFonts w:cs="Arial"/>
          <w:b/>
          <w:bCs/>
          <w:sz w:val="20"/>
          <w:szCs w:val="20"/>
          <w:u w:val="single"/>
        </w:rPr>
        <w:t>.1</w:t>
      </w:r>
      <w:r w:rsidR="00426B50">
        <w:rPr>
          <w:rFonts w:cs="Arial"/>
          <w:b/>
          <w:bCs/>
          <w:sz w:val="20"/>
          <w:szCs w:val="20"/>
          <w:u w:val="single"/>
        </w:rPr>
        <w:t>______________</w:t>
      </w:r>
    </w:p>
    <w:p w14:paraId="3D7F9DB4" w14:textId="77777777" w:rsidR="004019BB" w:rsidRPr="008F75B2" w:rsidRDefault="004019BB" w:rsidP="00E06D85">
      <w:pPr>
        <w:autoSpaceDE w:val="0"/>
        <w:autoSpaceDN w:val="0"/>
        <w:adjustRightInd w:val="0"/>
        <w:ind w:firstLine="720"/>
        <w:jc w:val="both"/>
        <w:rPr>
          <w:rFonts w:cs="Arial"/>
          <w:sz w:val="22"/>
          <w:szCs w:val="22"/>
        </w:rPr>
      </w:pPr>
    </w:p>
    <w:p w14:paraId="63D1DE1A" w14:textId="77777777" w:rsidR="004019BB" w:rsidRPr="008F75B2" w:rsidRDefault="004019BB" w:rsidP="00E06D85">
      <w:pPr>
        <w:autoSpaceDE w:val="0"/>
        <w:autoSpaceDN w:val="0"/>
        <w:adjustRightInd w:val="0"/>
        <w:ind w:firstLine="720"/>
        <w:jc w:val="both"/>
        <w:rPr>
          <w:rFonts w:cs="Arial"/>
          <w:sz w:val="22"/>
          <w:szCs w:val="22"/>
        </w:rPr>
      </w:pPr>
    </w:p>
    <w:p w14:paraId="054271E0" w14:textId="77777777" w:rsidR="004019BB" w:rsidRPr="008F75B2" w:rsidRDefault="004019BB" w:rsidP="00E06D85">
      <w:pPr>
        <w:autoSpaceDE w:val="0"/>
        <w:autoSpaceDN w:val="0"/>
        <w:adjustRightInd w:val="0"/>
        <w:ind w:firstLine="720"/>
        <w:jc w:val="both"/>
        <w:rPr>
          <w:rFonts w:cs="Arial"/>
          <w:sz w:val="22"/>
          <w:szCs w:val="22"/>
        </w:rPr>
      </w:pPr>
    </w:p>
    <w:p w14:paraId="61175D77"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586975D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60D9E017" w14:textId="1C7F1731" w:rsidR="007D27CE" w:rsidRDefault="00546211" w:rsidP="007D27CE">
      <w:pPr>
        <w:jc w:val="center"/>
        <w:rPr>
          <w:rFonts w:cs="Arial"/>
          <w:b/>
          <w:color w:val="000000"/>
          <w:sz w:val="20"/>
          <w:szCs w:val="20"/>
          <w:u w:val="single"/>
          <w:shd w:val="clear" w:color="auto" w:fill="E6E6E6"/>
        </w:rPr>
      </w:pPr>
      <w:r>
        <w:rPr>
          <w:rFonts w:cs="Arial"/>
          <w:b/>
          <w:color w:val="000000"/>
          <w:sz w:val="20"/>
          <w:szCs w:val="20"/>
          <w:u w:val="single"/>
          <w:shd w:val="clear" w:color="auto" w:fill="E6E6E6"/>
        </w:rPr>
        <w:t xml:space="preserve">Compartiment </w:t>
      </w:r>
      <w:r w:rsidR="007D27CE" w:rsidRPr="007D27CE">
        <w:rPr>
          <w:rFonts w:cs="Arial"/>
          <w:b/>
          <w:color w:val="000000"/>
          <w:sz w:val="20"/>
          <w:szCs w:val="20"/>
          <w:u w:val="single"/>
          <w:shd w:val="clear" w:color="auto" w:fill="E6E6E6"/>
        </w:rPr>
        <w:t>impozite si taxe, autorizar</w:t>
      </w:r>
      <w:r>
        <w:rPr>
          <w:rFonts w:cs="Arial"/>
          <w:b/>
          <w:color w:val="000000"/>
          <w:sz w:val="20"/>
          <w:szCs w:val="20"/>
          <w:u w:val="single"/>
          <w:shd w:val="clear" w:color="auto" w:fill="E6E6E6"/>
        </w:rPr>
        <w:t>i,</w:t>
      </w:r>
      <w:r w:rsidR="007D27CE" w:rsidRPr="007D27CE">
        <w:rPr>
          <w:rFonts w:cs="Arial"/>
          <w:b/>
          <w:color w:val="000000"/>
          <w:sz w:val="20"/>
          <w:szCs w:val="20"/>
          <w:u w:val="single"/>
          <w:shd w:val="clear" w:color="auto" w:fill="E6E6E6"/>
        </w:rPr>
        <w:t xml:space="preserve"> transport local,</w:t>
      </w:r>
    </w:p>
    <w:p w14:paraId="2176B44A" w14:textId="52A97D21" w:rsidR="007D27CE" w:rsidRPr="007D27CE" w:rsidRDefault="007D27CE" w:rsidP="007D27CE">
      <w:pPr>
        <w:jc w:val="center"/>
        <w:rPr>
          <w:rFonts w:cs="Arial"/>
          <w:color w:val="000000"/>
          <w:sz w:val="20"/>
          <w:szCs w:val="20"/>
        </w:rPr>
      </w:pPr>
      <w:r w:rsidRPr="007D27CE">
        <w:rPr>
          <w:rFonts w:cs="Arial"/>
          <w:b/>
          <w:color w:val="000000"/>
          <w:sz w:val="20"/>
          <w:szCs w:val="20"/>
          <w:u w:val="single"/>
          <w:shd w:val="clear" w:color="auto" w:fill="E6E6E6"/>
        </w:rPr>
        <w:t xml:space="preserve"> </w:t>
      </w:r>
    </w:p>
    <w:p w14:paraId="61EF3DDE" w14:textId="77777777" w:rsidR="004019BB" w:rsidRPr="007D27CE" w:rsidRDefault="004019BB" w:rsidP="00E06D85">
      <w:pPr>
        <w:autoSpaceDE w:val="0"/>
        <w:autoSpaceDN w:val="0"/>
        <w:adjustRightInd w:val="0"/>
        <w:ind w:firstLine="720"/>
        <w:jc w:val="center"/>
        <w:rPr>
          <w:rFonts w:cs="Arial"/>
          <w:sz w:val="20"/>
          <w:szCs w:val="20"/>
        </w:rPr>
      </w:pPr>
    </w:p>
    <w:p w14:paraId="32255653" w14:textId="77777777" w:rsidR="004019BB" w:rsidRPr="008F75B2" w:rsidRDefault="004019BB" w:rsidP="00E06D85">
      <w:pPr>
        <w:autoSpaceDE w:val="0"/>
        <w:autoSpaceDN w:val="0"/>
        <w:adjustRightInd w:val="0"/>
        <w:ind w:firstLine="720"/>
        <w:jc w:val="center"/>
        <w:rPr>
          <w:rFonts w:cs="Arial"/>
          <w:sz w:val="22"/>
          <w:szCs w:val="22"/>
        </w:rPr>
      </w:pPr>
    </w:p>
    <w:p w14:paraId="5D6D7E79" w14:textId="77777777" w:rsidR="004019BB" w:rsidRPr="008F75B2" w:rsidRDefault="004019BB" w:rsidP="00E06D85">
      <w:pPr>
        <w:autoSpaceDE w:val="0"/>
        <w:autoSpaceDN w:val="0"/>
        <w:adjustRightInd w:val="0"/>
        <w:ind w:firstLine="720"/>
        <w:jc w:val="center"/>
        <w:rPr>
          <w:rFonts w:cs="Arial"/>
          <w:sz w:val="22"/>
          <w:szCs w:val="22"/>
        </w:rPr>
      </w:pPr>
    </w:p>
    <w:p w14:paraId="4C99DD5F" w14:textId="77777777" w:rsidR="004019BB" w:rsidRPr="008F75B2" w:rsidRDefault="004019BB" w:rsidP="00E06D85">
      <w:pPr>
        <w:autoSpaceDE w:val="0"/>
        <w:autoSpaceDN w:val="0"/>
        <w:adjustRightInd w:val="0"/>
        <w:ind w:firstLine="720"/>
        <w:jc w:val="center"/>
        <w:rPr>
          <w:rFonts w:cs="Arial"/>
          <w:sz w:val="22"/>
          <w:szCs w:val="22"/>
        </w:rPr>
      </w:pPr>
    </w:p>
    <w:p w14:paraId="45CE5130" w14:textId="77777777" w:rsidR="004019BB" w:rsidRPr="00BB1435" w:rsidRDefault="004019BB" w:rsidP="00E06D85">
      <w:pPr>
        <w:autoSpaceDE w:val="0"/>
        <w:autoSpaceDN w:val="0"/>
        <w:adjustRightInd w:val="0"/>
        <w:jc w:val="both"/>
        <w:rPr>
          <w:rFonts w:cs="Arial"/>
          <w:i/>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i/>
          <w:sz w:val="22"/>
          <w:szCs w:val="22"/>
        </w:rPr>
        <w:t>comunei Cornetu</w:t>
      </w:r>
      <w:r w:rsidRPr="00BB1435">
        <w:rPr>
          <w:rFonts w:cs="Arial"/>
          <w:i/>
          <w:sz w:val="22"/>
          <w:szCs w:val="22"/>
        </w:rPr>
        <w:t xml:space="preserve"> nr.______/________.</w:t>
      </w:r>
    </w:p>
    <w:p w14:paraId="170D89D0" w14:textId="77777777" w:rsidR="004019BB" w:rsidRPr="00BB1435" w:rsidRDefault="004019BB" w:rsidP="00E06D85">
      <w:pPr>
        <w:autoSpaceDE w:val="0"/>
        <w:autoSpaceDN w:val="0"/>
        <w:adjustRightInd w:val="0"/>
        <w:jc w:val="both"/>
        <w:rPr>
          <w:rFonts w:cs="Arial"/>
          <w:i/>
          <w:sz w:val="22"/>
          <w:szCs w:val="22"/>
        </w:rPr>
      </w:pPr>
    </w:p>
    <w:p w14:paraId="7D6CAF33"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4D8A3209"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49AE5C82"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411FCDE1" w14:textId="77777777" w:rsidR="004019BB" w:rsidRPr="008F75B2" w:rsidRDefault="004019BB" w:rsidP="00E06D85">
      <w:pPr>
        <w:autoSpaceDE w:val="0"/>
        <w:autoSpaceDN w:val="0"/>
        <w:adjustRightInd w:val="0"/>
        <w:jc w:val="both"/>
        <w:rPr>
          <w:rFonts w:cs="Arial"/>
          <w:sz w:val="22"/>
          <w:szCs w:val="22"/>
        </w:rPr>
      </w:pPr>
    </w:p>
    <w:p w14:paraId="7C2A04B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73046B86" w14:textId="77777777" w:rsidR="004019BB" w:rsidRPr="008F75B2" w:rsidRDefault="004019BB" w:rsidP="00E06D85">
      <w:pPr>
        <w:autoSpaceDE w:val="0"/>
        <w:autoSpaceDN w:val="0"/>
        <w:adjustRightInd w:val="0"/>
        <w:ind w:firstLine="720"/>
        <w:jc w:val="both"/>
        <w:rPr>
          <w:rFonts w:cs="Arial"/>
          <w:sz w:val="22"/>
          <w:szCs w:val="22"/>
        </w:rPr>
      </w:pPr>
    </w:p>
    <w:p w14:paraId="0B9DDB9C"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41FEA0C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6069BE9D"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cartea de identitate auto;</w:t>
      </w:r>
    </w:p>
    <w:p w14:paraId="53C27735" w14:textId="77777777" w:rsidR="004019BB" w:rsidRPr="008F75B2" w:rsidRDefault="004019BB" w:rsidP="00E06D85">
      <w:pPr>
        <w:autoSpaceDE w:val="0"/>
        <w:autoSpaceDN w:val="0"/>
        <w:adjustRightInd w:val="0"/>
        <w:ind w:left="810" w:hanging="810"/>
        <w:jc w:val="both"/>
        <w:rPr>
          <w:rFonts w:cs="Arial"/>
          <w:sz w:val="22"/>
          <w:szCs w:val="22"/>
        </w:rPr>
      </w:pPr>
      <w:r w:rsidRPr="008F75B2">
        <w:rPr>
          <w:rFonts w:cs="Arial"/>
          <w:sz w:val="22"/>
          <w:szCs w:val="22"/>
        </w:rPr>
        <w:t xml:space="preserve">         - adeverință din care sa rezulte că sunt veterani, văduve de război sau văduve nerecăsătorite ale veteranilor de război</w:t>
      </w:r>
    </w:p>
    <w:p w14:paraId="666414DA" w14:textId="77777777" w:rsidR="004019BB" w:rsidRPr="008F75B2" w:rsidRDefault="004019BB" w:rsidP="00E06D85">
      <w:pPr>
        <w:autoSpaceDE w:val="0"/>
        <w:autoSpaceDN w:val="0"/>
        <w:adjustRightInd w:val="0"/>
        <w:jc w:val="both"/>
        <w:rPr>
          <w:rFonts w:cs="Arial"/>
          <w:sz w:val="22"/>
          <w:szCs w:val="22"/>
        </w:rPr>
      </w:pPr>
    </w:p>
    <w:p w14:paraId="2880DEEA" w14:textId="77777777" w:rsidR="004019BB" w:rsidRPr="008F75B2" w:rsidRDefault="004019BB" w:rsidP="00E06D85">
      <w:pPr>
        <w:autoSpaceDE w:val="0"/>
        <w:autoSpaceDN w:val="0"/>
        <w:adjustRightInd w:val="0"/>
        <w:jc w:val="both"/>
        <w:rPr>
          <w:rFonts w:cs="Arial"/>
          <w:sz w:val="22"/>
          <w:szCs w:val="22"/>
        </w:rPr>
      </w:pPr>
    </w:p>
    <w:p w14:paraId="72F48A2D" w14:textId="77777777" w:rsidR="004019BB" w:rsidRPr="008F75B2" w:rsidRDefault="004019BB" w:rsidP="00E06D85">
      <w:pPr>
        <w:autoSpaceDE w:val="0"/>
        <w:autoSpaceDN w:val="0"/>
        <w:adjustRightInd w:val="0"/>
        <w:jc w:val="both"/>
        <w:rPr>
          <w:rFonts w:cs="Arial"/>
          <w:sz w:val="22"/>
          <w:szCs w:val="22"/>
        </w:rPr>
      </w:pPr>
    </w:p>
    <w:p w14:paraId="2A65D204" w14:textId="77777777" w:rsidR="004019BB" w:rsidRPr="008F75B2" w:rsidRDefault="004019BB" w:rsidP="00E06D85">
      <w:pPr>
        <w:autoSpaceDE w:val="0"/>
        <w:autoSpaceDN w:val="0"/>
        <w:adjustRightInd w:val="0"/>
        <w:jc w:val="both"/>
        <w:rPr>
          <w:rFonts w:cs="Arial"/>
          <w:sz w:val="22"/>
          <w:szCs w:val="22"/>
        </w:rPr>
      </w:pPr>
    </w:p>
    <w:p w14:paraId="1F36AC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F7395AB" w14:textId="77777777" w:rsidR="004019BB" w:rsidRPr="008F75B2" w:rsidRDefault="004019BB" w:rsidP="00E06D85">
      <w:pPr>
        <w:autoSpaceDE w:val="0"/>
        <w:autoSpaceDN w:val="0"/>
        <w:adjustRightInd w:val="0"/>
        <w:jc w:val="both"/>
        <w:rPr>
          <w:rFonts w:cs="Arial"/>
          <w:sz w:val="22"/>
          <w:szCs w:val="22"/>
        </w:rPr>
      </w:pPr>
    </w:p>
    <w:p w14:paraId="604168E8" w14:textId="77777777" w:rsidR="004019BB" w:rsidRPr="008F75B2" w:rsidRDefault="004019BB" w:rsidP="00E06D85">
      <w:pPr>
        <w:autoSpaceDE w:val="0"/>
        <w:autoSpaceDN w:val="0"/>
        <w:adjustRightInd w:val="0"/>
        <w:jc w:val="both"/>
        <w:rPr>
          <w:rFonts w:cs="Arial"/>
          <w:sz w:val="22"/>
          <w:szCs w:val="22"/>
        </w:rPr>
      </w:pPr>
    </w:p>
    <w:p w14:paraId="4862776E"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w:t>
      </w:r>
    </w:p>
    <w:p w14:paraId="048C8710"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Notă: * impozitului pe clădire şi/sau impozit teren și /sau mijloc de transport</w:t>
      </w:r>
    </w:p>
    <w:p w14:paraId="1E262AF6" w14:textId="77777777" w:rsidR="004019BB" w:rsidRPr="008F75B2" w:rsidRDefault="004019BB" w:rsidP="00E06D85">
      <w:pPr>
        <w:autoSpaceDE w:val="0"/>
        <w:autoSpaceDN w:val="0"/>
        <w:adjustRightInd w:val="0"/>
        <w:jc w:val="center"/>
        <w:rPr>
          <w:rFonts w:cs="Arial"/>
          <w:b/>
          <w:sz w:val="22"/>
          <w:szCs w:val="22"/>
        </w:rPr>
      </w:pPr>
    </w:p>
    <w:p w14:paraId="394AD10C" w14:textId="77777777" w:rsidR="00D65F69" w:rsidRDefault="00D65F69" w:rsidP="00190A84">
      <w:pPr>
        <w:ind w:left="6480" w:right="-43"/>
        <w:jc w:val="right"/>
        <w:rPr>
          <w:rFonts w:cs="Arial"/>
          <w:b/>
          <w:bCs/>
          <w:sz w:val="20"/>
          <w:szCs w:val="20"/>
          <w:highlight w:val="cyan"/>
          <w:u w:val="single"/>
        </w:rPr>
      </w:pPr>
    </w:p>
    <w:p w14:paraId="1B2863DF" w14:textId="77777777" w:rsidR="00BD2C18" w:rsidRDefault="00BD2C18" w:rsidP="00190A84">
      <w:pPr>
        <w:ind w:left="6480" w:right="-43"/>
        <w:jc w:val="right"/>
        <w:rPr>
          <w:rFonts w:cs="Arial"/>
          <w:b/>
          <w:bCs/>
          <w:sz w:val="20"/>
          <w:szCs w:val="20"/>
          <w:u w:val="single"/>
        </w:rPr>
      </w:pPr>
    </w:p>
    <w:p w14:paraId="5696B1C2" w14:textId="77777777" w:rsidR="00BD2C18" w:rsidRDefault="00BD2C18" w:rsidP="00190A84">
      <w:pPr>
        <w:ind w:left="6480" w:right="-43"/>
        <w:jc w:val="right"/>
        <w:rPr>
          <w:rFonts w:cs="Arial"/>
          <w:b/>
          <w:bCs/>
          <w:sz w:val="20"/>
          <w:szCs w:val="20"/>
          <w:u w:val="single"/>
        </w:rPr>
      </w:pPr>
    </w:p>
    <w:p w14:paraId="06427D40" w14:textId="31729188" w:rsidR="00190A84" w:rsidRPr="00851753" w:rsidRDefault="000C1A7C" w:rsidP="00190A84">
      <w:pPr>
        <w:ind w:left="6480" w:right="-43"/>
        <w:jc w:val="right"/>
        <w:rPr>
          <w:rFonts w:cs="Arial"/>
          <w:b/>
          <w:bCs/>
          <w:sz w:val="20"/>
          <w:szCs w:val="20"/>
          <w:u w:val="single"/>
        </w:rPr>
      </w:pPr>
      <w:r w:rsidRPr="00426B50">
        <w:rPr>
          <w:rFonts w:cs="Arial"/>
          <w:b/>
          <w:bCs/>
          <w:sz w:val="20"/>
          <w:szCs w:val="20"/>
          <w:u w:val="single"/>
        </w:rPr>
        <w:t xml:space="preserve">Anexa nr. </w:t>
      </w:r>
      <w:r w:rsidR="00D47B71">
        <w:rPr>
          <w:rFonts w:cs="Arial"/>
          <w:b/>
          <w:bCs/>
          <w:sz w:val="20"/>
          <w:szCs w:val="20"/>
          <w:u w:val="single"/>
        </w:rPr>
        <w:t>19</w:t>
      </w:r>
      <w:r w:rsidR="00426B50">
        <w:rPr>
          <w:rFonts w:cs="Arial"/>
          <w:b/>
          <w:bCs/>
          <w:sz w:val="20"/>
          <w:szCs w:val="20"/>
          <w:u w:val="single"/>
        </w:rPr>
        <w:t>________________</w:t>
      </w:r>
    </w:p>
    <w:p w14:paraId="3FCBA318" w14:textId="77777777" w:rsidR="002D2BFE" w:rsidRPr="008F75B2" w:rsidRDefault="002D2BFE" w:rsidP="00E06D85">
      <w:pPr>
        <w:autoSpaceDE w:val="0"/>
        <w:autoSpaceDN w:val="0"/>
        <w:adjustRightInd w:val="0"/>
        <w:jc w:val="right"/>
        <w:rPr>
          <w:rFonts w:cs="Arial"/>
          <w:b/>
          <w:sz w:val="22"/>
          <w:szCs w:val="22"/>
          <w:u w:val="single"/>
        </w:rPr>
      </w:pPr>
    </w:p>
    <w:p w14:paraId="023C94F5" w14:textId="77777777" w:rsidR="004019BB" w:rsidRPr="008F75B2" w:rsidRDefault="00916E5E" w:rsidP="00E06D85">
      <w:pPr>
        <w:autoSpaceDE w:val="0"/>
        <w:autoSpaceDN w:val="0"/>
        <w:adjustRightInd w:val="0"/>
        <w:jc w:val="center"/>
        <w:rPr>
          <w:rFonts w:cs="Arial"/>
          <w:sz w:val="22"/>
          <w:szCs w:val="22"/>
        </w:rPr>
      </w:pPr>
      <w:r w:rsidRPr="008F75B2">
        <w:rPr>
          <w:rFonts w:cs="Arial"/>
          <w:b/>
          <w:sz w:val="22"/>
          <w:szCs w:val="22"/>
        </w:rPr>
        <w:t>PROCEDURA DE ACORDARE A FACILITĂŢILOR LA PLATA IMPOZITULUI PENTRU</w:t>
      </w:r>
    </w:p>
    <w:p w14:paraId="692B282F" w14:textId="3238E5C1" w:rsidR="004019BB" w:rsidRPr="008F75B2" w:rsidRDefault="00916E5E" w:rsidP="00E06D85">
      <w:pPr>
        <w:autoSpaceDE w:val="0"/>
        <w:autoSpaceDN w:val="0"/>
        <w:adjustRightInd w:val="0"/>
        <w:jc w:val="center"/>
        <w:rPr>
          <w:rFonts w:cs="Arial"/>
          <w:b/>
          <w:sz w:val="22"/>
          <w:szCs w:val="22"/>
        </w:rPr>
      </w:pPr>
      <w:r w:rsidRPr="008F75B2">
        <w:rPr>
          <w:rFonts w:cs="Arial"/>
          <w:b/>
          <w:sz w:val="22"/>
          <w:szCs w:val="22"/>
        </w:rPr>
        <w:t xml:space="preserve">CLĂDIREA FOLOSITĂ CA DOMICILIU, TERENUL AFERENT ACESTEIA ŞI UN SINGUR MIJLOC DE TRANSPORT LA ALEGEREA CONTRIBUABILULUI AFLATE ÎN PROPRIETATEA SAU COPROPRIETATEA PERSOANELOR PREVĂZUTE LA </w:t>
      </w:r>
      <w:r w:rsidR="004019BB" w:rsidRPr="008F75B2">
        <w:rPr>
          <w:rFonts w:cs="Arial"/>
          <w:b/>
          <w:vanish/>
          <w:sz w:val="22"/>
          <w:szCs w:val="22"/>
        </w:rPr>
        <w:t>&lt;LLNK 11990   118 411832   1 38&gt;</w:t>
      </w:r>
      <w:r w:rsidRPr="008F75B2">
        <w:rPr>
          <w:rFonts w:cs="Arial"/>
          <w:b/>
          <w:sz w:val="22"/>
          <w:szCs w:val="22"/>
        </w:rPr>
        <w:t>ART. 1</w:t>
      </w:r>
      <w:r w:rsidR="007B53D3">
        <w:rPr>
          <w:rFonts w:cs="Arial"/>
          <w:b/>
          <w:sz w:val="22"/>
          <w:szCs w:val="22"/>
        </w:rPr>
        <w:t xml:space="preserve"> DIN</w:t>
      </w:r>
      <w:r w:rsidRPr="008F75B2">
        <w:rPr>
          <w:rFonts w:cs="Arial"/>
          <w:b/>
          <w:sz w:val="22"/>
          <w:szCs w:val="22"/>
        </w:rPr>
        <w:t xml:space="preserve"> DECRETUL-LEGE NR. 118/1990</w:t>
      </w:r>
      <w:r w:rsidR="00D80DDD">
        <w:rPr>
          <w:rFonts w:cs="Arial"/>
          <w:b/>
          <w:sz w:val="22"/>
          <w:szCs w:val="22"/>
        </w:rPr>
        <w:t xml:space="preserve"> </w:t>
      </w:r>
      <w:r w:rsidR="007B53D3">
        <w:rPr>
          <w:rFonts w:cs="Arial"/>
          <w:b/>
          <w:sz w:val="22"/>
          <w:szCs w:val="22"/>
        </w:rPr>
        <w:t>PRIVIND ACORDAREA UNOR DREPTURI</w:t>
      </w:r>
      <w:r w:rsidRPr="008F75B2">
        <w:rPr>
          <w:rFonts w:cs="Arial"/>
          <w:b/>
          <w:sz w:val="22"/>
          <w:szCs w:val="22"/>
        </w:rPr>
        <w:t xml:space="preserve"> PERSOANELOR </w:t>
      </w:r>
      <w:r w:rsidR="007B53D3">
        <w:rPr>
          <w:rFonts w:cs="Arial"/>
          <w:b/>
          <w:sz w:val="22"/>
          <w:szCs w:val="22"/>
        </w:rPr>
        <w:t>PERSECUTATE DIN MOTIVE POLITICE DE DICTATURA INSTAURATE CU INCEPERE DE LA 6 MARTIE 1945 PRECU</w:t>
      </w:r>
      <w:r w:rsidR="002D5378">
        <w:rPr>
          <w:rFonts w:cs="Arial"/>
          <w:b/>
          <w:sz w:val="22"/>
          <w:szCs w:val="22"/>
        </w:rPr>
        <w:t>M</w:t>
      </w:r>
      <w:r w:rsidR="007B53D3">
        <w:rPr>
          <w:rFonts w:cs="Arial"/>
          <w:b/>
          <w:sz w:val="22"/>
          <w:szCs w:val="22"/>
        </w:rPr>
        <w:t xml:space="preserve"> SI CELOR DEPORTATE IN STRAINATATE ORI CONSTITUITE IN PRIZONIERI , REPUBLICAT SI A PERSOANELOR FIZICE PREVAZUTE LA </w:t>
      </w:r>
      <w:r w:rsidRPr="008F75B2">
        <w:rPr>
          <w:rFonts w:cs="Arial"/>
          <w:b/>
          <w:sz w:val="22"/>
          <w:szCs w:val="22"/>
        </w:rPr>
        <w:t xml:space="preserve"> </w:t>
      </w:r>
      <w:r w:rsidR="004019BB" w:rsidRPr="008F75B2">
        <w:rPr>
          <w:rFonts w:cs="Arial"/>
          <w:b/>
          <w:vanish/>
          <w:sz w:val="22"/>
          <w:szCs w:val="22"/>
        </w:rPr>
        <w:t>&lt;LLNK 11999   105130 302   1 44&gt;</w:t>
      </w:r>
      <w:r w:rsidRPr="008F75B2">
        <w:rPr>
          <w:rFonts w:cs="Arial"/>
          <w:b/>
          <w:sz w:val="22"/>
          <w:szCs w:val="22"/>
        </w:rPr>
        <w:t>ART. 1 DIN ORDONANŢA GUVERNULUI NR. 105/1999,</w:t>
      </w:r>
      <w:r w:rsidR="007B53D3">
        <w:rPr>
          <w:rFonts w:cs="Arial"/>
          <w:b/>
          <w:sz w:val="22"/>
          <w:szCs w:val="22"/>
        </w:rPr>
        <w:t xml:space="preserve">REPUBLICATA </w:t>
      </w:r>
      <w:r w:rsidRPr="008F75B2">
        <w:rPr>
          <w:rFonts w:cs="Arial"/>
          <w:b/>
          <w:sz w:val="22"/>
          <w:szCs w:val="22"/>
        </w:rPr>
        <w:t xml:space="preserve"> CU MODIFICĂRI</w:t>
      </w:r>
      <w:r w:rsidR="007B53D3">
        <w:rPr>
          <w:rFonts w:cs="Arial"/>
          <w:b/>
          <w:sz w:val="22"/>
          <w:szCs w:val="22"/>
        </w:rPr>
        <w:t>LE</w:t>
      </w:r>
      <w:r w:rsidRPr="008F75B2">
        <w:rPr>
          <w:rFonts w:cs="Arial"/>
          <w:b/>
          <w:sz w:val="22"/>
          <w:szCs w:val="22"/>
        </w:rPr>
        <w:t xml:space="preserve"> ŞI COMPLETĂRI</w:t>
      </w:r>
      <w:r w:rsidR="007B53D3">
        <w:rPr>
          <w:rFonts w:cs="Arial"/>
          <w:b/>
          <w:sz w:val="22"/>
          <w:szCs w:val="22"/>
        </w:rPr>
        <w:t>LE ULTERIOARE;</w:t>
      </w:r>
      <w:r w:rsidRPr="008F75B2">
        <w:rPr>
          <w:rFonts w:cs="Arial"/>
          <w:b/>
          <w:sz w:val="22"/>
          <w:szCs w:val="22"/>
        </w:rPr>
        <w:t xml:space="preserve"> </w:t>
      </w:r>
    </w:p>
    <w:p w14:paraId="37B18139"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Art.1.</w:t>
      </w:r>
    </w:p>
    <w:p w14:paraId="2FB732A3" w14:textId="5CFF5150" w:rsidR="004019BB" w:rsidRPr="008F75B2" w:rsidRDefault="004019BB" w:rsidP="00E06D85">
      <w:pPr>
        <w:autoSpaceDE w:val="0"/>
        <w:autoSpaceDN w:val="0"/>
        <w:adjustRightInd w:val="0"/>
        <w:jc w:val="both"/>
        <w:rPr>
          <w:rFonts w:cs="Arial"/>
          <w:sz w:val="22"/>
          <w:szCs w:val="22"/>
        </w:rPr>
      </w:pPr>
      <w:r w:rsidRPr="008F75B2">
        <w:rPr>
          <w:rFonts w:cs="Arial"/>
          <w:sz w:val="22"/>
          <w:szCs w:val="22"/>
        </w:rPr>
        <w:tab/>
        <w:t xml:space="preserve">Persoanele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din</w:t>
      </w:r>
      <w:r w:rsidRPr="008F75B2">
        <w:rPr>
          <w:rFonts w:cs="Arial"/>
          <w:sz w:val="22"/>
          <w:szCs w:val="22"/>
        </w:rPr>
        <w:t xml:space="preserve"> Decretul-lege nr. 118/1990 şi persoanele fizice prevăzute la </w:t>
      </w:r>
      <w:r w:rsidRPr="008F75B2">
        <w:rPr>
          <w:rFonts w:cs="Arial"/>
          <w:vanish/>
          <w:sz w:val="22"/>
          <w:szCs w:val="22"/>
        </w:rPr>
        <w:t>&lt;LLNK 11999   105130 302   1 44&gt;</w:t>
      </w:r>
      <w:r w:rsidRPr="008F75B2">
        <w:rPr>
          <w:rFonts w:cs="Arial"/>
          <w:sz w:val="22"/>
          <w:szCs w:val="22"/>
        </w:rPr>
        <w:t xml:space="preserve">art. 1 din Ordonanţa Guvernului nr. 105/1999, aprobată cu modificări şi completări prin </w:t>
      </w:r>
      <w:r w:rsidRPr="008F75B2">
        <w:rPr>
          <w:rFonts w:cs="Arial"/>
          <w:vanish/>
          <w:sz w:val="22"/>
          <w:szCs w:val="22"/>
        </w:rPr>
        <w:t>&lt;LLNK 12000   189 10 201   0 18&gt;</w:t>
      </w:r>
      <w:r w:rsidRPr="008F75B2">
        <w:rPr>
          <w:rFonts w:cs="Arial"/>
          <w:sz w:val="22"/>
          <w:szCs w:val="22"/>
        </w:rPr>
        <w:t>Legea nr. 189/2000, care au în proprietate sau coproprietate clădiri folosite ca domiciliu al unui  teren aferent clădirii folosite ca domiciliu și  pentru un singur mijloc de transport la alegerea contribuabilului</w:t>
      </w:r>
      <w:r w:rsidR="002D5378">
        <w:rPr>
          <w:rFonts w:cs="Arial"/>
          <w:sz w:val="22"/>
          <w:szCs w:val="22"/>
        </w:rPr>
        <w:t>,</w:t>
      </w:r>
      <w:r w:rsidRPr="008F75B2">
        <w:rPr>
          <w:rFonts w:cs="Arial"/>
          <w:sz w:val="22"/>
          <w:szCs w:val="22"/>
        </w:rPr>
        <w:t xml:space="preserve"> beneficiază de scutire la plata impozitului pe clădiri, teren și auto.</w:t>
      </w:r>
      <w:r w:rsidR="00FB4B74">
        <w:rPr>
          <w:rFonts w:cs="Arial"/>
          <w:sz w:val="22"/>
          <w:szCs w:val="22"/>
        </w:rPr>
        <w:t xml:space="preserve"> Scutirea rămâne valabilă și în cazul transferului acestor bunuri </w:t>
      </w:r>
      <w:r w:rsidR="002D5378">
        <w:rPr>
          <w:rFonts w:cs="Arial"/>
          <w:sz w:val="22"/>
          <w:szCs w:val="22"/>
        </w:rPr>
        <w:t>prin mostenire catre copii acestora indiferent unde acestia domiciliaza</w:t>
      </w:r>
      <w:r w:rsidR="00FB4B74">
        <w:rPr>
          <w:rFonts w:cs="Arial"/>
          <w:sz w:val="22"/>
          <w:szCs w:val="22"/>
        </w:rPr>
        <w:t>.</w:t>
      </w:r>
    </w:p>
    <w:p w14:paraId="02D30F8F"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Art.2.</w:t>
      </w:r>
    </w:p>
    <w:p w14:paraId="76088AFB"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Pentru a beneficia de scutire la plata impozitului pe clădiri, teren și auto trebuie îndeplinite următoarele condiţii:</w:t>
      </w:r>
    </w:p>
    <w:p w14:paraId="40C8BB91" w14:textId="12E11D51"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clădirea şi terenul aflate în proprietatea sau coproprietatea persoanelor prevăzute la </w:t>
      </w:r>
      <w:r w:rsidRPr="008F75B2">
        <w:rPr>
          <w:rFonts w:cs="Arial"/>
          <w:vanish/>
          <w:sz w:val="22"/>
          <w:szCs w:val="22"/>
        </w:rPr>
        <w:t>&lt;LLNK 11990   118 411832   1 38&gt;</w:t>
      </w:r>
      <w:r w:rsidRPr="008F75B2">
        <w:rPr>
          <w:rFonts w:cs="Arial"/>
          <w:sz w:val="22"/>
          <w:szCs w:val="22"/>
        </w:rPr>
        <w:t xml:space="preserve">art. 1 </w:t>
      </w:r>
      <w:r w:rsidR="002D5378">
        <w:rPr>
          <w:rFonts w:cs="Arial"/>
          <w:sz w:val="22"/>
          <w:szCs w:val="22"/>
        </w:rPr>
        <w:t>din</w:t>
      </w:r>
      <w:r w:rsidRPr="008F75B2">
        <w:rPr>
          <w:rFonts w:cs="Arial"/>
          <w:sz w:val="22"/>
          <w:szCs w:val="22"/>
        </w:rPr>
        <w:t xml:space="preserve"> Decretul-lege nr. 118/1990 sau de </w:t>
      </w:r>
      <w:r w:rsidR="00973923">
        <w:rPr>
          <w:rFonts w:cs="Arial"/>
          <w:sz w:val="22"/>
          <w:szCs w:val="22"/>
        </w:rPr>
        <w:t xml:space="preserve">art.1 a </w:t>
      </w:r>
      <w:r w:rsidR="002D5378">
        <w:rPr>
          <w:rFonts w:cs="Arial"/>
          <w:sz w:val="22"/>
          <w:szCs w:val="22"/>
        </w:rPr>
        <w:t>OG NR.105/1999</w:t>
      </w:r>
      <w:r w:rsidR="00FB4B74">
        <w:rPr>
          <w:rFonts w:cs="Arial"/>
          <w:sz w:val="22"/>
          <w:szCs w:val="22"/>
        </w:rPr>
        <w:t>,</w:t>
      </w:r>
      <w:r w:rsidRPr="008F75B2">
        <w:rPr>
          <w:rFonts w:cs="Arial"/>
          <w:sz w:val="22"/>
          <w:szCs w:val="22"/>
        </w:rPr>
        <w:t xml:space="preserve"> şi să fie folosite ca domiciliu</w:t>
      </w:r>
      <w:r w:rsidR="00973923">
        <w:rPr>
          <w:rFonts w:cs="Arial"/>
          <w:sz w:val="22"/>
          <w:szCs w:val="22"/>
        </w:rPr>
        <w:t>.</w:t>
      </w:r>
    </w:p>
    <w:p w14:paraId="6FD0884F" w14:textId="612E62E6"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2D5378">
        <w:rPr>
          <w:rFonts w:cs="Arial"/>
          <w:sz w:val="22"/>
          <w:szCs w:val="22"/>
        </w:rPr>
        <w:t xml:space="preserve"> </w:t>
      </w:r>
      <w:r w:rsidRPr="008F75B2">
        <w:rPr>
          <w:rFonts w:cs="Arial"/>
          <w:sz w:val="22"/>
          <w:szCs w:val="22"/>
        </w:rPr>
        <w:t>-  un singur mijloc de transport la alegerea contribuabilului și să se afle în proprietatea sau coproprietatea acestora;</w:t>
      </w:r>
    </w:p>
    <w:p w14:paraId="2E0A2859" w14:textId="4B94ED6B"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să fie beneficiari ai D.L.nr. 118 / 1990 sau ai </w:t>
      </w:r>
      <w:r w:rsidR="002D5378">
        <w:rPr>
          <w:rFonts w:cs="Arial"/>
          <w:sz w:val="22"/>
          <w:szCs w:val="22"/>
        </w:rPr>
        <w:t>O.G NR.105/1999</w:t>
      </w:r>
      <w:r w:rsidRPr="008F75B2">
        <w:rPr>
          <w:rFonts w:cs="Arial"/>
          <w:sz w:val="22"/>
          <w:szCs w:val="22"/>
        </w:rPr>
        <w:t>.</w:t>
      </w:r>
    </w:p>
    <w:p w14:paraId="54E4B9E5"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Art.3.</w:t>
      </w:r>
    </w:p>
    <w:p w14:paraId="65BC74DC"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 (1) Scutirea la plata impozitului pe clădiri și teren se acordă pe bază de cerere depusă la organul fiscal, însoţită de următoarele documente certificate de conformitate cu originalul:</w:t>
      </w:r>
    </w:p>
    <w:p w14:paraId="09DC00A1" w14:textId="77777777" w:rsidR="004019BB" w:rsidRPr="008F75B2" w:rsidRDefault="004019BB" w:rsidP="009578AB">
      <w:pPr>
        <w:tabs>
          <w:tab w:val="left" w:pos="567"/>
          <w:tab w:val="left" w:pos="851"/>
        </w:tabs>
        <w:autoSpaceDE w:val="0"/>
        <w:autoSpaceDN w:val="0"/>
        <w:adjustRightInd w:val="0"/>
        <w:ind w:left="567" w:hanging="207"/>
        <w:jc w:val="both"/>
        <w:rPr>
          <w:rFonts w:cs="Arial"/>
          <w:sz w:val="22"/>
          <w:szCs w:val="22"/>
        </w:rPr>
      </w:pPr>
      <w:r w:rsidRPr="008F75B2">
        <w:rPr>
          <w:rFonts w:cs="Arial"/>
          <w:sz w:val="22"/>
          <w:szCs w:val="22"/>
        </w:rPr>
        <w:t xml:space="preserve">    - copii xerox după actele de identitate din care rezultă adresa de domiciliu; </w:t>
      </w:r>
    </w:p>
    <w:p w14:paraId="5810D8C2"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extras C.F.;</w:t>
      </w:r>
    </w:p>
    <w:p w14:paraId="19587421" w14:textId="442972F0"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adeverință din care sa rezulte că sunt beneficiari ai D.L.nr. 118 /1990 sau ai </w:t>
      </w:r>
      <w:r w:rsidR="002D5378">
        <w:rPr>
          <w:rFonts w:cs="Arial"/>
          <w:sz w:val="22"/>
          <w:szCs w:val="22"/>
        </w:rPr>
        <w:t>O.G NR.105/1999</w:t>
      </w:r>
      <w:r w:rsidRPr="008F75B2">
        <w:rPr>
          <w:rFonts w:cs="Arial"/>
          <w:sz w:val="22"/>
          <w:szCs w:val="22"/>
        </w:rPr>
        <w:t>;</w:t>
      </w:r>
    </w:p>
    <w:p w14:paraId="716BCDC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 copie cartea de identitate a mijlocului de transport.</w:t>
      </w:r>
    </w:p>
    <w:p w14:paraId="60050B5E" w14:textId="77777777" w:rsidR="002109F4" w:rsidRDefault="00FB4B74" w:rsidP="002109F4">
      <w:pPr>
        <w:tabs>
          <w:tab w:val="left" w:pos="567"/>
        </w:tabs>
        <w:autoSpaceDE w:val="0"/>
        <w:autoSpaceDN w:val="0"/>
        <w:adjustRightInd w:val="0"/>
        <w:jc w:val="both"/>
        <w:rPr>
          <w:rFonts w:cs="Arial"/>
          <w:sz w:val="22"/>
          <w:szCs w:val="22"/>
        </w:rPr>
      </w:pPr>
      <w:r>
        <w:rPr>
          <w:rFonts w:cs="Arial"/>
          <w:sz w:val="22"/>
          <w:szCs w:val="22"/>
        </w:rPr>
        <w:tab/>
      </w:r>
    </w:p>
    <w:p w14:paraId="15EF93F8" w14:textId="4DE29F34" w:rsidR="004019BB" w:rsidRPr="008F75B2" w:rsidRDefault="004019BB" w:rsidP="002109F4">
      <w:pPr>
        <w:tabs>
          <w:tab w:val="left" w:pos="567"/>
        </w:tabs>
        <w:autoSpaceDE w:val="0"/>
        <w:autoSpaceDN w:val="0"/>
        <w:adjustRightInd w:val="0"/>
        <w:jc w:val="both"/>
        <w:rPr>
          <w:rFonts w:cs="Arial"/>
          <w:sz w:val="22"/>
          <w:szCs w:val="22"/>
        </w:rPr>
      </w:pPr>
      <w:r w:rsidRPr="008F75B2">
        <w:rPr>
          <w:rFonts w:cs="Arial"/>
          <w:sz w:val="22"/>
          <w:szCs w:val="22"/>
        </w:rPr>
        <w:t xml:space="preserve">    (2) Modelul cererii este prevăzut în </w:t>
      </w:r>
      <w:r w:rsidRPr="008F75B2">
        <w:rPr>
          <w:rFonts w:cs="Arial"/>
          <w:sz w:val="22"/>
          <w:szCs w:val="22"/>
          <w:u w:val="single"/>
        </w:rPr>
        <w:t xml:space="preserve">anexa </w:t>
      </w:r>
      <w:r w:rsidR="00D47B71">
        <w:rPr>
          <w:rFonts w:cs="Arial"/>
          <w:sz w:val="22"/>
          <w:szCs w:val="22"/>
          <w:u w:val="single"/>
        </w:rPr>
        <w:t>19</w:t>
      </w:r>
      <w:r w:rsidRPr="008F75B2">
        <w:rPr>
          <w:rFonts w:cs="Arial"/>
          <w:sz w:val="22"/>
          <w:szCs w:val="22"/>
          <w:u w:val="single"/>
        </w:rPr>
        <w:t>.1</w:t>
      </w:r>
    </w:p>
    <w:p w14:paraId="230C4EB0" w14:textId="77777777" w:rsidR="004019BB" w:rsidRPr="008F75B2" w:rsidRDefault="004019BB" w:rsidP="00E06D85">
      <w:pPr>
        <w:autoSpaceDE w:val="0"/>
        <w:autoSpaceDN w:val="0"/>
        <w:adjustRightInd w:val="0"/>
        <w:jc w:val="both"/>
        <w:rPr>
          <w:rFonts w:cs="Arial"/>
          <w:sz w:val="22"/>
          <w:szCs w:val="22"/>
        </w:rPr>
      </w:pPr>
      <w:r w:rsidRPr="008F75B2">
        <w:rPr>
          <w:rFonts w:cs="Arial"/>
          <w:b/>
          <w:sz w:val="22"/>
          <w:szCs w:val="22"/>
        </w:rPr>
        <w:t>Art. 4.</w:t>
      </w:r>
    </w:p>
    <w:p w14:paraId="2A33754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 xml:space="preserve">Scutirea la plata impozitului pe clădiri, terenuri și auto se aplică astfel: </w:t>
      </w:r>
    </w:p>
    <w:p w14:paraId="132604C0" w14:textId="77777777" w:rsidR="00C62548" w:rsidRDefault="00C62548">
      <w:pPr>
        <w:numPr>
          <w:ilvl w:val="0"/>
          <w:numId w:val="43"/>
        </w:numPr>
        <w:autoSpaceDE w:val="0"/>
        <w:autoSpaceDN w:val="0"/>
        <w:adjustRightInd w:val="0"/>
        <w:jc w:val="both"/>
        <w:rPr>
          <w:rFonts w:ascii="Courier New" w:hAnsi="Courier New" w:cs="Courier New"/>
          <w:color w:val="0000FF"/>
          <w:sz w:val="22"/>
          <w:szCs w:val="22"/>
          <w:lang w:val="en-US"/>
        </w:rPr>
      </w:pPr>
      <w:r w:rsidRPr="00695CA1">
        <w:rPr>
          <w:rFonts w:cs="Arial"/>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martie,inclusiv.</w:t>
      </w:r>
    </w:p>
    <w:p w14:paraId="37009AB5" w14:textId="45E34D93" w:rsidR="004019BB" w:rsidRPr="008F75B2" w:rsidRDefault="004019BB" w:rsidP="007777FA">
      <w:pPr>
        <w:autoSpaceDE w:val="0"/>
        <w:autoSpaceDN w:val="0"/>
        <w:adjustRightInd w:val="0"/>
        <w:jc w:val="both"/>
        <w:rPr>
          <w:rFonts w:cs="Arial"/>
          <w:sz w:val="22"/>
          <w:szCs w:val="22"/>
        </w:rPr>
      </w:pPr>
      <w:r w:rsidRPr="008F75B2">
        <w:rPr>
          <w:rFonts w:cs="Arial"/>
          <w:b/>
          <w:sz w:val="22"/>
          <w:szCs w:val="22"/>
        </w:rPr>
        <w:t>Art. 5.</w:t>
      </w:r>
      <w:r w:rsidR="007B34AA">
        <w:rPr>
          <w:rFonts w:cs="Arial"/>
          <w:sz w:val="22"/>
          <w:szCs w:val="22"/>
        </w:rPr>
        <w:t xml:space="preserve">(1) </w:t>
      </w:r>
      <w:r w:rsidRPr="008F75B2">
        <w:rPr>
          <w:rFonts w:cs="Arial"/>
          <w:sz w:val="22"/>
          <w:szCs w:val="22"/>
        </w:rPr>
        <w:t>Persoana care solicită scutire la plata impozitului pe clădir</w:t>
      </w:r>
      <w:r w:rsidR="002109F4">
        <w:rPr>
          <w:rFonts w:cs="Arial"/>
          <w:sz w:val="22"/>
          <w:szCs w:val="22"/>
        </w:rPr>
        <w:t>e</w:t>
      </w:r>
      <w:r w:rsidRPr="008F75B2">
        <w:rPr>
          <w:rFonts w:cs="Arial"/>
          <w:sz w:val="22"/>
          <w:szCs w:val="22"/>
        </w:rPr>
        <w:t xml:space="preserve">  </w:t>
      </w:r>
      <w:r w:rsidR="002D5378">
        <w:rPr>
          <w:rFonts w:cs="Arial"/>
          <w:sz w:val="22"/>
          <w:szCs w:val="22"/>
        </w:rPr>
        <w:t xml:space="preserve">, </w:t>
      </w:r>
      <w:r w:rsidRPr="008F75B2">
        <w:rPr>
          <w:rFonts w:cs="Arial"/>
          <w:sz w:val="22"/>
          <w:szCs w:val="22"/>
        </w:rPr>
        <w:t>teren și auto are obligaţia de a aduce la cunoştinţa organului fiscal orice modificare intervenită în perioada cuprinsă între data depunerii cererii de scutire şi data 1 ianuarie a anului următor celui în care s-a depus cererea de scutire.</w:t>
      </w:r>
    </w:p>
    <w:p w14:paraId="2D3BF08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2) Înştiinţarea organului fiscal se face în termen de 30 de zile de la data apariţiei oricăror modificări ale situaţiei existente la data depunerii cererii.</w:t>
      </w:r>
    </w:p>
    <w:p w14:paraId="6F87AF5A"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(3) Neanunţarea modificărilor intervenite conduce la încetarea scutirii începând cu data acordării acesteia.</w:t>
      </w:r>
    </w:p>
    <w:p w14:paraId="435F0C00" w14:textId="77777777" w:rsidR="004019BB" w:rsidRPr="008F75B2" w:rsidRDefault="004019BB" w:rsidP="00E06D85">
      <w:pPr>
        <w:autoSpaceDE w:val="0"/>
        <w:autoSpaceDN w:val="0"/>
        <w:adjustRightInd w:val="0"/>
        <w:ind w:firstLine="720"/>
        <w:jc w:val="both"/>
        <w:rPr>
          <w:rFonts w:cs="Arial"/>
          <w:sz w:val="22"/>
          <w:szCs w:val="22"/>
        </w:rPr>
      </w:pPr>
    </w:p>
    <w:p w14:paraId="305C4307" w14:textId="77777777" w:rsidR="004019BB" w:rsidRPr="008F75B2" w:rsidRDefault="004019BB" w:rsidP="00E06D85">
      <w:pPr>
        <w:autoSpaceDE w:val="0"/>
        <w:autoSpaceDN w:val="0"/>
        <w:adjustRightInd w:val="0"/>
        <w:ind w:firstLine="720"/>
        <w:jc w:val="both"/>
        <w:rPr>
          <w:rFonts w:cs="Arial"/>
          <w:sz w:val="22"/>
          <w:szCs w:val="22"/>
        </w:rPr>
      </w:pPr>
    </w:p>
    <w:p w14:paraId="5E843404" w14:textId="77777777" w:rsidR="004019BB" w:rsidRPr="008F75B2" w:rsidRDefault="004019BB" w:rsidP="00E06D85">
      <w:pPr>
        <w:autoSpaceDE w:val="0"/>
        <w:autoSpaceDN w:val="0"/>
        <w:adjustRightInd w:val="0"/>
        <w:ind w:firstLine="720"/>
        <w:jc w:val="both"/>
        <w:rPr>
          <w:rFonts w:cs="Arial"/>
          <w:sz w:val="22"/>
          <w:szCs w:val="22"/>
        </w:rPr>
      </w:pPr>
    </w:p>
    <w:p w14:paraId="10CC5A71"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lastRenderedPageBreak/>
        <w:tab/>
      </w:r>
      <w:r w:rsidRPr="008F75B2">
        <w:rPr>
          <w:rFonts w:cs="Arial"/>
          <w:sz w:val="22"/>
          <w:szCs w:val="22"/>
        </w:rPr>
        <w:tab/>
      </w:r>
      <w:r w:rsidRPr="008F75B2">
        <w:rPr>
          <w:rFonts w:cs="Arial"/>
          <w:sz w:val="22"/>
          <w:szCs w:val="22"/>
        </w:rPr>
        <w:tab/>
      </w:r>
      <w:r w:rsidRPr="008F75B2">
        <w:rPr>
          <w:rFonts w:cs="Arial"/>
          <w:sz w:val="22"/>
          <w:szCs w:val="22"/>
        </w:rPr>
        <w:tab/>
      </w:r>
    </w:p>
    <w:p w14:paraId="0AB6647D" w14:textId="46575118" w:rsidR="004019BB" w:rsidRPr="00851753" w:rsidRDefault="000C1A7C" w:rsidP="00E06D85">
      <w:pPr>
        <w:autoSpaceDE w:val="0"/>
        <w:autoSpaceDN w:val="0"/>
        <w:adjustRightInd w:val="0"/>
        <w:ind w:firstLine="720"/>
        <w:jc w:val="right"/>
        <w:rPr>
          <w:rFonts w:cs="Arial"/>
          <w:b/>
          <w:sz w:val="20"/>
          <w:szCs w:val="20"/>
          <w:u w:val="single"/>
        </w:rPr>
      </w:pPr>
      <w:r w:rsidRPr="00426B50">
        <w:rPr>
          <w:rFonts w:cs="Arial"/>
          <w:b/>
          <w:bCs/>
          <w:sz w:val="20"/>
          <w:szCs w:val="20"/>
          <w:u w:val="single"/>
        </w:rPr>
        <w:t xml:space="preserve">Anexa nr. </w:t>
      </w:r>
      <w:r w:rsidR="00D47B71">
        <w:rPr>
          <w:rFonts w:cs="Arial"/>
          <w:b/>
          <w:bCs/>
          <w:sz w:val="20"/>
          <w:szCs w:val="20"/>
          <w:u w:val="single"/>
        </w:rPr>
        <w:t>19</w:t>
      </w:r>
      <w:r w:rsidR="00A2569B" w:rsidRPr="00426B50">
        <w:rPr>
          <w:rFonts w:cs="Arial"/>
          <w:b/>
          <w:bCs/>
          <w:sz w:val="20"/>
          <w:szCs w:val="20"/>
          <w:u w:val="single"/>
        </w:rPr>
        <w:t>.1</w:t>
      </w:r>
      <w:r w:rsidR="00426B50">
        <w:rPr>
          <w:rFonts w:cs="Arial"/>
          <w:b/>
          <w:bCs/>
          <w:sz w:val="20"/>
          <w:szCs w:val="20"/>
          <w:u w:val="single"/>
        </w:rPr>
        <w:t>_________________</w:t>
      </w:r>
    </w:p>
    <w:p w14:paraId="1239D52C" w14:textId="77777777" w:rsidR="004019BB" w:rsidRPr="008F75B2" w:rsidRDefault="004019BB" w:rsidP="00E06D85">
      <w:pPr>
        <w:autoSpaceDE w:val="0"/>
        <w:autoSpaceDN w:val="0"/>
        <w:adjustRightInd w:val="0"/>
        <w:ind w:firstLine="720"/>
        <w:jc w:val="both"/>
        <w:rPr>
          <w:rFonts w:cs="Arial"/>
          <w:sz w:val="22"/>
          <w:szCs w:val="22"/>
        </w:rPr>
      </w:pPr>
    </w:p>
    <w:p w14:paraId="4FB3B095" w14:textId="77777777" w:rsidR="004019BB" w:rsidRPr="008F75B2" w:rsidRDefault="004019BB" w:rsidP="00E06D85">
      <w:pPr>
        <w:autoSpaceDE w:val="0"/>
        <w:autoSpaceDN w:val="0"/>
        <w:adjustRightInd w:val="0"/>
        <w:ind w:firstLine="720"/>
        <w:jc w:val="both"/>
        <w:rPr>
          <w:rFonts w:cs="Arial"/>
          <w:sz w:val="22"/>
          <w:szCs w:val="22"/>
        </w:rPr>
      </w:pPr>
    </w:p>
    <w:p w14:paraId="3B8A156D"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CĂTRE, </w:t>
      </w:r>
    </w:p>
    <w:p w14:paraId="3B64D382" w14:textId="77777777" w:rsidR="004019BB" w:rsidRPr="008F75B2" w:rsidRDefault="004019BB" w:rsidP="00E06D85">
      <w:pPr>
        <w:autoSpaceDE w:val="0"/>
        <w:autoSpaceDN w:val="0"/>
        <w:adjustRightInd w:val="0"/>
        <w:ind w:firstLine="720"/>
        <w:jc w:val="center"/>
        <w:rPr>
          <w:rFonts w:cs="Arial"/>
          <w:sz w:val="22"/>
          <w:szCs w:val="22"/>
        </w:rPr>
      </w:pPr>
      <w:r w:rsidRPr="008F75B2">
        <w:rPr>
          <w:rFonts w:cs="Arial"/>
          <w:sz w:val="22"/>
          <w:szCs w:val="22"/>
        </w:rPr>
        <w:t xml:space="preserve">PRIMĂRIA </w:t>
      </w:r>
      <w:r w:rsidR="00BB1435">
        <w:rPr>
          <w:rFonts w:cs="Arial"/>
          <w:sz w:val="22"/>
          <w:szCs w:val="22"/>
        </w:rPr>
        <w:t>COMUNEI CORNETU</w:t>
      </w:r>
    </w:p>
    <w:p w14:paraId="2613050F" w14:textId="5F67FED3" w:rsidR="00A2569B" w:rsidRDefault="00E46317" w:rsidP="00A2569B">
      <w:pPr>
        <w:jc w:val="center"/>
        <w:rPr>
          <w:rFonts w:cs="Arial"/>
          <w:color w:val="000000"/>
          <w:u w:val="single"/>
          <w:shd w:val="clear" w:color="auto" w:fill="E6E6E6"/>
        </w:rPr>
      </w:pPr>
      <w:r>
        <w:rPr>
          <w:rFonts w:cs="Arial"/>
          <w:sz w:val="22"/>
          <w:szCs w:val="22"/>
          <w:u w:val="single"/>
        </w:rPr>
        <w:t xml:space="preserve">Compartimentul </w:t>
      </w:r>
      <w:r w:rsidR="00A2569B" w:rsidRPr="00A2569B">
        <w:rPr>
          <w:rFonts w:cs="Arial"/>
          <w:color w:val="000000"/>
          <w:u w:val="single"/>
          <w:shd w:val="clear" w:color="auto" w:fill="E6E6E6"/>
        </w:rPr>
        <w:t>impozite si taxe, autorizar</w:t>
      </w:r>
      <w:r>
        <w:rPr>
          <w:rFonts w:cs="Arial"/>
          <w:color w:val="000000"/>
          <w:u w:val="single"/>
          <w:shd w:val="clear" w:color="auto" w:fill="E6E6E6"/>
        </w:rPr>
        <w:t>i,</w:t>
      </w:r>
      <w:r w:rsidR="00A2569B" w:rsidRPr="00A2569B">
        <w:rPr>
          <w:rFonts w:cs="Arial"/>
          <w:color w:val="000000"/>
          <w:u w:val="single"/>
          <w:shd w:val="clear" w:color="auto" w:fill="E6E6E6"/>
        </w:rPr>
        <w:t xml:space="preserve"> transport local</w:t>
      </w:r>
    </w:p>
    <w:p w14:paraId="5585A61A" w14:textId="77777777" w:rsidR="004019BB" w:rsidRPr="008F75B2" w:rsidRDefault="004019BB" w:rsidP="00E06D85">
      <w:pPr>
        <w:autoSpaceDE w:val="0"/>
        <w:autoSpaceDN w:val="0"/>
        <w:adjustRightInd w:val="0"/>
        <w:ind w:firstLine="720"/>
        <w:jc w:val="center"/>
        <w:rPr>
          <w:rFonts w:cs="Arial"/>
          <w:sz w:val="22"/>
          <w:szCs w:val="22"/>
        </w:rPr>
      </w:pPr>
    </w:p>
    <w:p w14:paraId="03420845" w14:textId="77777777" w:rsidR="004019BB" w:rsidRPr="008F75B2" w:rsidRDefault="004019BB" w:rsidP="00E06D85">
      <w:pPr>
        <w:autoSpaceDE w:val="0"/>
        <w:autoSpaceDN w:val="0"/>
        <w:adjustRightInd w:val="0"/>
        <w:ind w:firstLine="720"/>
        <w:jc w:val="center"/>
        <w:rPr>
          <w:rFonts w:cs="Arial"/>
          <w:sz w:val="22"/>
          <w:szCs w:val="22"/>
        </w:rPr>
      </w:pPr>
    </w:p>
    <w:p w14:paraId="22892985" w14:textId="77777777" w:rsidR="004019BB" w:rsidRPr="008F75B2" w:rsidRDefault="004019BB" w:rsidP="00E06D85">
      <w:pPr>
        <w:autoSpaceDE w:val="0"/>
        <w:autoSpaceDN w:val="0"/>
        <w:adjustRightInd w:val="0"/>
        <w:ind w:firstLine="720"/>
        <w:jc w:val="center"/>
        <w:rPr>
          <w:rFonts w:cs="Arial"/>
          <w:sz w:val="22"/>
          <w:szCs w:val="22"/>
        </w:rPr>
      </w:pPr>
    </w:p>
    <w:p w14:paraId="030A9F73" w14:textId="77777777" w:rsidR="004019BB" w:rsidRPr="008F75B2" w:rsidRDefault="004019BB" w:rsidP="00E06D85">
      <w:pPr>
        <w:autoSpaceDE w:val="0"/>
        <w:autoSpaceDN w:val="0"/>
        <w:adjustRightInd w:val="0"/>
        <w:ind w:firstLine="720"/>
        <w:jc w:val="center"/>
        <w:rPr>
          <w:rFonts w:cs="Arial"/>
          <w:sz w:val="22"/>
          <w:szCs w:val="22"/>
        </w:rPr>
      </w:pPr>
    </w:p>
    <w:p w14:paraId="4993A0DF" w14:textId="77777777"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w:t>
      </w:r>
      <w:r w:rsidR="00BB1435">
        <w:rPr>
          <w:rFonts w:cs="Arial"/>
          <w:sz w:val="22"/>
          <w:szCs w:val="22"/>
        </w:rPr>
        <w:t>comunei Cornetu</w:t>
      </w:r>
      <w:r w:rsidRPr="008F75B2">
        <w:rPr>
          <w:rFonts w:cs="Arial"/>
          <w:sz w:val="22"/>
          <w:szCs w:val="22"/>
        </w:rPr>
        <w:t xml:space="preserve"> nr.______/________.</w:t>
      </w:r>
    </w:p>
    <w:p w14:paraId="3F8F574B" w14:textId="77777777" w:rsidR="004019BB" w:rsidRPr="008F75B2" w:rsidRDefault="004019BB" w:rsidP="00E06D85">
      <w:pPr>
        <w:autoSpaceDE w:val="0"/>
        <w:autoSpaceDN w:val="0"/>
        <w:adjustRightInd w:val="0"/>
        <w:jc w:val="both"/>
        <w:rPr>
          <w:rFonts w:cs="Arial"/>
          <w:sz w:val="22"/>
          <w:szCs w:val="22"/>
        </w:rPr>
      </w:pPr>
    </w:p>
    <w:p w14:paraId="79149F46" w14:textId="77777777" w:rsidR="004019BB" w:rsidRPr="008F75B2" w:rsidRDefault="004019BB" w:rsidP="00E06D85">
      <w:pPr>
        <w:ind w:left="-57" w:right="-57"/>
        <w:jc w:val="both"/>
        <w:rPr>
          <w:rFonts w:cs="Arial"/>
          <w:spacing w:val="-4"/>
          <w:sz w:val="22"/>
          <w:szCs w:val="22"/>
        </w:rPr>
      </w:pPr>
      <w:r w:rsidRPr="008F75B2">
        <w:rPr>
          <w:rFonts w:cs="Arial"/>
          <w:spacing w:val="-4"/>
          <w:sz w:val="22"/>
          <w:szCs w:val="22"/>
        </w:rPr>
        <w:t>Sub sancțiunile aplicate faptei de fals în acte publice, declar că:</w:t>
      </w:r>
    </w:p>
    <w:p w14:paraId="272F4820" w14:textId="77777777" w:rsidR="004019BB" w:rsidRPr="008F75B2" w:rsidRDefault="004019BB" w:rsidP="00E06D85">
      <w:pPr>
        <w:autoSpaceDE w:val="0"/>
        <w:autoSpaceDN w:val="0"/>
        <w:adjustRightInd w:val="0"/>
        <w:jc w:val="both"/>
        <w:rPr>
          <w:rFonts w:cs="Arial"/>
          <w:spacing w:val="-4"/>
          <w:sz w:val="22"/>
          <w:szCs w:val="22"/>
        </w:rPr>
      </w:pPr>
      <w:r w:rsidRPr="008F75B2">
        <w:rPr>
          <w:rFonts w:cs="Arial"/>
          <w:spacing w:val="-4"/>
          <w:sz w:val="22"/>
          <w:szCs w:val="22"/>
        </w:rPr>
        <w:t xml:space="preserve">1. datele înscrise în prezentul formular, precum și orice documente anexate depuse de mine sunt corecte și complete, conforme cu realitatea; </w:t>
      </w:r>
    </w:p>
    <w:p w14:paraId="5BEECBAA" w14:textId="77777777" w:rsidR="004019BB" w:rsidRPr="008F75B2" w:rsidRDefault="004019BB" w:rsidP="00E06D85">
      <w:pPr>
        <w:autoSpaceDE w:val="0"/>
        <w:autoSpaceDN w:val="0"/>
        <w:adjustRightInd w:val="0"/>
        <w:jc w:val="both"/>
        <w:rPr>
          <w:rFonts w:cs="Arial"/>
          <w:sz w:val="22"/>
          <w:szCs w:val="22"/>
        </w:rPr>
      </w:pPr>
      <w:r w:rsidRPr="008F75B2">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73082301" w14:textId="77777777" w:rsidR="004019BB" w:rsidRPr="008F75B2" w:rsidRDefault="004019BB" w:rsidP="00E06D85">
      <w:pPr>
        <w:autoSpaceDE w:val="0"/>
        <w:autoSpaceDN w:val="0"/>
        <w:adjustRightInd w:val="0"/>
        <w:jc w:val="both"/>
        <w:rPr>
          <w:rFonts w:cs="Arial"/>
          <w:sz w:val="22"/>
          <w:szCs w:val="22"/>
        </w:rPr>
      </w:pPr>
    </w:p>
    <w:p w14:paraId="1A33CCEF" w14:textId="77777777" w:rsidR="004019BB" w:rsidRPr="008F75B2" w:rsidRDefault="004019BB" w:rsidP="00E06D85">
      <w:pPr>
        <w:autoSpaceDE w:val="0"/>
        <w:autoSpaceDN w:val="0"/>
        <w:adjustRightInd w:val="0"/>
        <w:ind w:firstLine="720"/>
        <w:jc w:val="both"/>
        <w:rPr>
          <w:rFonts w:cs="Arial"/>
          <w:sz w:val="22"/>
          <w:szCs w:val="22"/>
        </w:rPr>
      </w:pPr>
      <w:r w:rsidRPr="008F75B2">
        <w:rPr>
          <w:rFonts w:cs="Arial"/>
          <w:sz w:val="22"/>
          <w:szCs w:val="22"/>
        </w:rPr>
        <w:t>Anexez prezentei următoarele documente certificate de conformitate cu originalul:</w:t>
      </w:r>
    </w:p>
    <w:p w14:paraId="5049B222" w14:textId="77777777" w:rsidR="004019BB" w:rsidRPr="008F75B2" w:rsidRDefault="004019BB" w:rsidP="00E06D85">
      <w:pPr>
        <w:autoSpaceDE w:val="0"/>
        <w:autoSpaceDN w:val="0"/>
        <w:adjustRightInd w:val="0"/>
        <w:ind w:firstLine="720"/>
        <w:jc w:val="both"/>
        <w:rPr>
          <w:rFonts w:cs="Arial"/>
          <w:sz w:val="22"/>
          <w:szCs w:val="22"/>
        </w:rPr>
      </w:pPr>
    </w:p>
    <w:p w14:paraId="36439CDE" w14:textId="77777777" w:rsidR="004019BB" w:rsidRPr="008F75B2" w:rsidRDefault="004019BB" w:rsidP="00E06D85">
      <w:pPr>
        <w:autoSpaceDE w:val="0"/>
        <w:autoSpaceDN w:val="0"/>
        <w:adjustRightInd w:val="0"/>
        <w:ind w:left="810" w:hanging="450"/>
        <w:jc w:val="both"/>
        <w:rPr>
          <w:rFonts w:cs="Arial"/>
          <w:sz w:val="22"/>
          <w:szCs w:val="22"/>
        </w:rPr>
      </w:pPr>
      <w:r w:rsidRPr="008F75B2">
        <w:rPr>
          <w:rFonts w:cs="Arial"/>
          <w:sz w:val="22"/>
          <w:szCs w:val="22"/>
        </w:rPr>
        <w:t xml:space="preserve">    - copii xerox după actele de identitate din care rezultă adresa de domiciliu; </w:t>
      </w:r>
    </w:p>
    <w:p w14:paraId="5AE5B44F" w14:textId="77777777"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 extras C.F.;</w:t>
      </w:r>
    </w:p>
    <w:p w14:paraId="3943155D" w14:textId="3932AB56" w:rsidR="004019BB" w:rsidRDefault="004019BB" w:rsidP="00E06D85">
      <w:pPr>
        <w:autoSpaceDE w:val="0"/>
        <w:autoSpaceDN w:val="0"/>
        <w:adjustRightInd w:val="0"/>
        <w:jc w:val="both"/>
        <w:rPr>
          <w:rFonts w:cs="Arial"/>
          <w:sz w:val="22"/>
          <w:szCs w:val="22"/>
        </w:rPr>
      </w:pPr>
      <w:r w:rsidRPr="008F75B2">
        <w:rPr>
          <w:rFonts w:cs="Arial"/>
          <w:sz w:val="22"/>
          <w:szCs w:val="22"/>
        </w:rPr>
        <w:t xml:space="preserve">         </w:t>
      </w:r>
      <w:r w:rsidR="009E05E7">
        <w:rPr>
          <w:rFonts w:cs="Arial"/>
          <w:sz w:val="22"/>
          <w:szCs w:val="22"/>
        </w:rPr>
        <w:t xml:space="preserve"> </w:t>
      </w:r>
      <w:r w:rsidRPr="008F75B2">
        <w:rPr>
          <w:rFonts w:cs="Arial"/>
          <w:sz w:val="22"/>
          <w:szCs w:val="22"/>
        </w:rPr>
        <w:t xml:space="preserve">- </w:t>
      </w:r>
      <w:r w:rsidR="00BD2C18">
        <w:rPr>
          <w:rFonts w:cs="Arial"/>
          <w:sz w:val="22"/>
          <w:szCs w:val="22"/>
        </w:rPr>
        <w:t>Decizia/Hotararea/adeverinta</w:t>
      </w:r>
      <w:r w:rsidRPr="008F75B2">
        <w:rPr>
          <w:rFonts w:cs="Arial"/>
          <w:sz w:val="22"/>
          <w:szCs w:val="22"/>
        </w:rPr>
        <w:t xml:space="preserve"> din care sa rezulte că sunt beneficiari ai D.L.nr.118 / 1990 sau ai </w:t>
      </w:r>
      <w:r w:rsidR="00BD2C18">
        <w:rPr>
          <w:rFonts w:cs="Arial"/>
          <w:sz w:val="22"/>
          <w:szCs w:val="22"/>
        </w:rPr>
        <w:t>O.G 105/1999;</w:t>
      </w:r>
    </w:p>
    <w:p w14:paraId="29067FC1" w14:textId="7A710B64" w:rsidR="00BD2C18" w:rsidRDefault="00BD2C18" w:rsidP="00BD2C18">
      <w:pPr>
        <w:autoSpaceDE w:val="0"/>
        <w:autoSpaceDN w:val="0"/>
        <w:adjustRightInd w:val="0"/>
        <w:ind w:left="709" w:hanging="142"/>
        <w:jc w:val="both"/>
        <w:rPr>
          <w:rFonts w:cs="Arial"/>
          <w:sz w:val="22"/>
          <w:szCs w:val="22"/>
        </w:rPr>
      </w:pPr>
      <w:r>
        <w:rPr>
          <w:rFonts w:cs="Arial"/>
          <w:sz w:val="22"/>
          <w:szCs w:val="22"/>
        </w:rPr>
        <w:t>-copie cartea de identitate a mijlocului de transport, dupa caz;</w:t>
      </w:r>
    </w:p>
    <w:p w14:paraId="3FBC30BC" w14:textId="66CD9664"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Data _____________                                                                                             Semnătura,</w:t>
      </w:r>
    </w:p>
    <w:p w14:paraId="093D657F" w14:textId="780F70C9" w:rsidR="004019BB" w:rsidRPr="008F75B2" w:rsidRDefault="004019BB" w:rsidP="00E06D85">
      <w:pPr>
        <w:autoSpaceDE w:val="0"/>
        <w:autoSpaceDN w:val="0"/>
        <w:adjustRightInd w:val="0"/>
        <w:jc w:val="both"/>
        <w:rPr>
          <w:rFonts w:cs="Arial"/>
          <w:sz w:val="22"/>
          <w:szCs w:val="22"/>
        </w:rPr>
      </w:pPr>
      <w:r w:rsidRPr="008F75B2">
        <w:rPr>
          <w:rFonts w:cs="Arial"/>
          <w:sz w:val="22"/>
          <w:szCs w:val="22"/>
        </w:rPr>
        <w:t xml:space="preserve">  ___________________________________________________________________________</w:t>
      </w:r>
    </w:p>
    <w:p w14:paraId="136B5FE1" w14:textId="77777777" w:rsidR="002D2BFE" w:rsidRPr="008F75B2" w:rsidRDefault="004019BB" w:rsidP="008F75B2">
      <w:pPr>
        <w:autoSpaceDE w:val="0"/>
        <w:autoSpaceDN w:val="0"/>
        <w:adjustRightInd w:val="0"/>
        <w:jc w:val="both"/>
        <w:rPr>
          <w:rFonts w:cs="Arial"/>
          <w:b/>
          <w:sz w:val="22"/>
          <w:szCs w:val="22"/>
          <w:u w:val="single"/>
        </w:rPr>
      </w:pPr>
      <w:r w:rsidRPr="008F75B2">
        <w:rPr>
          <w:rFonts w:cs="Arial"/>
          <w:sz w:val="22"/>
          <w:szCs w:val="22"/>
        </w:rPr>
        <w:t xml:space="preserve">    Notă: * impozitului pe clădire </w:t>
      </w:r>
      <w:r w:rsidR="00BB1435">
        <w:rPr>
          <w:rFonts w:cs="Arial"/>
          <w:sz w:val="22"/>
          <w:szCs w:val="22"/>
        </w:rPr>
        <w:t>,</w:t>
      </w:r>
      <w:r w:rsidRPr="008F75B2">
        <w:rPr>
          <w:rFonts w:cs="Arial"/>
          <w:sz w:val="22"/>
          <w:szCs w:val="22"/>
        </w:rPr>
        <w:t xml:space="preserve"> impozit teren </w:t>
      </w:r>
      <w:r w:rsidR="00BB1435" w:rsidRPr="008F75B2">
        <w:rPr>
          <w:rFonts w:cs="Arial"/>
          <w:sz w:val="22"/>
          <w:szCs w:val="22"/>
        </w:rPr>
        <w:t>şi/sau</w:t>
      </w:r>
      <w:r w:rsidR="00BB1435">
        <w:rPr>
          <w:rFonts w:cs="Arial"/>
          <w:sz w:val="22"/>
          <w:szCs w:val="22"/>
        </w:rPr>
        <w:t xml:space="preserve"> mijloc de transport</w:t>
      </w:r>
    </w:p>
    <w:p w14:paraId="1949EAB2" w14:textId="77777777" w:rsidR="004019BB" w:rsidRPr="008F75B2" w:rsidRDefault="004019BB" w:rsidP="00A2569B">
      <w:pPr>
        <w:ind w:left="13184" w:right="-43"/>
        <w:jc w:val="right"/>
        <w:rPr>
          <w:rFonts w:cs="Arial"/>
          <w:b/>
          <w:sz w:val="22"/>
          <w:szCs w:val="22"/>
          <w:u w:val="single"/>
        </w:rPr>
      </w:pPr>
    </w:p>
    <w:p w14:paraId="43BD6BBB" w14:textId="77777777" w:rsidR="00113A78" w:rsidRDefault="00113A78" w:rsidP="00190A84">
      <w:pPr>
        <w:pStyle w:val="Listparagraf"/>
        <w:ind w:left="6480" w:right="-43"/>
        <w:jc w:val="right"/>
        <w:rPr>
          <w:rFonts w:cs="Arial"/>
          <w:b/>
          <w:bCs/>
          <w:sz w:val="20"/>
          <w:szCs w:val="20"/>
          <w:highlight w:val="cyan"/>
          <w:u w:val="single"/>
        </w:rPr>
      </w:pPr>
    </w:p>
    <w:p w14:paraId="0105CB52" w14:textId="77777777" w:rsidR="00BD2C18" w:rsidRDefault="00BD2C18" w:rsidP="00190A84">
      <w:pPr>
        <w:pStyle w:val="Listparagraf"/>
        <w:ind w:left="6480" w:right="-43"/>
        <w:jc w:val="right"/>
        <w:rPr>
          <w:rFonts w:cs="Arial"/>
          <w:b/>
          <w:bCs/>
          <w:sz w:val="20"/>
          <w:szCs w:val="20"/>
          <w:u w:val="single"/>
        </w:rPr>
      </w:pPr>
    </w:p>
    <w:p w14:paraId="34913271" w14:textId="77777777" w:rsidR="00BD2C18" w:rsidRDefault="00BD2C18" w:rsidP="00190A84">
      <w:pPr>
        <w:pStyle w:val="Listparagraf"/>
        <w:ind w:left="6480" w:right="-43"/>
        <w:jc w:val="right"/>
        <w:rPr>
          <w:rFonts w:cs="Arial"/>
          <w:b/>
          <w:bCs/>
          <w:sz w:val="20"/>
          <w:szCs w:val="20"/>
          <w:u w:val="single"/>
        </w:rPr>
      </w:pPr>
    </w:p>
    <w:p w14:paraId="493A6BCB" w14:textId="77777777" w:rsidR="00E46317" w:rsidRDefault="00E46317" w:rsidP="00190A84">
      <w:pPr>
        <w:pStyle w:val="Listparagraf"/>
        <w:ind w:left="6480" w:right="-43"/>
        <w:jc w:val="right"/>
        <w:rPr>
          <w:rFonts w:cs="Arial"/>
          <w:b/>
          <w:bCs/>
          <w:sz w:val="20"/>
          <w:szCs w:val="20"/>
          <w:u w:val="single"/>
        </w:rPr>
      </w:pPr>
    </w:p>
    <w:p w14:paraId="5B5AFBA3" w14:textId="77777777" w:rsidR="00E46317" w:rsidRDefault="00E46317" w:rsidP="00190A84">
      <w:pPr>
        <w:pStyle w:val="Listparagraf"/>
        <w:ind w:left="6480" w:right="-43"/>
        <w:jc w:val="right"/>
        <w:rPr>
          <w:rFonts w:cs="Arial"/>
          <w:b/>
          <w:bCs/>
          <w:sz w:val="20"/>
          <w:szCs w:val="20"/>
          <w:u w:val="single"/>
        </w:rPr>
      </w:pPr>
    </w:p>
    <w:p w14:paraId="14852C02" w14:textId="77777777" w:rsidR="002D5831" w:rsidRDefault="002D5831" w:rsidP="00190A84">
      <w:pPr>
        <w:pStyle w:val="Listparagraf"/>
        <w:ind w:left="6480" w:right="-43"/>
        <w:jc w:val="right"/>
        <w:rPr>
          <w:rFonts w:cs="Arial"/>
          <w:b/>
          <w:bCs/>
          <w:sz w:val="20"/>
          <w:szCs w:val="20"/>
          <w:u w:val="single"/>
        </w:rPr>
      </w:pPr>
    </w:p>
    <w:p w14:paraId="1F0FC61C" w14:textId="77777777" w:rsidR="002D5831" w:rsidRDefault="002D5831" w:rsidP="00190A84">
      <w:pPr>
        <w:pStyle w:val="Listparagraf"/>
        <w:ind w:left="6480" w:right="-43"/>
        <w:jc w:val="right"/>
        <w:rPr>
          <w:rFonts w:cs="Arial"/>
          <w:b/>
          <w:bCs/>
          <w:sz w:val="20"/>
          <w:szCs w:val="20"/>
          <w:u w:val="single"/>
        </w:rPr>
      </w:pPr>
    </w:p>
    <w:p w14:paraId="3489BC78" w14:textId="77777777" w:rsidR="002D5831" w:rsidRDefault="002D5831" w:rsidP="00190A84">
      <w:pPr>
        <w:pStyle w:val="Listparagraf"/>
        <w:ind w:left="6480" w:right="-43"/>
        <w:jc w:val="right"/>
        <w:rPr>
          <w:rFonts w:cs="Arial"/>
          <w:b/>
          <w:bCs/>
          <w:sz w:val="20"/>
          <w:szCs w:val="20"/>
          <w:u w:val="single"/>
        </w:rPr>
      </w:pPr>
    </w:p>
    <w:p w14:paraId="3C3B985E" w14:textId="77777777" w:rsidR="002D5831" w:rsidRDefault="002D5831" w:rsidP="00190A84">
      <w:pPr>
        <w:pStyle w:val="Listparagraf"/>
        <w:ind w:left="6480" w:right="-43"/>
        <w:jc w:val="right"/>
        <w:rPr>
          <w:rFonts w:cs="Arial"/>
          <w:b/>
          <w:bCs/>
          <w:sz w:val="20"/>
          <w:szCs w:val="20"/>
          <w:u w:val="single"/>
        </w:rPr>
      </w:pPr>
    </w:p>
    <w:p w14:paraId="261BBF36" w14:textId="77777777" w:rsidR="002D5831" w:rsidRDefault="002D5831" w:rsidP="00190A84">
      <w:pPr>
        <w:pStyle w:val="Listparagraf"/>
        <w:ind w:left="6480" w:right="-43"/>
        <w:jc w:val="right"/>
        <w:rPr>
          <w:rFonts w:cs="Arial"/>
          <w:b/>
          <w:bCs/>
          <w:sz w:val="20"/>
          <w:szCs w:val="20"/>
          <w:u w:val="single"/>
        </w:rPr>
      </w:pPr>
    </w:p>
    <w:p w14:paraId="271680F1" w14:textId="77777777" w:rsidR="00BD2C18" w:rsidRDefault="00BD2C18" w:rsidP="00190A84">
      <w:pPr>
        <w:pStyle w:val="Listparagraf"/>
        <w:ind w:left="6480" w:right="-43"/>
        <w:jc w:val="right"/>
        <w:rPr>
          <w:rFonts w:cs="Arial"/>
          <w:b/>
          <w:bCs/>
          <w:sz w:val="20"/>
          <w:szCs w:val="20"/>
          <w:u w:val="single"/>
        </w:rPr>
      </w:pPr>
    </w:p>
    <w:p w14:paraId="37A35AC8" w14:textId="77777777" w:rsidR="004019BB" w:rsidRPr="008F75B2" w:rsidRDefault="004019BB" w:rsidP="005C5D47">
      <w:pPr>
        <w:ind w:left="13184" w:right="-43"/>
        <w:jc w:val="right"/>
        <w:rPr>
          <w:rFonts w:cs="Arial"/>
          <w:sz w:val="22"/>
          <w:szCs w:val="22"/>
        </w:rPr>
      </w:pPr>
    </w:p>
    <w:p w14:paraId="10DE7DFB" w14:textId="64EE7B1B" w:rsidR="004019BB" w:rsidRPr="00AC5B10" w:rsidRDefault="009A3957" w:rsidP="009A3957">
      <w:pPr>
        <w:jc w:val="right"/>
        <w:rPr>
          <w:rFonts w:cs="Arial"/>
          <w:sz w:val="22"/>
          <w:szCs w:val="22"/>
        </w:rPr>
      </w:pPr>
      <w:r w:rsidRPr="00AC5B10">
        <w:rPr>
          <w:rFonts w:cs="Arial"/>
          <w:b/>
          <w:bCs/>
          <w:sz w:val="20"/>
          <w:szCs w:val="20"/>
          <w:u w:val="single"/>
        </w:rPr>
        <w:t xml:space="preserve">Anexa nr. </w:t>
      </w:r>
      <w:r w:rsidR="005C5D47" w:rsidRPr="00AC5B10">
        <w:rPr>
          <w:rFonts w:cs="Arial"/>
          <w:b/>
          <w:bCs/>
          <w:sz w:val="20"/>
          <w:szCs w:val="20"/>
          <w:u w:val="single"/>
        </w:rPr>
        <w:t>2</w:t>
      </w:r>
      <w:r w:rsidR="004454B9">
        <w:rPr>
          <w:rFonts w:cs="Arial"/>
          <w:b/>
          <w:bCs/>
          <w:sz w:val="20"/>
          <w:szCs w:val="20"/>
          <w:u w:val="single"/>
        </w:rPr>
        <w:t>0</w:t>
      </w:r>
      <w:r w:rsidR="00426B50" w:rsidRPr="00AC5B10">
        <w:rPr>
          <w:rFonts w:cs="Arial"/>
          <w:b/>
          <w:bCs/>
          <w:sz w:val="20"/>
          <w:szCs w:val="20"/>
          <w:u w:val="single"/>
        </w:rPr>
        <w:t>__________________</w:t>
      </w:r>
    </w:p>
    <w:p w14:paraId="4293B90F" w14:textId="77777777" w:rsidR="008C48FA" w:rsidRPr="00AC5B10" w:rsidRDefault="008C48FA" w:rsidP="00E06D85">
      <w:pPr>
        <w:jc w:val="center"/>
        <w:rPr>
          <w:rFonts w:cs="Arial"/>
          <w:sz w:val="22"/>
          <w:szCs w:val="22"/>
        </w:rPr>
      </w:pPr>
    </w:p>
    <w:p w14:paraId="382F5B1A" w14:textId="77777777" w:rsidR="004019BB" w:rsidRPr="00AC5B10" w:rsidRDefault="004019BB" w:rsidP="00E06D85">
      <w:pPr>
        <w:jc w:val="center"/>
        <w:rPr>
          <w:rFonts w:cs="Arial"/>
          <w:sz w:val="22"/>
          <w:szCs w:val="22"/>
        </w:rPr>
      </w:pPr>
    </w:p>
    <w:p w14:paraId="0BC6C872" w14:textId="77777777" w:rsidR="004019BB" w:rsidRPr="00AC5B10" w:rsidRDefault="009B473F" w:rsidP="00E06D85">
      <w:pPr>
        <w:contextualSpacing/>
        <w:jc w:val="center"/>
        <w:rPr>
          <w:rFonts w:cs="Arial"/>
          <w:b/>
          <w:sz w:val="22"/>
          <w:szCs w:val="22"/>
        </w:rPr>
      </w:pPr>
      <w:r w:rsidRPr="00AC5B10">
        <w:rPr>
          <w:rFonts w:cs="Arial"/>
          <w:b/>
          <w:sz w:val="22"/>
          <w:szCs w:val="22"/>
        </w:rPr>
        <w:t>PROCEDURA DE ACORDARE A FACILITĂŢILOR LA PLATA IMPOZITULUI PENTRU CLĂDIRILE ŞI TERENURILE</w:t>
      </w:r>
    </w:p>
    <w:p w14:paraId="64046247" w14:textId="6062C4C2" w:rsidR="004019BB" w:rsidRPr="00AC5B10" w:rsidRDefault="009B473F" w:rsidP="00E06D85">
      <w:pPr>
        <w:contextualSpacing/>
        <w:jc w:val="center"/>
        <w:rPr>
          <w:rFonts w:cs="Arial"/>
          <w:b/>
          <w:sz w:val="22"/>
          <w:szCs w:val="22"/>
        </w:rPr>
      </w:pPr>
      <w:r w:rsidRPr="00AC5B10">
        <w:rPr>
          <w:rFonts w:cs="Arial"/>
          <w:b/>
          <w:sz w:val="22"/>
          <w:szCs w:val="22"/>
        </w:rPr>
        <w:t xml:space="preserve"> AFECTATE DE CALAMITĂŢI NATURALE</w:t>
      </w:r>
      <w:r w:rsidR="00B012A7">
        <w:rPr>
          <w:rFonts w:cs="Arial"/>
          <w:b/>
          <w:sz w:val="22"/>
          <w:szCs w:val="22"/>
        </w:rPr>
        <w:t xml:space="preserve"> PENTRU O PERIOADA DE PANA LA 2 ANI</w:t>
      </w:r>
    </w:p>
    <w:p w14:paraId="173B25B9" w14:textId="77777777" w:rsidR="004019BB" w:rsidRPr="00AC5B10" w:rsidRDefault="004019BB" w:rsidP="00E06D85">
      <w:pPr>
        <w:contextualSpacing/>
        <w:jc w:val="both"/>
        <w:rPr>
          <w:rFonts w:cs="Arial"/>
          <w:sz w:val="22"/>
          <w:szCs w:val="22"/>
        </w:rPr>
      </w:pPr>
    </w:p>
    <w:p w14:paraId="5322DB36" w14:textId="77777777" w:rsidR="004019BB" w:rsidRPr="00AC5B10" w:rsidRDefault="004019BB" w:rsidP="00E06D85">
      <w:pPr>
        <w:contextualSpacing/>
        <w:jc w:val="both"/>
        <w:rPr>
          <w:rFonts w:cs="Arial"/>
          <w:sz w:val="22"/>
          <w:szCs w:val="22"/>
        </w:rPr>
      </w:pPr>
    </w:p>
    <w:p w14:paraId="7B407883" w14:textId="77777777" w:rsidR="004019BB" w:rsidRPr="00AC5B10" w:rsidRDefault="004019BB" w:rsidP="00E06D85">
      <w:pPr>
        <w:contextualSpacing/>
        <w:jc w:val="both"/>
        <w:rPr>
          <w:rFonts w:cs="Arial"/>
          <w:sz w:val="22"/>
          <w:szCs w:val="22"/>
        </w:rPr>
      </w:pPr>
    </w:p>
    <w:p w14:paraId="735C27E2" w14:textId="26D2BF3D" w:rsidR="004019BB" w:rsidRPr="00AC5B10" w:rsidRDefault="004019BB">
      <w:pPr>
        <w:numPr>
          <w:ilvl w:val="0"/>
          <w:numId w:val="30"/>
        </w:numPr>
        <w:ind w:hanging="720"/>
        <w:contextualSpacing/>
        <w:jc w:val="both"/>
        <w:rPr>
          <w:rFonts w:cs="Arial"/>
          <w:sz w:val="22"/>
          <w:szCs w:val="22"/>
        </w:rPr>
      </w:pPr>
      <w:r w:rsidRPr="00AC5B10">
        <w:rPr>
          <w:rFonts w:cs="Arial"/>
          <w:sz w:val="22"/>
          <w:szCs w:val="22"/>
        </w:rPr>
        <w:t>În situaţia producerii unor calamităţi naturale, (cutremure, inundaţii sau incendii provocate de fenomene naturale, alunecări sau prăbuşiri de teren etc.) se acordă scutire la plata impozitului pe clădiri şi teren</w:t>
      </w:r>
      <w:r w:rsidR="00634CC2">
        <w:rPr>
          <w:rFonts w:cs="Arial"/>
          <w:sz w:val="22"/>
          <w:szCs w:val="22"/>
        </w:rPr>
        <w:t xml:space="preserve"> pentru o perioada de pana la 2 ani.</w:t>
      </w:r>
    </w:p>
    <w:p w14:paraId="3172F154" w14:textId="77777777" w:rsidR="004019BB" w:rsidRPr="00AC5B10" w:rsidRDefault="004019BB" w:rsidP="00E06D85">
      <w:pPr>
        <w:contextualSpacing/>
        <w:jc w:val="both"/>
        <w:rPr>
          <w:rFonts w:cs="Arial"/>
          <w:sz w:val="22"/>
          <w:szCs w:val="22"/>
        </w:rPr>
      </w:pPr>
    </w:p>
    <w:p w14:paraId="21A0F078" w14:textId="77777777" w:rsidR="004019BB" w:rsidRPr="00AC5B10" w:rsidRDefault="004019BB">
      <w:pPr>
        <w:numPr>
          <w:ilvl w:val="0"/>
          <w:numId w:val="30"/>
        </w:numPr>
        <w:ind w:hanging="720"/>
        <w:contextualSpacing/>
        <w:jc w:val="both"/>
        <w:rPr>
          <w:rFonts w:cs="Arial"/>
          <w:sz w:val="22"/>
          <w:szCs w:val="22"/>
        </w:rPr>
      </w:pPr>
      <w:r w:rsidRPr="00AC5B10">
        <w:rPr>
          <w:rFonts w:cs="Arial"/>
          <w:sz w:val="22"/>
          <w:szCs w:val="22"/>
        </w:rPr>
        <w:t>De aceste scutiri beneficiază persoanele fizice sau juridice, titulare ale obligaţiei de plată aferente clădirilor şi/sau terenurilor care au fost afectate în urma unor calamităţi naturale.</w:t>
      </w:r>
    </w:p>
    <w:p w14:paraId="3635F3FA" w14:textId="77777777" w:rsidR="004019BB" w:rsidRPr="00AC5B10" w:rsidRDefault="004019BB" w:rsidP="00E06D85">
      <w:pPr>
        <w:ind w:left="720"/>
        <w:contextualSpacing/>
        <w:rPr>
          <w:rFonts w:cs="Arial"/>
          <w:sz w:val="22"/>
          <w:szCs w:val="22"/>
        </w:rPr>
      </w:pPr>
    </w:p>
    <w:p w14:paraId="4EDD8321" w14:textId="77777777" w:rsidR="004019BB" w:rsidRPr="00AC5B10" w:rsidRDefault="004019BB">
      <w:pPr>
        <w:numPr>
          <w:ilvl w:val="0"/>
          <w:numId w:val="30"/>
        </w:numPr>
        <w:ind w:left="0" w:firstLine="0"/>
        <w:contextualSpacing/>
        <w:jc w:val="both"/>
        <w:rPr>
          <w:rFonts w:cs="Arial"/>
          <w:sz w:val="22"/>
          <w:szCs w:val="22"/>
        </w:rPr>
      </w:pPr>
    </w:p>
    <w:p w14:paraId="22FC6381" w14:textId="77777777" w:rsidR="004019BB" w:rsidRPr="00AC5B10" w:rsidRDefault="004019BB" w:rsidP="00E06D85">
      <w:pPr>
        <w:pStyle w:val="Listparagraf"/>
        <w:rPr>
          <w:rFonts w:cs="Arial"/>
          <w:sz w:val="22"/>
          <w:szCs w:val="22"/>
        </w:rPr>
      </w:pPr>
    </w:p>
    <w:p w14:paraId="47820F86" w14:textId="77777777" w:rsidR="004019BB" w:rsidRPr="00AC5B10" w:rsidRDefault="004019BB">
      <w:pPr>
        <w:numPr>
          <w:ilvl w:val="1"/>
          <w:numId w:val="28"/>
        </w:numPr>
        <w:ind w:left="709" w:hanging="283"/>
        <w:contextualSpacing/>
        <w:jc w:val="both"/>
        <w:rPr>
          <w:rFonts w:cs="Arial"/>
          <w:sz w:val="22"/>
          <w:szCs w:val="22"/>
        </w:rPr>
      </w:pPr>
      <w:r w:rsidRPr="00AC5B10">
        <w:rPr>
          <w:rFonts w:cs="Arial"/>
          <w:sz w:val="22"/>
          <w:szCs w:val="22"/>
        </w:rPr>
        <w:t xml:space="preserve">Sesizările cetăţenilor referitoare la efectele calamităţilor naturale se pot înregistra în scris sau telefonic la </w:t>
      </w:r>
      <w:r w:rsidR="00937781" w:rsidRPr="00AC5B10">
        <w:rPr>
          <w:rFonts w:cs="Arial"/>
          <w:color w:val="000000"/>
          <w:sz w:val="22"/>
          <w:szCs w:val="22"/>
        </w:rPr>
        <w:t>registratura general</w:t>
      </w:r>
      <w:r w:rsidR="001C4CC7" w:rsidRPr="00AC5B10">
        <w:rPr>
          <w:rFonts w:cs="Arial"/>
          <w:color w:val="000000"/>
          <w:sz w:val="22"/>
          <w:szCs w:val="22"/>
        </w:rPr>
        <w:t>a</w:t>
      </w:r>
      <w:r w:rsidR="00937781" w:rsidRPr="00AC5B10">
        <w:rPr>
          <w:rFonts w:cs="Arial"/>
          <w:color w:val="000000"/>
          <w:sz w:val="22"/>
          <w:szCs w:val="22"/>
        </w:rPr>
        <w:t xml:space="preserve"> </w:t>
      </w:r>
      <w:r w:rsidRPr="00AC5B10">
        <w:rPr>
          <w:rFonts w:cs="Arial"/>
          <w:sz w:val="22"/>
          <w:szCs w:val="22"/>
        </w:rPr>
        <w:t xml:space="preserve">din cadrul Primăriei </w:t>
      </w:r>
      <w:r w:rsidR="00937781" w:rsidRPr="00AC5B10">
        <w:rPr>
          <w:rFonts w:cs="Arial"/>
          <w:sz w:val="22"/>
          <w:szCs w:val="22"/>
        </w:rPr>
        <w:t>comunei Cornetu</w:t>
      </w:r>
      <w:r w:rsidRPr="00AC5B10">
        <w:rPr>
          <w:rFonts w:cs="Arial"/>
          <w:sz w:val="22"/>
          <w:szCs w:val="22"/>
        </w:rPr>
        <w:t xml:space="preserve"> în termen de maxim 72 de ore de la producerea calamităţii.</w:t>
      </w:r>
    </w:p>
    <w:p w14:paraId="639A6257" w14:textId="1FE6E0B4" w:rsidR="005C5D47" w:rsidRPr="00AC5B10" w:rsidRDefault="00E46317" w:rsidP="005C5D47">
      <w:pPr>
        <w:jc w:val="center"/>
        <w:rPr>
          <w:rFonts w:cs="Arial"/>
          <w:color w:val="000000"/>
        </w:rPr>
      </w:pPr>
      <w:r>
        <w:rPr>
          <w:rFonts w:cs="Arial"/>
          <w:b/>
          <w:sz w:val="22"/>
          <w:szCs w:val="22"/>
          <w:u w:val="single"/>
        </w:rPr>
        <w:t>Compartiment</w:t>
      </w:r>
      <w:r w:rsidR="005C5D47" w:rsidRPr="00AC5B10">
        <w:rPr>
          <w:rFonts w:cs="Arial"/>
          <w:b/>
          <w:color w:val="000000"/>
          <w:sz w:val="22"/>
          <w:szCs w:val="22"/>
          <w:u w:val="single"/>
          <w:shd w:val="clear" w:color="auto" w:fill="E6E6E6"/>
        </w:rPr>
        <w:t>impozite si taxe, autorizare transport local, resurse umane, evidenta patrimoniului</w:t>
      </w:r>
      <w:r w:rsidR="005C5D47" w:rsidRPr="00AC5B10">
        <w:rPr>
          <w:rFonts w:cs="Arial"/>
          <w:color w:val="000000"/>
        </w:rPr>
        <w:t xml:space="preserve"> -</w:t>
      </w:r>
    </w:p>
    <w:p w14:paraId="34BB9B91" w14:textId="7DFF59E1" w:rsidR="004019BB" w:rsidRPr="00AC5B10" w:rsidRDefault="004019BB">
      <w:pPr>
        <w:numPr>
          <w:ilvl w:val="1"/>
          <w:numId w:val="28"/>
        </w:numPr>
        <w:ind w:left="709" w:hanging="283"/>
        <w:contextualSpacing/>
        <w:jc w:val="both"/>
        <w:rPr>
          <w:rFonts w:cs="Arial"/>
          <w:sz w:val="22"/>
          <w:szCs w:val="22"/>
        </w:rPr>
      </w:pPr>
      <w:r w:rsidRPr="00AC5B10">
        <w:rPr>
          <w:rFonts w:cs="Arial"/>
          <w:sz w:val="22"/>
          <w:szCs w:val="22"/>
        </w:rPr>
        <w:t>centralizează toate sesizările cetăţenilor referitoare la efectele calamităţii, pe care, în maxim 7 zile de la înregistrare le înaintează comisiei de evaluare a pagubelor produse la imobilele şi gospodăriile inundate în urma unei situaţiii de urgenţă, comisie numită prin Dispoziţia Primarului nr.........</w:t>
      </w:r>
      <w:r w:rsidR="009C3C5C" w:rsidRPr="00AC5B10">
        <w:rPr>
          <w:rFonts w:cs="Arial"/>
          <w:sz w:val="22"/>
          <w:szCs w:val="22"/>
        </w:rPr>
        <w:t>.....</w:t>
      </w:r>
      <w:r w:rsidRPr="00AC5B10">
        <w:rPr>
          <w:rFonts w:cs="Arial"/>
          <w:sz w:val="22"/>
          <w:szCs w:val="22"/>
        </w:rPr>
        <w:t>.......</w:t>
      </w:r>
    </w:p>
    <w:p w14:paraId="1C4BDC19" w14:textId="2739B2A7" w:rsidR="004019BB" w:rsidRPr="00241048" w:rsidRDefault="004019BB">
      <w:pPr>
        <w:numPr>
          <w:ilvl w:val="1"/>
          <w:numId w:val="28"/>
        </w:numPr>
        <w:ind w:left="709" w:hanging="283"/>
        <w:contextualSpacing/>
        <w:jc w:val="both"/>
        <w:rPr>
          <w:rFonts w:cs="Arial"/>
          <w:color w:val="000000" w:themeColor="text1"/>
          <w:sz w:val="22"/>
          <w:szCs w:val="22"/>
        </w:rPr>
      </w:pPr>
      <w:r w:rsidRPr="00AC5B10">
        <w:rPr>
          <w:rFonts w:cs="Arial"/>
          <w:sz w:val="22"/>
          <w:szCs w:val="22"/>
        </w:rPr>
        <w:t xml:space="preserve">În termen de 7 zile de la data primirii sesizărilor, comisia de evaluare a pagubelor verifică pe teren sesizările, încheind un proces – verbal de constatare conform </w:t>
      </w:r>
      <w:r w:rsidR="00F1218B" w:rsidRPr="00241048">
        <w:rPr>
          <w:rFonts w:cs="Arial"/>
          <w:color w:val="000000" w:themeColor="text1"/>
          <w:sz w:val="22"/>
          <w:szCs w:val="22"/>
          <w:u w:val="single"/>
        </w:rPr>
        <w:t xml:space="preserve">anexei </w:t>
      </w:r>
      <w:r w:rsidR="009C3C5C" w:rsidRPr="00241048">
        <w:rPr>
          <w:rFonts w:cs="Arial"/>
          <w:color w:val="000000" w:themeColor="text1"/>
          <w:sz w:val="22"/>
          <w:szCs w:val="22"/>
          <w:u w:val="single"/>
        </w:rPr>
        <w:t>2</w:t>
      </w:r>
      <w:r w:rsidR="004454B9">
        <w:rPr>
          <w:rFonts w:cs="Arial"/>
          <w:color w:val="000000" w:themeColor="text1"/>
          <w:sz w:val="22"/>
          <w:szCs w:val="22"/>
          <w:u w:val="single"/>
        </w:rPr>
        <w:t>0</w:t>
      </w:r>
      <w:r w:rsidR="009C3C5C" w:rsidRPr="00241048">
        <w:rPr>
          <w:rFonts w:cs="Arial"/>
          <w:color w:val="000000" w:themeColor="text1"/>
          <w:sz w:val="22"/>
          <w:szCs w:val="22"/>
          <w:u w:val="single"/>
        </w:rPr>
        <w:t>.</w:t>
      </w:r>
      <w:r w:rsidRPr="00241048">
        <w:rPr>
          <w:rFonts w:cs="Arial"/>
          <w:color w:val="000000" w:themeColor="text1"/>
          <w:sz w:val="22"/>
          <w:szCs w:val="22"/>
          <w:u w:val="single"/>
        </w:rPr>
        <w:t>1</w:t>
      </w:r>
    </w:p>
    <w:p w14:paraId="25477D6E" w14:textId="794047A9" w:rsidR="009C3C5C" w:rsidRPr="00AC5B10" w:rsidRDefault="004019BB" w:rsidP="009C3C5C">
      <w:pPr>
        <w:jc w:val="both"/>
        <w:rPr>
          <w:rFonts w:cs="Arial"/>
          <w:color w:val="000000"/>
        </w:rPr>
      </w:pPr>
      <w:r w:rsidRPr="00AC5B10">
        <w:rPr>
          <w:rFonts w:cs="Arial"/>
          <w:sz w:val="22"/>
          <w:szCs w:val="22"/>
        </w:rPr>
        <w:t xml:space="preserve">Procesul – verbal se încheie în 4 exemplare, din care un exemplar rămâne la persoana afectată de calamitatea naturală, un exemplar rămâne la comisie, iar câte un exemplar se comunică </w:t>
      </w:r>
      <w:r w:rsidR="00241048">
        <w:rPr>
          <w:rFonts w:cs="Arial"/>
          <w:sz w:val="22"/>
          <w:szCs w:val="22"/>
        </w:rPr>
        <w:t xml:space="preserve">Compartiment </w:t>
      </w:r>
      <w:r w:rsidR="009C3C5C" w:rsidRPr="00AC5B10">
        <w:rPr>
          <w:rFonts w:cs="Arial"/>
          <w:color w:val="000000"/>
          <w:shd w:val="clear" w:color="auto" w:fill="E6E6E6"/>
        </w:rPr>
        <w:t>impozite si taxe, autorizar</w:t>
      </w:r>
      <w:r w:rsidR="00241048">
        <w:rPr>
          <w:rFonts w:cs="Arial"/>
          <w:color w:val="000000"/>
          <w:shd w:val="clear" w:color="auto" w:fill="E6E6E6"/>
        </w:rPr>
        <w:t>i,</w:t>
      </w:r>
      <w:r w:rsidR="009C3C5C" w:rsidRPr="00AC5B10">
        <w:rPr>
          <w:rFonts w:cs="Arial"/>
          <w:color w:val="000000"/>
          <w:shd w:val="clear" w:color="auto" w:fill="E6E6E6"/>
        </w:rPr>
        <w:t xml:space="preserve"> transport local</w:t>
      </w:r>
      <w:r w:rsidR="009C3C5C" w:rsidRPr="00AC5B10">
        <w:rPr>
          <w:rFonts w:cs="Arial"/>
          <w:color w:val="000000"/>
        </w:rPr>
        <w:t xml:space="preserve"> -</w:t>
      </w:r>
    </w:p>
    <w:p w14:paraId="42A3B057" w14:textId="04D2ECD8" w:rsidR="004019BB" w:rsidRPr="00241048" w:rsidRDefault="000E5F4D" w:rsidP="009C3C5C">
      <w:pPr>
        <w:ind w:left="426" w:hanging="426"/>
        <w:contextualSpacing/>
        <w:jc w:val="both"/>
        <w:rPr>
          <w:rFonts w:ascii="Courier New" w:hAnsi="Courier New" w:cs="Courier New"/>
          <w:color w:val="000000" w:themeColor="text1"/>
          <w:sz w:val="22"/>
          <w:szCs w:val="22"/>
          <w:lang w:val="en-US"/>
        </w:rPr>
      </w:pPr>
      <w:r w:rsidRPr="00AC5B10">
        <w:rPr>
          <w:rFonts w:cs="Arial"/>
          <w:b/>
          <w:sz w:val="22"/>
          <w:szCs w:val="22"/>
        </w:rPr>
        <w:t>Art. 4.</w:t>
      </w:r>
      <w:r w:rsidR="009E05E7" w:rsidRPr="00AC5B10">
        <w:rPr>
          <w:rFonts w:cs="Arial"/>
          <w:b/>
          <w:sz w:val="22"/>
          <w:szCs w:val="22"/>
        </w:rPr>
        <w:t xml:space="preserve"> </w:t>
      </w:r>
      <w:r w:rsidR="004019BB" w:rsidRPr="00AC5B10">
        <w:rPr>
          <w:rFonts w:cs="Arial"/>
          <w:sz w:val="22"/>
          <w:szCs w:val="22"/>
        </w:rPr>
        <w:t xml:space="preserve">Scutirea de la plata impozitului pe clădiri şi teren se acordă pe o perioadă de </w:t>
      </w:r>
      <w:r w:rsidR="00E117BD">
        <w:rPr>
          <w:rFonts w:cs="Arial"/>
          <w:sz w:val="22"/>
          <w:szCs w:val="22"/>
        </w:rPr>
        <w:t>2</w:t>
      </w:r>
      <w:r w:rsidR="004019BB" w:rsidRPr="00AC5B10">
        <w:rPr>
          <w:rFonts w:cs="Arial"/>
          <w:sz w:val="22"/>
          <w:szCs w:val="22"/>
        </w:rPr>
        <w:t xml:space="preserve"> ani </w:t>
      </w:r>
      <w:r w:rsidR="00695CA1" w:rsidRPr="00AC5B10">
        <w:rPr>
          <w:rFonts w:cs="Arial"/>
          <w:sz w:val="22"/>
          <w:szCs w:val="22"/>
          <w:lang w:val="en-US"/>
        </w:rPr>
        <w:t xml:space="preserve">începând cu data de 1 ianuarie a anului fiscal, persoanelor </w:t>
      </w:r>
      <w:r w:rsidR="009C3C5C" w:rsidRPr="00AC5B10">
        <w:rPr>
          <w:rFonts w:cs="Arial"/>
          <w:sz w:val="22"/>
          <w:szCs w:val="22"/>
          <w:lang w:val="en-US"/>
        </w:rPr>
        <w:t xml:space="preserve">    </w:t>
      </w:r>
      <w:r w:rsidR="00695CA1" w:rsidRPr="00AC5B10">
        <w:rPr>
          <w:rFonts w:cs="Arial"/>
          <w:sz w:val="22"/>
          <w:szCs w:val="22"/>
          <w:lang w:val="en-US"/>
        </w:rPr>
        <w:t>care deţin documente justificative emise până la data de 31 decembrie a anului fiscal anterior şi care sunt depuse la compartimentele de specialitate ale autorităţilor publice locale, până la data de 31 martie</w:t>
      </w:r>
      <w:r w:rsidR="009B473F" w:rsidRPr="00AC5B10">
        <w:rPr>
          <w:rFonts w:cs="Arial"/>
          <w:sz w:val="22"/>
          <w:szCs w:val="22"/>
          <w:lang w:val="en-US"/>
        </w:rPr>
        <w:t xml:space="preserve"> </w:t>
      </w:r>
      <w:r w:rsidR="00695CA1" w:rsidRPr="00AC5B10">
        <w:rPr>
          <w:rFonts w:cs="Arial"/>
          <w:sz w:val="22"/>
          <w:szCs w:val="22"/>
          <w:lang w:val="en-US"/>
        </w:rPr>
        <w:t>inclusiv</w:t>
      </w:r>
      <w:r w:rsidR="00B55922" w:rsidRPr="00AC5B10">
        <w:rPr>
          <w:rFonts w:cs="Arial"/>
          <w:sz w:val="22"/>
          <w:szCs w:val="22"/>
          <w:lang w:val="en-US"/>
        </w:rPr>
        <w:t>,</w:t>
      </w:r>
      <w:r w:rsidR="00C62548" w:rsidRPr="00AC5B10">
        <w:rPr>
          <w:rFonts w:cs="Arial"/>
          <w:sz w:val="22"/>
          <w:szCs w:val="22"/>
          <w:lang w:val="en-US"/>
        </w:rPr>
        <w:t xml:space="preserve">insoțite de cererea de scutire, </w:t>
      </w:r>
      <w:r w:rsidR="004019BB" w:rsidRPr="00AC5B10">
        <w:rPr>
          <w:rFonts w:cs="Arial"/>
          <w:sz w:val="22"/>
          <w:szCs w:val="22"/>
        </w:rPr>
        <w:t xml:space="preserve">conform </w:t>
      </w:r>
      <w:r w:rsidR="00CB4CBC" w:rsidRPr="00AC5B10">
        <w:rPr>
          <w:rFonts w:cs="Arial"/>
          <w:sz w:val="22"/>
          <w:szCs w:val="22"/>
          <w:u w:val="single"/>
        </w:rPr>
        <w:t xml:space="preserve">anexei </w:t>
      </w:r>
      <w:r w:rsidR="009C3C5C" w:rsidRPr="00241048">
        <w:rPr>
          <w:rFonts w:cs="Arial"/>
          <w:color w:val="000000" w:themeColor="text1"/>
          <w:sz w:val="22"/>
          <w:szCs w:val="22"/>
          <w:u w:val="single"/>
        </w:rPr>
        <w:t>2</w:t>
      </w:r>
      <w:r w:rsidR="00C3093D" w:rsidRPr="00241048">
        <w:rPr>
          <w:rFonts w:cs="Arial"/>
          <w:color w:val="000000" w:themeColor="text1"/>
          <w:sz w:val="22"/>
          <w:szCs w:val="22"/>
          <w:u w:val="single"/>
        </w:rPr>
        <w:t>1</w:t>
      </w:r>
      <w:r w:rsidR="004019BB" w:rsidRPr="00241048">
        <w:rPr>
          <w:rFonts w:cs="Arial"/>
          <w:color w:val="000000" w:themeColor="text1"/>
          <w:sz w:val="22"/>
          <w:szCs w:val="22"/>
          <w:u w:val="single"/>
        </w:rPr>
        <w:t>.2</w:t>
      </w:r>
      <w:r w:rsidR="00695CA1" w:rsidRPr="00241048">
        <w:rPr>
          <w:rFonts w:cs="Arial"/>
          <w:color w:val="000000" w:themeColor="text1"/>
          <w:sz w:val="22"/>
          <w:szCs w:val="22"/>
          <w:u w:val="single"/>
        </w:rPr>
        <w:t>.</w:t>
      </w:r>
    </w:p>
    <w:p w14:paraId="1CB0C91B" w14:textId="77777777" w:rsidR="004019BB" w:rsidRPr="00AC5B10" w:rsidRDefault="004019BB" w:rsidP="00E06D85">
      <w:pPr>
        <w:ind w:left="720"/>
        <w:contextualSpacing/>
        <w:jc w:val="both"/>
        <w:rPr>
          <w:rFonts w:cs="Arial"/>
          <w:sz w:val="22"/>
          <w:szCs w:val="22"/>
        </w:rPr>
      </w:pPr>
    </w:p>
    <w:p w14:paraId="451FDFEF" w14:textId="77777777" w:rsidR="004019BB" w:rsidRPr="00AC5B10" w:rsidRDefault="004019BB" w:rsidP="00E06D85">
      <w:pPr>
        <w:rPr>
          <w:rFonts w:cs="Arial"/>
          <w:sz w:val="22"/>
          <w:szCs w:val="22"/>
        </w:rPr>
      </w:pPr>
    </w:p>
    <w:p w14:paraId="72DEA678" w14:textId="77777777" w:rsidR="004019BB" w:rsidRPr="00AC5B10" w:rsidRDefault="004019BB" w:rsidP="00E06D85">
      <w:pPr>
        <w:rPr>
          <w:rFonts w:cs="Arial"/>
          <w:sz w:val="22"/>
          <w:szCs w:val="22"/>
        </w:rPr>
      </w:pPr>
    </w:p>
    <w:p w14:paraId="62A530D8" w14:textId="77777777" w:rsidR="004019BB" w:rsidRPr="00AC5B10" w:rsidRDefault="004019BB" w:rsidP="00E06D85">
      <w:pPr>
        <w:rPr>
          <w:rFonts w:cs="Arial"/>
          <w:sz w:val="22"/>
          <w:szCs w:val="22"/>
        </w:rPr>
      </w:pPr>
    </w:p>
    <w:p w14:paraId="764FB3FE" w14:textId="77777777" w:rsidR="004019BB" w:rsidRPr="00AC5B10" w:rsidRDefault="004019BB" w:rsidP="00E06D85">
      <w:pPr>
        <w:rPr>
          <w:rFonts w:cs="Arial"/>
          <w:sz w:val="22"/>
          <w:szCs w:val="22"/>
        </w:rPr>
      </w:pPr>
    </w:p>
    <w:p w14:paraId="6AB91C32" w14:textId="77777777" w:rsidR="004019BB" w:rsidRPr="00AC5B10" w:rsidRDefault="004019BB" w:rsidP="00E06D85">
      <w:pPr>
        <w:rPr>
          <w:rFonts w:cs="Arial"/>
          <w:sz w:val="22"/>
          <w:szCs w:val="22"/>
        </w:rPr>
      </w:pPr>
    </w:p>
    <w:p w14:paraId="5A7B8CFE" w14:textId="77777777" w:rsidR="004019BB" w:rsidRPr="00AC5B10" w:rsidRDefault="004019BB" w:rsidP="00E06D85">
      <w:pPr>
        <w:rPr>
          <w:rFonts w:cs="Arial"/>
          <w:sz w:val="22"/>
          <w:szCs w:val="22"/>
        </w:rPr>
      </w:pPr>
    </w:p>
    <w:p w14:paraId="50DCDC84" w14:textId="77777777" w:rsidR="004019BB" w:rsidRPr="00AC5B10" w:rsidRDefault="004019BB" w:rsidP="00E06D85">
      <w:pPr>
        <w:rPr>
          <w:rFonts w:cs="Arial"/>
          <w:sz w:val="22"/>
          <w:szCs w:val="22"/>
        </w:rPr>
      </w:pPr>
    </w:p>
    <w:p w14:paraId="4404918A" w14:textId="77777777" w:rsidR="004019BB" w:rsidRPr="00AC5B10" w:rsidRDefault="004019BB" w:rsidP="00E06D85">
      <w:pPr>
        <w:rPr>
          <w:rFonts w:cs="Arial"/>
          <w:sz w:val="22"/>
          <w:szCs w:val="22"/>
        </w:rPr>
      </w:pPr>
    </w:p>
    <w:p w14:paraId="7E502FF3" w14:textId="77777777" w:rsidR="004019BB" w:rsidRPr="00AC5B10" w:rsidRDefault="004019BB" w:rsidP="00E06D85">
      <w:pPr>
        <w:rPr>
          <w:rFonts w:cs="Arial"/>
          <w:sz w:val="22"/>
          <w:szCs w:val="22"/>
        </w:rPr>
      </w:pPr>
    </w:p>
    <w:p w14:paraId="654C6ECB" w14:textId="77777777" w:rsidR="004019BB" w:rsidRPr="00AC5B10" w:rsidRDefault="004019BB" w:rsidP="00E06D85">
      <w:pPr>
        <w:rPr>
          <w:rFonts w:cs="Arial"/>
          <w:sz w:val="22"/>
          <w:szCs w:val="22"/>
        </w:rPr>
      </w:pPr>
    </w:p>
    <w:p w14:paraId="404342C7" w14:textId="77777777" w:rsidR="004019BB" w:rsidRPr="00AC5B10" w:rsidRDefault="004019BB" w:rsidP="00E06D85">
      <w:pPr>
        <w:rPr>
          <w:rFonts w:cs="Arial"/>
          <w:sz w:val="22"/>
          <w:szCs w:val="22"/>
        </w:rPr>
      </w:pPr>
    </w:p>
    <w:p w14:paraId="6F65AEBF" w14:textId="078FD785" w:rsidR="004019BB" w:rsidRPr="00AC5B10" w:rsidRDefault="009A3957" w:rsidP="00E06D85">
      <w:pPr>
        <w:jc w:val="right"/>
        <w:rPr>
          <w:rFonts w:cs="Arial"/>
          <w:b/>
          <w:sz w:val="22"/>
          <w:szCs w:val="22"/>
          <w:u w:val="single"/>
        </w:rPr>
      </w:pPr>
      <w:r w:rsidRPr="00AC5B10">
        <w:rPr>
          <w:rFonts w:cs="Arial"/>
          <w:b/>
          <w:bCs/>
          <w:sz w:val="20"/>
          <w:szCs w:val="20"/>
          <w:u w:val="single"/>
        </w:rPr>
        <w:t xml:space="preserve">Anexa nr. </w:t>
      </w:r>
      <w:r w:rsidR="009C3C5C" w:rsidRPr="00AC5B10">
        <w:rPr>
          <w:rFonts w:cs="Arial"/>
          <w:b/>
          <w:bCs/>
          <w:sz w:val="20"/>
          <w:szCs w:val="20"/>
          <w:u w:val="single"/>
        </w:rPr>
        <w:t>2</w:t>
      </w:r>
      <w:r w:rsidR="004454B9">
        <w:rPr>
          <w:rFonts w:cs="Arial"/>
          <w:b/>
          <w:bCs/>
          <w:sz w:val="20"/>
          <w:szCs w:val="20"/>
          <w:u w:val="single"/>
        </w:rPr>
        <w:t>0</w:t>
      </w:r>
      <w:r w:rsidRPr="00AC5B10">
        <w:rPr>
          <w:rFonts w:cs="Arial"/>
          <w:b/>
          <w:bCs/>
          <w:sz w:val="20"/>
          <w:szCs w:val="20"/>
          <w:u w:val="single"/>
        </w:rPr>
        <w:t>.</w:t>
      </w:r>
      <w:r w:rsidR="00505784" w:rsidRPr="00AC5B10">
        <w:rPr>
          <w:rFonts w:cs="Arial"/>
          <w:b/>
          <w:bCs/>
          <w:sz w:val="20"/>
          <w:szCs w:val="20"/>
          <w:u w:val="single"/>
        </w:rPr>
        <w:t>1</w:t>
      </w:r>
      <w:r w:rsidR="00426B50" w:rsidRPr="00AC5B10">
        <w:rPr>
          <w:rFonts w:cs="Arial"/>
          <w:b/>
          <w:bCs/>
          <w:sz w:val="20"/>
          <w:szCs w:val="20"/>
          <w:u w:val="single"/>
        </w:rPr>
        <w:t>_______________</w:t>
      </w:r>
    </w:p>
    <w:p w14:paraId="2AEDC927" w14:textId="77777777" w:rsidR="004019BB" w:rsidRPr="00AC5B10" w:rsidRDefault="004019BB" w:rsidP="00E06D85">
      <w:pPr>
        <w:rPr>
          <w:rFonts w:cs="Arial"/>
          <w:sz w:val="22"/>
          <w:szCs w:val="22"/>
        </w:rPr>
      </w:pPr>
    </w:p>
    <w:p w14:paraId="7F4AA911" w14:textId="77777777" w:rsidR="004019BB" w:rsidRPr="00AC5B10" w:rsidRDefault="004019BB" w:rsidP="00E06D85">
      <w:pPr>
        <w:rPr>
          <w:rFonts w:cs="Arial"/>
          <w:sz w:val="22"/>
          <w:szCs w:val="22"/>
        </w:rPr>
      </w:pPr>
    </w:p>
    <w:p w14:paraId="6E44F173" w14:textId="77777777" w:rsidR="008C48FA" w:rsidRPr="00AC5B10" w:rsidRDefault="008C48FA" w:rsidP="00E06D85">
      <w:pPr>
        <w:rPr>
          <w:rFonts w:cs="Arial"/>
          <w:sz w:val="22"/>
          <w:szCs w:val="22"/>
        </w:rPr>
      </w:pPr>
    </w:p>
    <w:p w14:paraId="65EFC7C7" w14:textId="77777777" w:rsidR="008C48FA" w:rsidRPr="00AC5B10" w:rsidRDefault="008C48FA" w:rsidP="00E06D85">
      <w:pPr>
        <w:rPr>
          <w:rFonts w:cs="Arial"/>
          <w:sz w:val="22"/>
          <w:szCs w:val="22"/>
        </w:rPr>
      </w:pPr>
    </w:p>
    <w:p w14:paraId="3AD01900" w14:textId="77777777" w:rsidR="004019BB" w:rsidRPr="00AC5B10" w:rsidRDefault="004019BB" w:rsidP="00E06D85">
      <w:pPr>
        <w:jc w:val="center"/>
        <w:rPr>
          <w:rFonts w:cs="Arial"/>
          <w:sz w:val="22"/>
          <w:szCs w:val="22"/>
        </w:rPr>
      </w:pPr>
      <w:r w:rsidRPr="00AC5B10">
        <w:rPr>
          <w:rFonts w:cs="Arial"/>
          <w:sz w:val="22"/>
          <w:szCs w:val="22"/>
        </w:rPr>
        <w:t>PROCES – VERBAL nr.______________</w:t>
      </w:r>
    </w:p>
    <w:p w14:paraId="5C5BEA91" w14:textId="77777777" w:rsidR="004019BB" w:rsidRPr="00AC5B10" w:rsidRDefault="004019BB" w:rsidP="00E06D85">
      <w:pPr>
        <w:jc w:val="center"/>
        <w:rPr>
          <w:rFonts w:cs="Arial"/>
          <w:sz w:val="22"/>
          <w:szCs w:val="22"/>
        </w:rPr>
      </w:pPr>
      <w:r w:rsidRPr="00AC5B10">
        <w:rPr>
          <w:rFonts w:cs="Arial"/>
          <w:sz w:val="22"/>
          <w:szCs w:val="22"/>
        </w:rPr>
        <w:t>Încheiat azi, _______________</w:t>
      </w:r>
    </w:p>
    <w:p w14:paraId="4D42A726" w14:textId="77777777" w:rsidR="004019BB" w:rsidRPr="00AC5B10" w:rsidRDefault="004019BB" w:rsidP="00E06D85">
      <w:pPr>
        <w:jc w:val="both"/>
        <w:rPr>
          <w:rFonts w:cs="Arial"/>
          <w:sz w:val="22"/>
          <w:szCs w:val="22"/>
        </w:rPr>
      </w:pPr>
    </w:p>
    <w:p w14:paraId="11133AEB" w14:textId="77777777" w:rsidR="004019BB" w:rsidRPr="00AC5B10" w:rsidRDefault="004019BB" w:rsidP="00E06D85">
      <w:pPr>
        <w:jc w:val="both"/>
        <w:rPr>
          <w:rFonts w:cs="Arial"/>
          <w:sz w:val="22"/>
          <w:szCs w:val="22"/>
        </w:rPr>
      </w:pPr>
    </w:p>
    <w:p w14:paraId="29C8023E" w14:textId="77777777" w:rsidR="004019BB" w:rsidRPr="00AC5B10" w:rsidRDefault="004019BB" w:rsidP="00E06D85">
      <w:pPr>
        <w:jc w:val="both"/>
        <w:rPr>
          <w:rFonts w:cs="Arial"/>
          <w:sz w:val="22"/>
          <w:szCs w:val="22"/>
        </w:rPr>
      </w:pPr>
    </w:p>
    <w:p w14:paraId="790AD930" w14:textId="77777777" w:rsidR="004019BB" w:rsidRPr="00AC5B10" w:rsidRDefault="004019BB" w:rsidP="00E06D85">
      <w:pPr>
        <w:jc w:val="both"/>
        <w:rPr>
          <w:rFonts w:cs="Arial"/>
          <w:sz w:val="22"/>
          <w:szCs w:val="22"/>
        </w:rPr>
      </w:pPr>
      <w:r w:rsidRPr="00AC5B10">
        <w:rPr>
          <w:rFonts w:cs="Arial"/>
          <w:sz w:val="22"/>
          <w:szCs w:val="22"/>
        </w:rPr>
        <w:t xml:space="preserve">Subsemnaţii ___________________________________________, din cadrul_____________________ ___________________________________________, din cadrul ____________________ ___________________________________________, din cadrul _____________________ ca urmare a cererii nr._________/________, a d-lui (d-nei)_________________________ prin care solicită scutire la plata impozitului pe clădire şi /sau teren, pentru imobilul situat în </w:t>
      </w:r>
      <w:r w:rsidR="00937781" w:rsidRPr="00AC5B10">
        <w:rPr>
          <w:rFonts w:cs="Arial"/>
          <w:sz w:val="22"/>
          <w:szCs w:val="22"/>
        </w:rPr>
        <w:t>comuna Cornetu</w:t>
      </w:r>
      <w:r w:rsidRPr="00AC5B10">
        <w:rPr>
          <w:rFonts w:cs="Arial"/>
          <w:sz w:val="22"/>
          <w:szCs w:val="22"/>
        </w:rPr>
        <w:t>, str._______________________ nr. _____, bl._____, sc.____, ap._____, conform Hotărârii Consiliului Local nr. _______/_______, deplasându-ne la faţa locului am constatat următoarele:</w:t>
      </w:r>
    </w:p>
    <w:p w14:paraId="303B1062" w14:textId="77777777" w:rsidR="004019BB" w:rsidRPr="00AC5B10" w:rsidRDefault="004019BB" w:rsidP="00E06D85">
      <w:pPr>
        <w:jc w:val="both"/>
        <w:rPr>
          <w:rFonts w:cs="Arial"/>
          <w:sz w:val="22"/>
          <w:szCs w:val="22"/>
        </w:rPr>
      </w:pPr>
    </w:p>
    <w:p w14:paraId="64F04283" w14:textId="77777777" w:rsidR="004019BB" w:rsidRPr="00AC5B10" w:rsidRDefault="004019BB">
      <w:pPr>
        <w:numPr>
          <w:ilvl w:val="0"/>
          <w:numId w:val="29"/>
        </w:numPr>
        <w:contextualSpacing/>
        <w:rPr>
          <w:rFonts w:cs="Arial"/>
          <w:sz w:val="22"/>
          <w:szCs w:val="22"/>
        </w:rPr>
      </w:pPr>
      <w:r w:rsidRPr="00AC5B10">
        <w:rPr>
          <w:rFonts w:cs="Arial"/>
          <w:sz w:val="22"/>
          <w:szCs w:val="22"/>
        </w:rPr>
        <w:t xml:space="preserve">În urma calamităţii naturale produse, au fost afectate: </w:t>
      </w:r>
    </w:p>
    <w:p w14:paraId="70347D4B" w14:textId="77777777" w:rsidR="004019BB" w:rsidRPr="00AC5B10" w:rsidRDefault="004019BB" w:rsidP="00E06D85">
      <w:pPr>
        <w:contextualSpacing/>
        <w:rPr>
          <w:rFonts w:cs="Arial"/>
          <w:sz w:val="22"/>
          <w:szCs w:val="22"/>
        </w:rPr>
      </w:pPr>
    </w:p>
    <w:p w14:paraId="28B7A10E" w14:textId="77777777" w:rsidR="004019BB" w:rsidRPr="00AC5B10" w:rsidRDefault="004019BB" w:rsidP="00E06D85">
      <w:pPr>
        <w:contextualSpacing/>
        <w:rPr>
          <w:rFonts w:cs="Arial"/>
          <w:sz w:val="22"/>
          <w:szCs w:val="22"/>
        </w:rPr>
      </w:pPr>
    </w:p>
    <w:p w14:paraId="27AA64D6" w14:textId="77777777" w:rsidR="004019BB" w:rsidRPr="00AC5B10" w:rsidRDefault="004019BB" w:rsidP="00E06D85">
      <w:pPr>
        <w:contextualSpacing/>
        <w:rPr>
          <w:rFonts w:cs="Arial"/>
          <w:sz w:val="22"/>
          <w:szCs w:val="22"/>
        </w:rPr>
      </w:pPr>
    </w:p>
    <w:p w14:paraId="4EEB3BE9" w14:textId="77777777" w:rsidR="004019BB" w:rsidRPr="00AC5B10" w:rsidRDefault="004019BB">
      <w:pPr>
        <w:numPr>
          <w:ilvl w:val="0"/>
          <w:numId w:val="29"/>
        </w:numPr>
        <w:rPr>
          <w:rFonts w:cs="Arial"/>
          <w:sz w:val="22"/>
          <w:szCs w:val="22"/>
        </w:rPr>
      </w:pPr>
      <w:r w:rsidRPr="00AC5B10">
        <w:rPr>
          <w:rFonts w:cs="Arial"/>
          <w:sz w:val="22"/>
          <w:szCs w:val="22"/>
        </w:rPr>
        <w:t xml:space="preserve">Pagubele produse sunt: </w:t>
      </w:r>
    </w:p>
    <w:p w14:paraId="31662F24" w14:textId="77777777" w:rsidR="004019BB" w:rsidRPr="00AC5B10" w:rsidRDefault="004019BB" w:rsidP="00E06D85">
      <w:pPr>
        <w:pStyle w:val="Listparagraf"/>
        <w:rPr>
          <w:rFonts w:cs="Arial"/>
          <w:sz w:val="22"/>
          <w:szCs w:val="22"/>
        </w:rPr>
      </w:pPr>
    </w:p>
    <w:p w14:paraId="382B3538" w14:textId="77777777" w:rsidR="004019BB" w:rsidRPr="00AC5B10" w:rsidRDefault="004019BB" w:rsidP="00E06D85">
      <w:pPr>
        <w:rPr>
          <w:rFonts w:cs="Arial"/>
          <w:sz w:val="22"/>
          <w:szCs w:val="22"/>
        </w:rPr>
      </w:pPr>
    </w:p>
    <w:p w14:paraId="6CA58793" w14:textId="77777777" w:rsidR="004019BB" w:rsidRPr="00AC5B10" w:rsidRDefault="004019BB" w:rsidP="00E06D85">
      <w:pPr>
        <w:rPr>
          <w:rFonts w:cs="Arial"/>
          <w:sz w:val="22"/>
          <w:szCs w:val="22"/>
        </w:rPr>
      </w:pPr>
    </w:p>
    <w:p w14:paraId="254EF143" w14:textId="77777777" w:rsidR="004019BB" w:rsidRPr="00AC5B10" w:rsidRDefault="004019BB">
      <w:pPr>
        <w:numPr>
          <w:ilvl w:val="0"/>
          <w:numId w:val="29"/>
        </w:numPr>
        <w:rPr>
          <w:rFonts w:cs="Arial"/>
          <w:sz w:val="22"/>
          <w:szCs w:val="22"/>
        </w:rPr>
      </w:pPr>
      <w:r w:rsidRPr="00AC5B10">
        <w:rPr>
          <w:rFonts w:cs="Arial"/>
          <w:sz w:val="22"/>
          <w:szCs w:val="22"/>
        </w:rPr>
        <w:t xml:space="preserve">Se impun luarea următoarelor măsuri: </w:t>
      </w:r>
    </w:p>
    <w:p w14:paraId="608A6FAE" w14:textId="77777777" w:rsidR="004019BB" w:rsidRPr="00AC5B10" w:rsidRDefault="004019BB" w:rsidP="00E06D85">
      <w:pPr>
        <w:rPr>
          <w:rFonts w:cs="Arial"/>
          <w:sz w:val="22"/>
          <w:szCs w:val="22"/>
        </w:rPr>
      </w:pPr>
    </w:p>
    <w:p w14:paraId="39EB45F8" w14:textId="77777777" w:rsidR="004019BB" w:rsidRPr="00AC5B10" w:rsidRDefault="004019BB" w:rsidP="00E06D85">
      <w:pPr>
        <w:rPr>
          <w:rFonts w:cs="Arial"/>
          <w:sz w:val="22"/>
          <w:szCs w:val="22"/>
        </w:rPr>
      </w:pPr>
    </w:p>
    <w:p w14:paraId="11E81A2E" w14:textId="77777777" w:rsidR="004019BB" w:rsidRPr="00AC5B10" w:rsidRDefault="004019BB" w:rsidP="00E06D85">
      <w:pPr>
        <w:rPr>
          <w:rFonts w:cs="Arial"/>
          <w:sz w:val="22"/>
          <w:szCs w:val="22"/>
        </w:rPr>
      </w:pPr>
    </w:p>
    <w:p w14:paraId="10411D72" w14:textId="77777777" w:rsidR="004019BB" w:rsidRPr="00AC5B10" w:rsidRDefault="004019BB" w:rsidP="00E06D85">
      <w:pPr>
        <w:jc w:val="both"/>
        <w:rPr>
          <w:rFonts w:cs="Arial"/>
          <w:sz w:val="22"/>
          <w:szCs w:val="22"/>
        </w:rPr>
      </w:pPr>
      <w:r w:rsidRPr="00AC5B10">
        <w:rPr>
          <w:rFonts w:cs="Arial"/>
          <w:sz w:val="22"/>
          <w:szCs w:val="22"/>
        </w:rPr>
        <w:t xml:space="preserve">4 D-l/ d-na ________________________, poate beneficia de scutire la plata impozitului pe clădire şi/sau teren, în acest scop fiind necesar să depună o cerere în acest sens, însoţită de un Extras CF. Cererea se depune în maxim 30 de zile de la data producerii calamităţii, la sediul Primăriei </w:t>
      </w:r>
      <w:r w:rsidR="00937781" w:rsidRPr="00AC5B10">
        <w:rPr>
          <w:rFonts w:cs="Arial"/>
          <w:sz w:val="22"/>
          <w:szCs w:val="22"/>
        </w:rPr>
        <w:t>comunei Cornetu.</w:t>
      </w:r>
      <w:r w:rsidRPr="00AC5B10">
        <w:rPr>
          <w:rFonts w:cs="Arial"/>
          <w:sz w:val="22"/>
          <w:szCs w:val="22"/>
        </w:rPr>
        <w:t xml:space="preserve"> </w:t>
      </w:r>
    </w:p>
    <w:p w14:paraId="2D1363E0" w14:textId="77777777" w:rsidR="004019BB" w:rsidRPr="00AC5B10" w:rsidRDefault="004019BB" w:rsidP="00E06D85">
      <w:pPr>
        <w:jc w:val="both"/>
        <w:rPr>
          <w:rFonts w:cs="Arial"/>
          <w:sz w:val="22"/>
          <w:szCs w:val="22"/>
        </w:rPr>
      </w:pPr>
    </w:p>
    <w:p w14:paraId="5BEB4A76" w14:textId="77777777" w:rsidR="004019BB" w:rsidRPr="00AC5B10" w:rsidRDefault="004019BB" w:rsidP="00E06D85">
      <w:pPr>
        <w:jc w:val="both"/>
        <w:rPr>
          <w:rFonts w:cs="Arial"/>
          <w:sz w:val="22"/>
          <w:szCs w:val="22"/>
        </w:rPr>
      </w:pPr>
      <w:r w:rsidRPr="00AC5B10">
        <w:rPr>
          <w:rFonts w:cs="Arial"/>
          <w:sz w:val="22"/>
          <w:szCs w:val="22"/>
        </w:rPr>
        <w:t>Prezentul proces –</w:t>
      </w:r>
      <w:r w:rsidR="00937781" w:rsidRPr="00AC5B10">
        <w:rPr>
          <w:rFonts w:cs="Arial"/>
          <w:sz w:val="22"/>
          <w:szCs w:val="22"/>
        </w:rPr>
        <w:t xml:space="preserve"> </w:t>
      </w:r>
      <w:r w:rsidRPr="00AC5B10">
        <w:rPr>
          <w:rFonts w:cs="Arial"/>
          <w:sz w:val="22"/>
          <w:szCs w:val="22"/>
        </w:rPr>
        <w:t>verbal s-a încheiat în 4 (patru) exemplare, în prezenţa d-lui/d-nei ______________________________, căruia i s-a înmânat 1 exemplar.</w:t>
      </w:r>
    </w:p>
    <w:p w14:paraId="6C9472A5" w14:textId="77777777" w:rsidR="004019BB" w:rsidRPr="00AC5B10" w:rsidRDefault="004019BB" w:rsidP="00E06D85">
      <w:pPr>
        <w:jc w:val="both"/>
        <w:rPr>
          <w:rFonts w:cs="Arial"/>
          <w:sz w:val="22"/>
          <w:szCs w:val="22"/>
        </w:rPr>
      </w:pPr>
    </w:p>
    <w:p w14:paraId="15FF25B8" w14:textId="77777777" w:rsidR="004019BB" w:rsidRPr="00AC5B10" w:rsidRDefault="004019BB" w:rsidP="00E06D85">
      <w:pPr>
        <w:jc w:val="both"/>
        <w:rPr>
          <w:rFonts w:cs="Arial"/>
          <w:sz w:val="22"/>
          <w:szCs w:val="22"/>
        </w:rPr>
      </w:pPr>
      <w:r w:rsidRPr="00AC5B10">
        <w:rPr>
          <w:rFonts w:cs="Arial"/>
          <w:sz w:val="22"/>
          <w:szCs w:val="22"/>
        </w:rPr>
        <w:t xml:space="preserve">Data </w:t>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r>
      <w:r w:rsidRPr="00AC5B10">
        <w:rPr>
          <w:rFonts w:cs="Arial"/>
          <w:sz w:val="22"/>
          <w:szCs w:val="22"/>
        </w:rPr>
        <w:tab/>
        <w:t xml:space="preserve">                   Semnături</w:t>
      </w:r>
    </w:p>
    <w:p w14:paraId="7856CE65" w14:textId="77777777" w:rsidR="004019BB" w:rsidRPr="00AC5B10" w:rsidRDefault="004019BB" w:rsidP="00E06D85">
      <w:pPr>
        <w:jc w:val="both"/>
        <w:rPr>
          <w:rFonts w:cs="Arial"/>
          <w:sz w:val="22"/>
          <w:szCs w:val="22"/>
        </w:rPr>
      </w:pPr>
    </w:p>
    <w:p w14:paraId="3538EEA1" w14:textId="77777777" w:rsidR="004019BB" w:rsidRPr="00AC5B10" w:rsidRDefault="004019BB" w:rsidP="00E06D85">
      <w:pPr>
        <w:jc w:val="right"/>
        <w:rPr>
          <w:rFonts w:cs="Arial"/>
          <w:sz w:val="22"/>
          <w:szCs w:val="22"/>
        </w:rPr>
      </w:pPr>
    </w:p>
    <w:p w14:paraId="64276CBB" w14:textId="77777777" w:rsidR="004019BB" w:rsidRPr="00AC5B10" w:rsidRDefault="004019BB" w:rsidP="00E06D85">
      <w:pPr>
        <w:autoSpaceDE w:val="0"/>
        <w:autoSpaceDN w:val="0"/>
        <w:adjustRightInd w:val="0"/>
        <w:jc w:val="right"/>
        <w:rPr>
          <w:rFonts w:cs="Arial"/>
          <w:sz w:val="22"/>
          <w:szCs w:val="22"/>
        </w:rPr>
      </w:pPr>
    </w:p>
    <w:p w14:paraId="57831E65" w14:textId="77777777" w:rsidR="003C694D" w:rsidRPr="00AC5B10" w:rsidRDefault="003C694D" w:rsidP="00E06D85">
      <w:pPr>
        <w:autoSpaceDE w:val="0"/>
        <w:autoSpaceDN w:val="0"/>
        <w:adjustRightInd w:val="0"/>
        <w:jc w:val="right"/>
        <w:rPr>
          <w:rFonts w:cs="Arial"/>
          <w:b/>
          <w:bCs/>
          <w:sz w:val="20"/>
          <w:szCs w:val="20"/>
          <w:highlight w:val="cyan"/>
          <w:u w:val="single"/>
        </w:rPr>
      </w:pPr>
    </w:p>
    <w:p w14:paraId="5C31E813" w14:textId="77777777" w:rsidR="00113A78" w:rsidRDefault="00113A78" w:rsidP="00E06D85">
      <w:pPr>
        <w:autoSpaceDE w:val="0"/>
        <w:autoSpaceDN w:val="0"/>
        <w:adjustRightInd w:val="0"/>
        <w:jc w:val="right"/>
        <w:rPr>
          <w:rFonts w:cs="Arial"/>
          <w:b/>
          <w:bCs/>
          <w:sz w:val="20"/>
          <w:szCs w:val="20"/>
          <w:highlight w:val="cyan"/>
          <w:u w:val="single"/>
        </w:rPr>
      </w:pPr>
    </w:p>
    <w:p w14:paraId="01A10383" w14:textId="19F2E59B" w:rsidR="004019BB" w:rsidRPr="00F46A76" w:rsidRDefault="00505784" w:rsidP="00E06D85">
      <w:pPr>
        <w:autoSpaceDE w:val="0"/>
        <w:autoSpaceDN w:val="0"/>
        <w:adjustRightInd w:val="0"/>
        <w:jc w:val="right"/>
        <w:rPr>
          <w:rFonts w:cs="Arial"/>
          <w:b/>
          <w:sz w:val="22"/>
          <w:szCs w:val="22"/>
          <w:u w:val="single"/>
        </w:rPr>
      </w:pPr>
      <w:r w:rsidRPr="00F46A76">
        <w:rPr>
          <w:rFonts w:cs="Arial"/>
          <w:b/>
          <w:bCs/>
          <w:sz w:val="20"/>
          <w:szCs w:val="20"/>
          <w:u w:val="single"/>
        </w:rPr>
        <w:t xml:space="preserve">Anexa nr. </w:t>
      </w:r>
      <w:r w:rsidR="009C3C5C" w:rsidRPr="00F46A76">
        <w:rPr>
          <w:rFonts w:cs="Arial"/>
          <w:b/>
          <w:bCs/>
          <w:sz w:val="20"/>
          <w:szCs w:val="20"/>
          <w:u w:val="single"/>
        </w:rPr>
        <w:t>2</w:t>
      </w:r>
      <w:r w:rsidR="004454B9">
        <w:rPr>
          <w:rFonts w:cs="Arial"/>
          <w:b/>
          <w:bCs/>
          <w:sz w:val="20"/>
          <w:szCs w:val="20"/>
          <w:u w:val="single"/>
        </w:rPr>
        <w:t>0</w:t>
      </w:r>
      <w:r w:rsidRPr="00F46A76">
        <w:rPr>
          <w:rFonts w:cs="Arial"/>
          <w:b/>
          <w:bCs/>
          <w:sz w:val="20"/>
          <w:szCs w:val="20"/>
          <w:u w:val="single"/>
        </w:rPr>
        <w:t>.2</w:t>
      </w:r>
      <w:r w:rsidR="00426B50" w:rsidRPr="00F46A76">
        <w:rPr>
          <w:rFonts w:cs="Arial"/>
          <w:b/>
          <w:bCs/>
          <w:sz w:val="20"/>
          <w:szCs w:val="20"/>
          <w:u w:val="single"/>
        </w:rPr>
        <w:t>_________________</w:t>
      </w:r>
    </w:p>
    <w:p w14:paraId="19106D91" w14:textId="77777777" w:rsidR="004019BB" w:rsidRPr="00F46A76" w:rsidRDefault="004019BB" w:rsidP="00E06D85">
      <w:pPr>
        <w:autoSpaceDE w:val="0"/>
        <w:autoSpaceDN w:val="0"/>
        <w:adjustRightInd w:val="0"/>
        <w:jc w:val="both"/>
        <w:rPr>
          <w:rFonts w:cs="Arial"/>
          <w:sz w:val="22"/>
          <w:szCs w:val="22"/>
        </w:rPr>
      </w:pPr>
    </w:p>
    <w:p w14:paraId="26481744" w14:textId="77777777" w:rsidR="004019BB" w:rsidRPr="00F46A76" w:rsidRDefault="004019BB" w:rsidP="00E06D85">
      <w:pPr>
        <w:autoSpaceDE w:val="0"/>
        <w:autoSpaceDN w:val="0"/>
        <w:adjustRightInd w:val="0"/>
        <w:jc w:val="both"/>
        <w:rPr>
          <w:rFonts w:cs="Arial"/>
          <w:sz w:val="22"/>
          <w:szCs w:val="22"/>
        </w:rPr>
      </w:pPr>
    </w:p>
    <w:p w14:paraId="36B1448A" w14:textId="77777777" w:rsidR="004019BB" w:rsidRPr="00F46A76" w:rsidRDefault="004019BB" w:rsidP="00E06D85">
      <w:pPr>
        <w:autoSpaceDE w:val="0"/>
        <w:autoSpaceDN w:val="0"/>
        <w:adjustRightInd w:val="0"/>
        <w:jc w:val="both"/>
        <w:rPr>
          <w:rFonts w:cs="Arial"/>
          <w:sz w:val="22"/>
          <w:szCs w:val="22"/>
        </w:rPr>
      </w:pPr>
    </w:p>
    <w:p w14:paraId="499F2023" w14:textId="77777777" w:rsidR="004019BB" w:rsidRPr="00F46A76" w:rsidRDefault="004019BB" w:rsidP="00E06D85">
      <w:pPr>
        <w:autoSpaceDE w:val="0"/>
        <w:autoSpaceDN w:val="0"/>
        <w:adjustRightInd w:val="0"/>
        <w:jc w:val="both"/>
        <w:rPr>
          <w:rFonts w:cs="Arial"/>
          <w:sz w:val="22"/>
          <w:szCs w:val="22"/>
        </w:rPr>
      </w:pPr>
    </w:p>
    <w:p w14:paraId="78A0B122" w14:textId="77777777" w:rsidR="004019BB" w:rsidRPr="00F46A76" w:rsidRDefault="004019BB" w:rsidP="00E06D85">
      <w:pPr>
        <w:autoSpaceDE w:val="0"/>
        <w:autoSpaceDN w:val="0"/>
        <w:adjustRightInd w:val="0"/>
        <w:jc w:val="both"/>
        <w:rPr>
          <w:rFonts w:cs="Arial"/>
          <w:sz w:val="22"/>
          <w:szCs w:val="22"/>
        </w:rPr>
      </w:pPr>
    </w:p>
    <w:p w14:paraId="47B85E10" w14:textId="77777777" w:rsidR="004019BB" w:rsidRPr="00F46A76" w:rsidRDefault="004019BB" w:rsidP="00E06D85">
      <w:pPr>
        <w:autoSpaceDE w:val="0"/>
        <w:autoSpaceDN w:val="0"/>
        <w:adjustRightInd w:val="0"/>
        <w:jc w:val="both"/>
        <w:rPr>
          <w:rFonts w:cs="Arial"/>
          <w:sz w:val="22"/>
          <w:szCs w:val="22"/>
        </w:rPr>
      </w:pPr>
    </w:p>
    <w:p w14:paraId="06FD5745" w14:textId="77777777" w:rsidR="004019BB" w:rsidRPr="00F46A76" w:rsidRDefault="004019BB" w:rsidP="00E06D85">
      <w:pPr>
        <w:autoSpaceDE w:val="0"/>
        <w:autoSpaceDN w:val="0"/>
        <w:adjustRightInd w:val="0"/>
        <w:jc w:val="center"/>
        <w:rPr>
          <w:rFonts w:cs="Arial"/>
          <w:sz w:val="22"/>
          <w:szCs w:val="22"/>
        </w:rPr>
      </w:pPr>
      <w:r w:rsidRPr="00F46A76">
        <w:rPr>
          <w:rFonts w:cs="Arial"/>
          <w:sz w:val="22"/>
          <w:szCs w:val="22"/>
        </w:rPr>
        <w:t>CĂTRE,</w:t>
      </w:r>
    </w:p>
    <w:p w14:paraId="4009A22C" w14:textId="77777777" w:rsidR="004019BB" w:rsidRPr="00F46A76" w:rsidRDefault="004019BB" w:rsidP="00E06D85">
      <w:pPr>
        <w:autoSpaceDE w:val="0"/>
        <w:autoSpaceDN w:val="0"/>
        <w:adjustRightInd w:val="0"/>
        <w:jc w:val="center"/>
        <w:rPr>
          <w:rFonts w:cs="Arial"/>
          <w:sz w:val="22"/>
          <w:szCs w:val="22"/>
        </w:rPr>
      </w:pPr>
      <w:r w:rsidRPr="00F46A76">
        <w:rPr>
          <w:rFonts w:cs="Arial"/>
          <w:sz w:val="22"/>
          <w:szCs w:val="22"/>
        </w:rPr>
        <w:t xml:space="preserve">PRIMĂRIA </w:t>
      </w:r>
      <w:r w:rsidR="00937781" w:rsidRPr="00F46A76">
        <w:rPr>
          <w:rFonts w:cs="Arial"/>
          <w:sz w:val="22"/>
          <w:szCs w:val="22"/>
        </w:rPr>
        <w:t>COMUNEI CORNETU</w:t>
      </w:r>
    </w:p>
    <w:p w14:paraId="4C9F3CFD" w14:textId="3DFCA799" w:rsidR="009C3C5C" w:rsidRPr="00F46A76" w:rsidRDefault="00241048" w:rsidP="009C3C5C">
      <w:pPr>
        <w:jc w:val="center"/>
        <w:rPr>
          <w:rFonts w:cs="Arial"/>
          <w:color w:val="000000"/>
          <w:u w:val="single"/>
          <w:shd w:val="clear" w:color="auto" w:fill="E6E6E6"/>
        </w:rPr>
      </w:pPr>
      <w:r>
        <w:rPr>
          <w:rFonts w:cs="Arial"/>
          <w:sz w:val="22"/>
          <w:szCs w:val="22"/>
          <w:u w:val="single"/>
        </w:rPr>
        <w:t xml:space="preserve">Compartimentul </w:t>
      </w:r>
      <w:r w:rsidR="009C3C5C" w:rsidRPr="00F46A76">
        <w:rPr>
          <w:rFonts w:cs="Arial"/>
          <w:color w:val="000000"/>
          <w:u w:val="single"/>
          <w:shd w:val="clear" w:color="auto" w:fill="E6E6E6"/>
        </w:rPr>
        <w:t>impozite si taxe, autorizar</w:t>
      </w:r>
      <w:r>
        <w:rPr>
          <w:rFonts w:cs="Arial"/>
          <w:color w:val="000000"/>
          <w:u w:val="single"/>
          <w:shd w:val="clear" w:color="auto" w:fill="E6E6E6"/>
        </w:rPr>
        <w:t>i,</w:t>
      </w:r>
      <w:r w:rsidR="009C3C5C" w:rsidRPr="00F46A76">
        <w:rPr>
          <w:rFonts w:cs="Arial"/>
          <w:color w:val="000000"/>
          <w:u w:val="single"/>
          <w:shd w:val="clear" w:color="auto" w:fill="E6E6E6"/>
        </w:rPr>
        <w:t xml:space="preserve"> transport local,</w:t>
      </w:r>
    </w:p>
    <w:p w14:paraId="00D8F632" w14:textId="20B66A8E" w:rsidR="009C3C5C" w:rsidRPr="00F46A76" w:rsidRDefault="009C3C5C" w:rsidP="00241048">
      <w:pPr>
        <w:jc w:val="center"/>
        <w:rPr>
          <w:rFonts w:cs="Arial"/>
          <w:sz w:val="22"/>
          <w:szCs w:val="22"/>
          <w:u w:val="single"/>
        </w:rPr>
      </w:pPr>
      <w:r w:rsidRPr="00F46A76">
        <w:rPr>
          <w:rFonts w:cs="Arial"/>
          <w:color w:val="000000"/>
          <w:u w:val="single"/>
          <w:shd w:val="clear" w:color="auto" w:fill="E6E6E6"/>
        </w:rPr>
        <w:t xml:space="preserve"> </w:t>
      </w:r>
    </w:p>
    <w:p w14:paraId="1E698693" w14:textId="77777777" w:rsidR="004019BB" w:rsidRPr="00F46A76" w:rsidRDefault="004019BB" w:rsidP="00E06D85">
      <w:pPr>
        <w:autoSpaceDE w:val="0"/>
        <w:autoSpaceDN w:val="0"/>
        <w:adjustRightInd w:val="0"/>
        <w:jc w:val="center"/>
        <w:rPr>
          <w:rFonts w:cs="Arial"/>
          <w:sz w:val="22"/>
          <w:szCs w:val="22"/>
        </w:rPr>
      </w:pPr>
    </w:p>
    <w:p w14:paraId="515C87E6" w14:textId="77777777" w:rsidR="004019BB" w:rsidRPr="00F46A76" w:rsidRDefault="004019BB" w:rsidP="00E06D85">
      <w:pPr>
        <w:autoSpaceDE w:val="0"/>
        <w:autoSpaceDN w:val="0"/>
        <w:adjustRightInd w:val="0"/>
        <w:jc w:val="center"/>
        <w:rPr>
          <w:rFonts w:cs="Arial"/>
          <w:sz w:val="22"/>
          <w:szCs w:val="22"/>
        </w:rPr>
      </w:pPr>
    </w:p>
    <w:p w14:paraId="65D6675E" w14:textId="77777777" w:rsidR="004019BB" w:rsidRPr="00F46A76" w:rsidRDefault="004019BB" w:rsidP="00E06D85">
      <w:pPr>
        <w:autoSpaceDE w:val="0"/>
        <w:autoSpaceDN w:val="0"/>
        <w:adjustRightInd w:val="0"/>
        <w:jc w:val="center"/>
        <w:rPr>
          <w:rFonts w:cs="Arial"/>
          <w:sz w:val="22"/>
          <w:szCs w:val="22"/>
        </w:rPr>
      </w:pPr>
    </w:p>
    <w:p w14:paraId="6D487D61"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 xml:space="preserve">Subsemnatul (a)_____________________________________, domiciliat (ă) în </w:t>
      </w:r>
      <w:r w:rsidR="00937781" w:rsidRPr="00F46A76">
        <w:rPr>
          <w:rFonts w:cs="Arial"/>
          <w:sz w:val="22"/>
          <w:szCs w:val="22"/>
        </w:rPr>
        <w:t xml:space="preserve">comuna Corneu </w:t>
      </w:r>
      <w:r w:rsidRPr="00F46A76">
        <w:rPr>
          <w:rFonts w:cs="Arial"/>
          <w:sz w:val="22"/>
          <w:szCs w:val="22"/>
        </w:rPr>
        <w:t>str.___________________________nr._____bl.____ap.___, posesor al B.I./ C.I. seria______,</w:t>
      </w:r>
    </w:p>
    <w:p w14:paraId="10FED23A"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nr.____________, prin prezenta solicit scutire de la plata impozitului pentru clădirea şi/sau terenul  situate în</w:t>
      </w:r>
      <w:r w:rsidR="00937781" w:rsidRPr="00F46A76">
        <w:rPr>
          <w:rFonts w:cs="Arial"/>
          <w:sz w:val="22"/>
          <w:szCs w:val="22"/>
        </w:rPr>
        <w:t xml:space="preserve"> comuna Cornetu</w:t>
      </w:r>
      <w:r w:rsidRPr="00F46A76">
        <w:rPr>
          <w:rFonts w:cs="Arial"/>
          <w:sz w:val="22"/>
          <w:szCs w:val="22"/>
        </w:rPr>
        <w:t xml:space="preserve">, str._________________nr._______, bl.___, sc. ___, ap._____, conform Hotărârii Consiliului Local al </w:t>
      </w:r>
      <w:r w:rsidR="00937781" w:rsidRPr="00F46A76">
        <w:rPr>
          <w:rFonts w:cs="Arial"/>
          <w:sz w:val="22"/>
          <w:szCs w:val="22"/>
        </w:rPr>
        <w:t>comunei Cornetu</w:t>
      </w:r>
      <w:r w:rsidRPr="00F46A76">
        <w:rPr>
          <w:rFonts w:cs="Arial"/>
          <w:sz w:val="22"/>
          <w:szCs w:val="22"/>
        </w:rPr>
        <w:t xml:space="preserve"> nr.______/________.</w:t>
      </w:r>
    </w:p>
    <w:p w14:paraId="1AD3A269" w14:textId="77777777" w:rsidR="004019BB" w:rsidRPr="00F46A76" w:rsidRDefault="004019BB" w:rsidP="00E06D85">
      <w:pPr>
        <w:autoSpaceDE w:val="0"/>
        <w:autoSpaceDN w:val="0"/>
        <w:adjustRightInd w:val="0"/>
        <w:jc w:val="both"/>
        <w:rPr>
          <w:rFonts w:cs="Arial"/>
          <w:sz w:val="22"/>
          <w:szCs w:val="22"/>
        </w:rPr>
      </w:pPr>
    </w:p>
    <w:p w14:paraId="440A577B" w14:textId="77777777" w:rsidR="004019BB" w:rsidRPr="00F46A76" w:rsidRDefault="004019BB" w:rsidP="00E06D85">
      <w:pPr>
        <w:ind w:left="-57" w:right="-57"/>
        <w:jc w:val="both"/>
        <w:rPr>
          <w:rFonts w:cs="Arial"/>
          <w:spacing w:val="-4"/>
          <w:sz w:val="22"/>
          <w:szCs w:val="22"/>
        </w:rPr>
      </w:pPr>
      <w:r w:rsidRPr="00F46A76">
        <w:rPr>
          <w:rFonts w:cs="Arial"/>
          <w:spacing w:val="-4"/>
          <w:sz w:val="22"/>
          <w:szCs w:val="22"/>
        </w:rPr>
        <w:t>Sub sancțiunile aplicate faptei de fals în acte publice, declar că:</w:t>
      </w:r>
    </w:p>
    <w:p w14:paraId="5BCAF282" w14:textId="77777777" w:rsidR="004019BB" w:rsidRPr="00F46A76" w:rsidRDefault="004019BB" w:rsidP="00E06D85">
      <w:pPr>
        <w:autoSpaceDE w:val="0"/>
        <w:autoSpaceDN w:val="0"/>
        <w:adjustRightInd w:val="0"/>
        <w:jc w:val="both"/>
        <w:rPr>
          <w:rFonts w:cs="Arial"/>
          <w:spacing w:val="-4"/>
          <w:sz w:val="22"/>
          <w:szCs w:val="22"/>
        </w:rPr>
      </w:pPr>
      <w:r w:rsidRPr="00F46A76">
        <w:rPr>
          <w:rFonts w:cs="Arial"/>
          <w:spacing w:val="-4"/>
          <w:sz w:val="22"/>
          <w:szCs w:val="22"/>
        </w:rPr>
        <w:t xml:space="preserve">1. datele înscrise în prezentul formular, precum și orice documente anexate depuse de mine sunt corecte și complete, conforme cu realitatea; </w:t>
      </w:r>
    </w:p>
    <w:p w14:paraId="13C6437D" w14:textId="77777777" w:rsidR="004019BB" w:rsidRPr="00F46A76" w:rsidRDefault="004019BB" w:rsidP="00E06D85">
      <w:pPr>
        <w:autoSpaceDE w:val="0"/>
        <w:autoSpaceDN w:val="0"/>
        <w:adjustRightInd w:val="0"/>
        <w:jc w:val="both"/>
        <w:rPr>
          <w:rFonts w:cs="Arial"/>
          <w:sz w:val="22"/>
          <w:szCs w:val="22"/>
        </w:rPr>
      </w:pPr>
      <w:r w:rsidRPr="00F46A76">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3817D938" w14:textId="77777777" w:rsidR="004019BB" w:rsidRPr="00F46A76" w:rsidRDefault="004019BB" w:rsidP="00E06D85">
      <w:pPr>
        <w:autoSpaceDE w:val="0"/>
        <w:autoSpaceDN w:val="0"/>
        <w:adjustRightInd w:val="0"/>
        <w:jc w:val="both"/>
        <w:rPr>
          <w:rFonts w:cs="Arial"/>
          <w:sz w:val="22"/>
          <w:szCs w:val="22"/>
        </w:rPr>
      </w:pPr>
    </w:p>
    <w:p w14:paraId="05F505C6"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 xml:space="preserve">                       Anexez prezentei următoarele documente certificate de conformitate cu originalul:</w:t>
      </w:r>
    </w:p>
    <w:p w14:paraId="23EB3AE6" w14:textId="77777777" w:rsidR="004019BB" w:rsidRPr="00F46A76" w:rsidRDefault="004019BB" w:rsidP="00E06D85">
      <w:pPr>
        <w:autoSpaceDE w:val="0"/>
        <w:autoSpaceDN w:val="0"/>
        <w:adjustRightInd w:val="0"/>
        <w:jc w:val="both"/>
        <w:rPr>
          <w:rFonts w:cs="Arial"/>
          <w:sz w:val="22"/>
          <w:szCs w:val="22"/>
        </w:rPr>
      </w:pPr>
    </w:p>
    <w:p w14:paraId="123F455A"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 copie buletin/ carte de identitate a solicitantului;</w:t>
      </w:r>
    </w:p>
    <w:p w14:paraId="20543F3A"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 Extras CF al imobilului;</w:t>
      </w:r>
    </w:p>
    <w:p w14:paraId="5B0A4A04"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 autorizaţia pentru executarea lucrărilor de intervenţie, emisă în condiţiile legii;</w:t>
      </w:r>
    </w:p>
    <w:p w14:paraId="34C67344" w14:textId="23E07B71" w:rsidR="004019BB" w:rsidRPr="00F46A76" w:rsidRDefault="004019BB" w:rsidP="00E06D85">
      <w:pPr>
        <w:autoSpaceDE w:val="0"/>
        <w:autoSpaceDN w:val="0"/>
        <w:adjustRightInd w:val="0"/>
        <w:jc w:val="both"/>
        <w:rPr>
          <w:rFonts w:cs="Arial"/>
          <w:sz w:val="22"/>
          <w:szCs w:val="22"/>
        </w:rPr>
      </w:pPr>
      <w:r w:rsidRPr="00F46A76">
        <w:rPr>
          <w:rFonts w:cs="Arial"/>
          <w:sz w:val="22"/>
          <w:szCs w:val="22"/>
        </w:rPr>
        <w:t>- procesul-verbal de constatare a calamităţii, întocmit în condiţiile legii de către Comisia de evaluare a pagubelor, prin care se atestă că proprietarul poate beneficia de scutire la plata impozitului pe clădire şi/sau teren din cauza unor calamităţi natural</w:t>
      </w:r>
      <w:r w:rsidR="00F54584" w:rsidRPr="00F46A76">
        <w:rPr>
          <w:rFonts w:cs="Arial"/>
          <w:sz w:val="22"/>
          <w:szCs w:val="22"/>
        </w:rPr>
        <w:t>e</w:t>
      </w:r>
      <w:r w:rsidRPr="00F46A76">
        <w:rPr>
          <w:rFonts w:cs="Arial"/>
          <w:sz w:val="22"/>
          <w:szCs w:val="22"/>
        </w:rPr>
        <w:t xml:space="preserve">. </w:t>
      </w:r>
    </w:p>
    <w:p w14:paraId="3C40BC30" w14:textId="77777777" w:rsidR="004019BB" w:rsidRPr="00F46A76" w:rsidRDefault="004019BB" w:rsidP="00E06D85">
      <w:pPr>
        <w:autoSpaceDE w:val="0"/>
        <w:autoSpaceDN w:val="0"/>
        <w:adjustRightInd w:val="0"/>
        <w:jc w:val="both"/>
        <w:rPr>
          <w:rFonts w:cs="Arial"/>
          <w:sz w:val="22"/>
          <w:szCs w:val="22"/>
        </w:rPr>
      </w:pPr>
    </w:p>
    <w:p w14:paraId="5CE18A5A" w14:textId="77777777" w:rsidR="004019BB" w:rsidRPr="00F46A76" w:rsidRDefault="004019BB" w:rsidP="00E06D85">
      <w:pPr>
        <w:autoSpaceDE w:val="0"/>
        <w:autoSpaceDN w:val="0"/>
        <w:adjustRightInd w:val="0"/>
        <w:jc w:val="both"/>
        <w:rPr>
          <w:rFonts w:cs="Arial"/>
          <w:sz w:val="22"/>
          <w:szCs w:val="22"/>
        </w:rPr>
      </w:pPr>
    </w:p>
    <w:p w14:paraId="538582CC" w14:textId="77777777" w:rsidR="004019BB" w:rsidRPr="00F46A76" w:rsidRDefault="004019BB" w:rsidP="00E06D85">
      <w:pPr>
        <w:autoSpaceDE w:val="0"/>
        <w:autoSpaceDN w:val="0"/>
        <w:adjustRightInd w:val="0"/>
        <w:jc w:val="both"/>
        <w:rPr>
          <w:rFonts w:cs="Arial"/>
          <w:sz w:val="22"/>
          <w:szCs w:val="22"/>
        </w:rPr>
      </w:pPr>
    </w:p>
    <w:p w14:paraId="43F7BFB9" w14:textId="77777777" w:rsidR="004019BB" w:rsidRPr="00F46A76" w:rsidRDefault="004019BB" w:rsidP="00E06D85">
      <w:pPr>
        <w:autoSpaceDE w:val="0"/>
        <w:autoSpaceDN w:val="0"/>
        <w:adjustRightInd w:val="0"/>
        <w:jc w:val="both"/>
        <w:rPr>
          <w:rFonts w:cs="Arial"/>
          <w:sz w:val="22"/>
          <w:szCs w:val="22"/>
        </w:rPr>
      </w:pPr>
    </w:p>
    <w:p w14:paraId="12830077" w14:textId="77777777" w:rsidR="004019BB" w:rsidRPr="00F46A76" w:rsidRDefault="004019BB" w:rsidP="00E06D85">
      <w:pPr>
        <w:autoSpaceDE w:val="0"/>
        <w:autoSpaceDN w:val="0"/>
        <w:adjustRightInd w:val="0"/>
        <w:jc w:val="both"/>
        <w:rPr>
          <w:rFonts w:cs="Arial"/>
          <w:sz w:val="22"/>
          <w:szCs w:val="22"/>
        </w:rPr>
      </w:pPr>
      <w:r w:rsidRPr="00F46A76">
        <w:rPr>
          <w:rFonts w:cs="Arial"/>
          <w:sz w:val="22"/>
          <w:szCs w:val="22"/>
        </w:rPr>
        <w:t>Data________________                                                                                   Semnătura</w:t>
      </w:r>
    </w:p>
    <w:p w14:paraId="46B58A0E" w14:textId="77777777" w:rsidR="004019BB" w:rsidRPr="00F46A76" w:rsidRDefault="004019BB" w:rsidP="00E06D85">
      <w:pPr>
        <w:jc w:val="right"/>
        <w:rPr>
          <w:rFonts w:cs="Arial"/>
          <w:b/>
          <w:iCs/>
          <w:sz w:val="22"/>
          <w:szCs w:val="22"/>
          <w:u w:val="single"/>
        </w:rPr>
      </w:pPr>
    </w:p>
    <w:p w14:paraId="3D7E1719" w14:textId="77777777" w:rsidR="00855B83" w:rsidRPr="00F46A76" w:rsidRDefault="00855B83" w:rsidP="00FC52BF">
      <w:pPr>
        <w:ind w:left="6480" w:right="-43"/>
        <w:jc w:val="right"/>
        <w:rPr>
          <w:rFonts w:cs="Arial"/>
          <w:b/>
          <w:bCs/>
          <w:sz w:val="20"/>
          <w:szCs w:val="20"/>
          <w:highlight w:val="cyan"/>
          <w:u w:val="single"/>
        </w:rPr>
      </w:pPr>
    </w:p>
    <w:p w14:paraId="2948F605" w14:textId="77777777" w:rsidR="00855B83" w:rsidRPr="00F46A76" w:rsidRDefault="00855B83" w:rsidP="00FC52BF">
      <w:pPr>
        <w:ind w:left="6480" w:right="-43"/>
        <w:jc w:val="right"/>
        <w:rPr>
          <w:rFonts w:cs="Arial"/>
          <w:b/>
          <w:bCs/>
          <w:sz w:val="20"/>
          <w:szCs w:val="20"/>
          <w:highlight w:val="cyan"/>
          <w:u w:val="single"/>
        </w:rPr>
      </w:pPr>
    </w:p>
    <w:p w14:paraId="4E2C7072" w14:textId="77777777" w:rsidR="00D3425D" w:rsidRPr="00F46A76" w:rsidRDefault="00D3425D" w:rsidP="00FC52BF">
      <w:pPr>
        <w:ind w:left="6480" w:right="-43"/>
        <w:jc w:val="right"/>
        <w:rPr>
          <w:rFonts w:cs="Arial"/>
          <w:b/>
          <w:bCs/>
          <w:sz w:val="20"/>
          <w:szCs w:val="20"/>
          <w:u w:val="single"/>
        </w:rPr>
      </w:pPr>
    </w:p>
    <w:p w14:paraId="268E4C14" w14:textId="77777777" w:rsidR="00D3425D" w:rsidRDefault="00D3425D" w:rsidP="00FC52BF">
      <w:pPr>
        <w:ind w:left="6480" w:right="-43"/>
        <w:jc w:val="right"/>
        <w:rPr>
          <w:rFonts w:cs="Arial"/>
          <w:b/>
          <w:bCs/>
          <w:sz w:val="20"/>
          <w:szCs w:val="20"/>
          <w:u w:val="single"/>
        </w:rPr>
      </w:pPr>
    </w:p>
    <w:p w14:paraId="5846F437" w14:textId="77777777" w:rsidR="002C1445" w:rsidRDefault="002C1445" w:rsidP="00FC52BF">
      <w:pPr>
        <w:ind w:left="6480" w:right="-43"/>
        <w:jc w:val="right"/>
        <w:rPr>
          <w:rFonts w:cs="Arial"/>
          <w:b/>
          <w:bCs/>
          <w:sz w:val="20"/>
          <w:szCs w:val="20"/>
          <w:highlight w:val="red"/>
          <w:u w:val="single"/>
        </w:rPr>
      </w:pPr>
    </w:p>
    <w:p w14:paraId="3513C4A9" w14:textId="53EFBFD5" w:rsidR="00FC52BF" w:rsidRPr="00170FB0" w:rsidRDefault="00D823D6" w:rsidP="00FC52BF">
      <w:pPr>
        <w:ind w:left="6480" w:right="-43"/>
        <w:jc w:val="right"/>
        <w:rPr>
          <w:rFonts w:cs="Arial"/>
          <w:b/>
          <w:bCs/>
          <w:sz w:val="20"/>
          <w:szCs w:val="20"/>
        </w:rPr>
      </w:pPr>
      <w:r w:rsidRPr="00426B50">
        <w:rPr>
          <w:rFonts w:cs="Arial"/>
          <w:b/>
          <w:bCs/>
          <w:sz w:val="20"/>
          <w:szCs w:val="20"/>
          <w:u w:val="single"/>
        </w:rPr>
        <w:t>Anexa nr.</w:t>
      </w:r>
      <w:r w:rsidR="00C3093D">
        <w:rPr>
          <w:rFonts w:cs="Arial"/>
          <w:b/>
          <w:bCs/>
          <w:sz w:val="20"/>
          <w:szCs w:val="20"/>
          <w:u w:val="single"/>
        </w:rPr>
        <w:t>2</w:t>
      </w:r>
      <w:r w:rsidR="00CC0D7F">
        <w:rPr>
          <w:rFonts w:cs="Arial"/>
          <w:b/>
          <w:bCs/>
          <w:sz w:val="20"/>
          <w:szCs w:val="20"/>
          <w:u w:val="single"/>
        </w:rPr>
        <w:t>1</w:t>
      </w:r>
      <w:r w:rsidR="00426B50">
        <w:rPr>
          <w:rFonts w:cs="Arial"/>
          <w:b/>
          <w:bCs/>
          <w:sz w:val="20"/>
          <w:szCs w:val="20"/>
          <w:u w:val="single"/>
        </w:rPr>
        <w:t>__________________</w:t>
      </w:r>
    </w:p>
    <w:p w14:paraId="526C69B3" w14:textId="77777777" w:rsidR="004019BB" w:rsidRDefault="004019BB" w:rsidP="00E06D85">
      <w:pPr>
        <w:jc w:val="right"/>
        <w:rPr>
          <w:rFonts w:cs="Arial"/>
          <w:b/>
          <w:bCs/>
          <w:sz w:val="22"/>
          <w:szCs w:val="22"/>
          <w:u w:val="single"/>
        </w:rPr>
      </w:pPr>
    </w:p>
    <w:p w14:paraId="241FDDDB" w14:textId="77777777" w:rsidR="00D63935" w:rsidRDefault="00D63935" w:rsidP="00E06D85">
      <w:pPr>
        <w:jc w:val="right"/>
        <w:rPr>
          <w:rFonts w:cs="Arial"/>
          <w:b/>
          <w:bCs/>
          <w:sz w:val="22"/>
          <w:szCs w:val="22"/>
          <w:u w:val="single"/>
        </w:rPr>
      </w:pPr>
    </w:p>
    <w:p w14:paraId="758EEEA0" w14:textId="77777777" w:rsidR="00FC52BF" w:rsidRPr="008F75B2" w:rsidRDefault="00FC52BF" w:rsidP="00E06D85">
      <w:pPr>
        <w:jc w:val="right"/>
        <w:rPr>
          <w:rFonts w:cs="Arial"/>
          <w:b/>
          <w:bCs/>
          <w:sz w:val="22"/>
          <w:szCs w:val="22"/>
          <w:u w:val="single"/>
        </w:rPr>
      </w:pPr>
    </w:p>
    <w:p w14:paraId="076568B0" w14:textId="77777777" w:rsidR="004019BB" w:rsidRPr="00C3093D" w:rsidRDefault="00D823D6" w:rsidP="00E06D85">
      <w:pPr>
        <w:autoSpaceDE w:val="0"/>
        <w:autoSpaceDN w:val="0"/>
        <w:adjustRightInd w:val="0"/>
        <w:jc w:val="center"/>
        <w:rPr>
          <w:rFonts w:cs="Arial"/>
          <w:b/>
        </w:rPr>
      </w:pPr>
      <w:r w:rsidRPr="00C3093D">
        <w:rPr>
          <w:rFonts w:cs="Arial"/>
          <w:b/>
        </w:rPr>
        <w:t>PROCEDURA DE ACORDARE A ÎNLESNIRILOR LA PLATA OBLIGAŢIILOR BUGETARE RESTANTE PREVĂZUTĂ LA ART. 185 DIN LEGEA 207/2015 PRIVIND CODUL DE PROCEDURĂ FISCALĂ</w:t>
      </w:r>
    </w:p>
    <w:p w14:paraId="586DE574" w14:textId="77777777" w:rsidR="004019BB" w:rsidRPr="00C3093D" w:rsidRDefault="004019BB" w:rsidP="00E06D85">
      <w:pPr>
        <w:jc w:val="center"/>
        <w:rPr>
          <w:rFonts w:cs="Arial"/>
          <w:b/>
        </w:rPr>
      </w:pPr>
    </w:p>
    <w:p w14:paraId="5E048273" w14:textId="77777777" w:rsidR="00695CA1" w:rsidRPr="00C3093D" w:rsidRDefault="00695CA1" w:rsidP="00E06D85">
      <w:pPr>
        <w:jc w:val="both"/>
        <w:rPr>
          <w:rFonts w:cs="Arial"/>
        </w:rPr>
      </w:pPr>
    </w:p>
    <w:p w14:paraId="6E0D4FD7" w14:textId="77777777" w:rsidR="004019BB" w:rsidRPr="00C3093D" w:rsidRDefault="004019BB" w:rsidP="00E06D85">
      <w:pPr>
        <w:jc w:val="both"/>
        <w:rPr>
          <w:rFonts w:cs="Arial"/>
          <w:b/>
        </w:rPr>
      </w:pPr>
      <w:r w:rsidRPr="00C3093D">
        <w:rPr>
          <w:rFonts w:cs="Arial"/>
          <w:b/>
        </w:rPr>
        <w:t>Cap. I   CADRUL LEGAL</w:t>
      </w:r>
    </w:p>
    <w:p w14:paraId="0FBCD1B0" w14:textId="77777777" w:rsidR="00CB4CBC" w:rsidRPr="00C3093D" w:rsidRDefault="00CB4CBC" w:rsidP="00E06D85">
      <w:pPr>
        <w:jc w:val="both"/>
        <w:rPr>
          <w:rFonts w:cs="Arial"/>
          <w:b/>
        </w:rPr>
      </w:pPr>
    </w:p>
    <w:p w14:paraId="59C4F3AD" w14:textId="77777777" w:rsidR="004019BB" w:rsidRPr="00C3093D" w:rsidRDefault="004019BB" w:rsidP="00E06D85">
      <w:pPr>
        <w:jc w:val="both"/>
        <w:rPr>
          <w:rFonts w:cs="Arial"/>
        </w:rPr>
      </w:pPr>
      <w:r w:rsidRPr="00C3093D">
        <w:rPr>
          <w:rFonts w:cs="Arial"/>
        </w:rPr>
        <w:t>Conform prevederilor art.185 a</w:t>
      </w:r>
      <w:r w:rsidR="000E48C0" w:rsidRPr="00C3093D">
        <w:rPr>
          <w:rFonts w:cs="Arial"/>
        </w:rPr>
        <w:t>lin1, lit.b, din Legea 207/2015</w:t>
      </w:r>
      <w:r w:rsidRPr="00C3093D">
        <w:rPr>
          <w:rFonts w:cs="Arial"/>
        </w:rPr>
        <w:t>, la cererea temeinic justificata a contribuabilului, organul fiscal local poate acorda scutire sau red</w:t>
      </w:r>
      <w:r w:rsidR="000E48C0" w:rsidRPr="00C3093D">
        <w:rPr>
          <w:rFonts w:cs="Arial"/>
        </w:rPr>
        <w:t>ucere de majorari de intarziere o singură dată.</w:t>
      </w:r>
    </w:p>
    <w:p w14:paraId="73C50A2A" w14:textId="77777777" w:rsidR="004019BB" w:rsidRPr="00C3093D" w:rsidRDefault="004019BB" w:rsidP="00E06D85">
      <w:pPr>
        <w:jc w:val="both"/>
        <w:rPr>
          <w:rFonts w:cs="Arial"/>
          <w:lang w:val="it-IT"/>
        </w:rPr>
      </w:pPr>
    </w:p>
    <w:p w14:paraId="6923D0AF" w14:textId="77777777" w:rsidR="004019BB" w:rsidRPr="00C3093D" w:rsidRDefault="004019BB" w:rsidP="00E06D85">
      <w:pPr>
        <w:jc w:val="both"/>
        <w:rPr>
          <w:rFonts w:cs="Arial"/>
          <w:color w:val="FF0000"/>
          <w:lang w:val="it-IT"/>
        </w:rPr>
      </w:pPr>
      <w:r w:rsidRPr="00C3093D">
        <w:rPr>
          <w:rFonts w:cs="Arial"/>
          <w:lang w:val="it-IT"/>
        </w:rPr>
        <w:t>Scutirea la plata majorărilor de întârziere se va acorda doar pentru majo</w:t>
      </w:r>
      <w:r w:rsidR="000E48C0" w:rsidRPr="00C3093D">
        <w:rPr>
          <w:rFonts w:cs="Arial"/>
          <w:lang w:val="it-IT"/>
        </w:rPr>
        <w:t>r</w:t>
      </w:r>
      <w:r w:rsidRPr="00C3093D">
        <w:rPr>
          <w:rFonts w:cs="Arial"/>
          <w:lang w:val="it-IT"/>
        </w:rPr>
        <w:t>arile de intarziere aferente impozitului pe clădiri si teren (pentru locuinţa situată la adresa de domiciliu şi terenul aferent acesteia),  pentru următoarele categorii de persoane:</w:t>
      </w:r>
    </w:p>
    <w:p w14:paraId="1E09CB47" w14:textId="77777777" w:rsidR="004019BB" w:rsidRPr="00C3093D" w:rsidRDefault="004019BB" w:rsidP="00E06D85">
      <w:pPr>
        <w:jc w:val="both"/>
        <w:rPr>
          <w:rFonts w:cs="Arial"/>
          <w:lang w:val="it-IT"/>
        </w:rPr>
      </w:pPr>
    </w:p>
    <w:p w14:paraId="78C82660" w14:textId="77777777" w:rsidR="004019BB" w:rsidRPr="00C3093D" w:rsidRDefault="004019BB" w:rsidP="0082746C">
      <w:pPr>
        <w:numPr>
          <w:ilvl w:val="0"/>
          <w:numId w:val="16"/>
        </w:numPr>
        <w:tabs>
          <w:tab w:val="clear" w:pos="1440"/>
          <w:tab w:val="num" w:pos="840"/>
        </w:tabs>
        <w:ind w:left="840" w:hanging="480"/>
        <w:jc w:val="both"/>
        <w:rPr>
          <w:rFonts w:cs="Arial"/>
          <w:lang w:val="it-IT"/>
        </w:rPr>
      </w:pPr>
      <w:r w:rsidRPr="00C3093D">
        <w:rPr>
          <w:rFonts w:cs="Arial"/>
          <w:lang w:val="it-IT"/>
        </w:rPr>
        <w:t>Copii minori, moştenitori ai unor imobile, aflaţi sub tutelă, plasament familial, încredinţare;</w:t>
      </w:r>
    </w:p>
    <w:p w14:paraId="31752AEF" w14:textId="77777777" w:rsidR="004019BB" w:rsidRPr="00C3093D" w:rsidRDefault="004019BB" w:rsidP="0082746C">
      <w:pPr>
        <w:numPr>
          <w:ilvl w:val="0"/>
          <w:numId w:val="16"/>
        </w:numPr>
        <w:tabs>
          <w:tab w:val="clear" w:pos="1440"/>
          <w:tab w:val="num" w:pos="840"/>
        </w:tabs>
        <w:ind w:left="840" w:hanging="480"/>
        <w:jc w:val="both"/>
        <w:rPr>
          <w:rFonts w:cs="Arial"/>
        </w:rPr>
      </w:pPr>
      <w:r w:rsidRPr="00C3093D">
        <w:rPr>
          <w:rFonts w:cs="Arial"/>
        </w:rPr>
        <w:t>Persoanele fizice care într-un an beneficiază numai de: indemnizaţie de şomaj, ajutor social, alocaţie de sprijin;</w:t>
      </w:r>
    </w:p>
    <w:p w14:paraId="76FCE89D" w14:textId="77777777" w:rsidR="004019BB" w:rsidRPr="00C3093D" w:rsidRDefault="004019BB" w:rsidP="0082746C">
      <w:pPr>
        <w:numPr>
          <w:ilvl w:val="0"/>
          <w:numId w:val="16"/>
        </w:numPr>
        <w:tabs>
          <w:tab w:val="clear" w:pos="1440"/>
          <w:tab w:val="num" w:pos="-180"/>
          <w:tab w:val="num" w:pos="840"/>
        </w:tabs>
        <w:ind w:left="840" w:hanging="480"/>
        <w:jc w:val="both"/>
        <w:rPr>
          <w:rFonts w:cs="Arial"/>
        </w:rPr>
      </w:pPr>
      <w:r w:rsidRPr="00C3093D">
        <w:rPr>
          <w:rFonts w:cs="Arial"/>
        </w:rPr>
        <w:t>persoanele vârstnice singure, bolnave, sau care aparţi</w:t>
      </w:r>
      <w:r w:rsidR="001A25EC" w:rsidRPr="00C3093D">
        <w:rPr>
          <w:rFonts w:cs="Arial"/>
        </w:rPr>
        <w:t>n unor familii cu venituri mici, provenite din indemnizaţie de şomaj, ajutor social, alocaţie de sprijin;</w:t>
      </w:r>
    </w:p>
    <w:p w14:paraId="5F74CE69" w14:textId="77777777" w:rsidR="004019BB" w:rsidRPr="00C3093D" w:rsidRDefault="004019BB" w:rsidP="0082746C">
      <w:pPr>
        <w:numPr>
          <w:ilvl w:val="0"/>
          <w:numId w:val="16"/>
        </w:numPr>
        <w:tabs>
          <w:tab w:val="num" w:pos="840"/>
        </w:tabs>
        <w:ind w:left="840" w:hanging="480"/>
        <w:jc w:val="both"/>
        <w:rPr>
          <w:rFonts w:cs="Arial"/>
        </w:rPr>
      </w:pPr>
      <w:r w:rsidRPr="00C3093D">
        <w:rPr>
          <w:rFonts w:cs="Arial"/>
        </w:rPr>
        <w:t>alte cazuri sociale;</w:t>
      </w:r>
    </w:p>
    <w:p w14:paraId="1F1F8A42" w14:textId="77777777" w:rsidR="004019BB" w:rsidRPr="00C3093D" w:rsidRDefault="004019BB" w:rsidP="00E06D85">
      <w:pPr>
        <w:ind w:firstLine="708"/>
        <w:jc w:val="both"/>
        <w:rPr>
          <w:rFonts w:cs="Arial"/>
        </w:rPr>
      </w:pPr>
    </w:p>
    <w:p w14:paraId="1807BFF9" w14:textId="77777777" w:rsidR="004019BB" w:rsidRPr="00C3093D" w:rsidRDefault="004019BB" w:rsidP="00E06D85">
      <w:pPr>
        <w:ind w:firstLine="708"/>
        <w:jc w:val="both"/>
        <w:rPr>
          <w:rFonts w:cs="Arial"/>
          <w:lang w:val="it-IT"/>
        </w:rPr>
      </w:pPr>
      <w:r w:rsidRPr="00C3093D">
        <w:rPr>
          <w:rFonts w:cs="Arial"/>
          <w:lang w:val="it-IT"/>
        </w:rPr>
        <w:t xml:space="preserve">Tinând cont de numărul  mare de astfel de cazuri care solicită scutiri si facilitati la plata impozitelor si taxelor locale precum şi  la plata majorărilor de întârziere  , pentru o mai bună operativitate, Consiliul local al </w:t>
      </w:r>
      <w:r w:rsidR="006B5DC0" w:rsidRPr="00C3093D">
        <w:rPr>
          <w:rFonts w:cs="Arial"/>
          <w:lang w:val="it-IT"/>
        </w:rPr>
        <w:t>comunei Cornetu,</w:t>
      </w:r>
      <w:r w:rsidRPr="00C3093D">
        <w:rPr>
          <w:rFonts w:cs="Arial"/>
          <w:lang w:val="it-IT"/>
        </w:rPr>
        <w:t xml:space="preserve"> va numi o comisie împuternicită cu analizarea şi rezolvarea acestor cazuri.</w:t>
      </w:r>
    </w:p>
    <w:p w14:paraId="7C5C7D8F" w14:textId="77777777" w:rsidR="004019BB" w:rsidRPr="00C3093D" w:rsidRDefault="004019BB" w:rsidP="00E06D85">
      <w:pPr>
        <w:jc w:val="both"/>
        <w:rPr>
          <w:rFonts w:cs="Arial"/>
          <w:b/>
          <w:lang w:val="it-IT"/>
        </w:rPr>
      </w:pPr>
    </w:p>
    <w:p w14:paraId="0349C972" w14:textId="77777777" w:rsidR="00695CA1" w:rsidRPr="00C3093D" w:rsidRDefault="00695CA1" w:rsidP="00E06D85">
      <w:pPr>
        <w:jc w:val="both"/>
        <w:rPr>
          <w:rFonts w:cs="Arial"/>
          <w:b/>
          <w:lang w:val="it-IT"/>
        </w:rPr>
      </w:pPr>
    </w:p>
    <w:p w14:paraId="40C1BC82" w14:textId="77777777" w:rsidR="004019BB" w:rsidRPr="00C3093D" w:rsidRDefault="004019BB" w:rsidP="00E06D85">
      <w:pPr>
        <w:jc w:val="both"/>
        <w:rPr>
          <w:rFonts w:cs="Arial"/>
          <w:b/>
          <w:lang w:val="it-IT"/>
        </w:rPr>
      </w:pPr>
      <w:r w:rsidRPr="00C3093D">
        <w:rPr>
          <w:rFonts w:cs="Arial"/>
          <w:b/>
          <w:lang w:val="it-IT"/>
        </w:rPr>
        <w:t>Cap.II CONSTITUIREA ŞI FUNCŢIONAREA COMISIEI</w:t>
      </w:r>
    </w:p>
    <w:p w14:paraId="63699381" w14:textId="77777777" w:rsidR="004019BB" w:rsidRPr="00C3093D" w:rsidRDefault="004019BB" w:rsidP="00E06D85">
      <w:pPr>
        <w:jc w:val="both"/>
        <w:rPr>
          <w:rFonts w:cs="Arial"/>
          <w:b/>
          <w:lang w:val="it-IT"/>
        </w:rPr>
      </w:pPr>
    </w:p>
    <w:p w14:paraId="644CA942" w14:textId="77777777" w:rsidR="00695CA1" w:rsidRPr="00C3093D" w:rsidRDefault="00695CA1" w:rsidP="00E06D85">
      <w:pPr>
        <w:jc w:val="both"/>
        <w:rPr>
          <w:rFonts w:cs="Arial"/>
          <w:b/>
          <w:lang w:val="it-IT"/>
        </w:rPr>
      </w:pPr>
    </w:p>
    <w:p w14:paraId="6C062A4E" w14:textId="77777777" w:rsidR="004019BB" w:rsidRPr="00C3093D" w:rsidRDefault="004019BB" w:rsidP="00E06D85">
      <w:pPr>
        <w:jc w:val="both"/>
        <w:rPr>
          <w:rFonts w:cs="Arial"/>
          <w:b/>
          <w:lang w:val="it-IT"/>
        </w:rPr>
      </w:pPr>
      <w:r w:rsidRPr="00C3093D">
        <w:rPr>
          <w:rFonts w:cs="Arial"/>
          <w:b/>
          <w:lang w:val="it-IT"/>
        </w:rPr>
        <w:t>Art.1</w:t>
      </w:r>
    </w:p>
    <w:p w14:paraId="4391F0AA" w14:textId="77777777" w:rsidR="004019BB" w:rsidRPr="00C3093D" w:rsidRDefault="004019BB" w:rsidP="00E06D85">
      <w:pPr>
        <w:ind w:firstLine="720"/>
        <w:jc w:val="both"/>
        <w:rPr>
          <w:rFonts w:cs="Arial"/>
          <w:b/>
          <w:lang w:val="it-IT"/>
        </w:rPr>
      </w:pPr>
      <w:r w:rsidRPr="00C3093D">
        <w:rPr>
          <w:rFonts w:cs="Arial"/>
          <w:lang w:val="it-IT"/>
        </w:rPr>
        <w:t>Comisia  va fi  constituită dintr-un număr de 5 persoane, reprezentanţi  ai administraţiei publice locale</w:t>
      </w:r>
      <w:r w:rsidRPr="00C3093D">
        <w:rPr>
          <w:rFonts w:cs="Arial"/>
          <w:b/>
          <w:lang w:val="it-IT"/>
        </w:rPr>
        <w:t>.</w:t>
      </w:r>
    </w:p>
    <w:p w14:paraId="50CA8D30" w14:textId="77777777" w:rsidR="004019BB" w:rsidRPr="00C3093D" w:rsidRDefault="004019BB" w:rsidP="00E45FD3">
      <w:pPr>
        <w:ind w:firstLine="480"/>
        <w:jc w:val="both"/>
        <w:rPr>
          <w:rFonts w:cs="Arial"/>
          <w:b/>
          <w:lang w:val="it-IT"/>
        </w:rPr>
      </w:pPr>
      <w:r w:rsidRPr="00C3093D">
        <w:rPr>
          <w:rFonts w:cs="Arial"/>
          <w:b/>
          <w:lang w:val="it-IT"/>
        </w:rPr>
        <w:t xml:space="preserve">Componenţa comisiei: </w:t>
      </w:r>
    </w:p>
    <w:p w14:paraId="059745B4" w14:textId="77777777" w:rsidR="004019BB" w:rsidRPr="00C3093D" w:rsidRDefault="004019BB" w:rsidP="00E06D85">
      <w:pPr>
        <w:tabs>
          <w:tab w:val="left" w:pos="840"/>
        </w:tabs>
        <w:ind w:firstLine="480"/>
        <w:jc w:val="both"/>
        <w:rPr>
          <w:rFonts w:cs="Arial"/>
          <w:lang w:val="it-IT"/>
        </w:rPr>
      </w:pPr>
      <w:r w:rsidRPr="00C3093D">
        <w:rPr>
          <w:rFonts w:cs="Arial"/>
          <w:lang w:val="it-IT"/>
        </w:rPr>
        <w:t>1.</w:t>
      </w:r>
      <w:r w:rsidRPr="00C3093D">
        <w:rPr>
          <w:rFonts w:cs="Arial"/>
          <w:lang w:val="it-IT"/>
        </w:rPr>
        <w:tab/>
        <w:t xml:space="preserve">Reprezentant al consiliului local – presedinte comisie sociala din cadrul consiliului local al </w:t>
      </w:r>
      <w:r w:rsidR="008C24C8" w:rsidRPr="00C3093D">
        <w:rPr>
          <w:rFonts w:cs="Arial"/>
          <w:lang w:val="it-IT"/>
        </w:rPr>
        <w:t>comunei Cornetu</w:t>
      </w:r>
      <w:r w:rsidRPr="00C3093D">
        <w:rPr>
          <w:rFonts w:cs="Arial"/>
          <w:lang w:val="it-IT"/>
        </w:rPr>
        <w:t>;</w:t>
      </w:r>
    </w:p>
    <w:p w14:paraId="1759C703" w14:textId="77777777" w:rsidR="004019BB" w:rsidRPr="00C3093D" w:rsidRDefault="004019BB" w:rsidP="00E06D85">
      <w:pPr>
        <w:tabs>
          <w:tab w:val="left" w:pos="840"/>
        </w:tabs>
        <w:ind w:firstLine="480"/>
        <w:jc w:val="both"/>
        <w:rPr>
          <w:rFonts w:cs="Arial"/>
          <w:lang w:val="it-IT"/>
        </w:rPr>
      </w:pPr>
      <w:r w:rsidRPr="00C3093D">
        <w:rPr>
          <w:rFonts w:cs="Arial"/>
          <w:lang w:val="it-IT"/>
        </w:rPr>
        <w:t>2.</w:t>
      </w:r>
      <w:r w:rsidRPr="00C3093D">
        <w:rPr>
          <w:rFonts w:cs="Arial"/>
          <w:lang w:val="it-IT"/>
        </w:rPr>
        <w:tab/>
      </w:r>
      <w:r w:rsidR="00437727" w:rsidRPr="00C3093D">
        <w:rPr>
          <w:rFonts w:cs="Arial"/>
          <w:lang w:val="it-IT"/>
        </w:rPr>
        <w:t>V</w:t>
      </w:r>
      <w:r w:rsidRPr="00C3093D">
        <w:rPr>
          <w:rFonts w:cs="Arial"/>
          <w:lang w:val="it-IT"/>
        </w:rPr>
        <w:t xml:space="preserve">iceprimarul </w:t>
      </w:r>
      <w:r w:rsidR="008C24C8" w:rsidRPr="00C3093D">
        <w:rPr>
          <w:rFonts w:cs="Arial"/>
          <w:lang w:val="it-IT"/>
        </w:rPr>
        <w:t>comunei Cornetu</w:t>
      </w:r>
      <w:r w:rsidRPr="00C3093D">
        <w:rPr>
          <w:rFonts w:cs="Arial"/>
          <w:lang w:val="it-IT"/>
        </w:rPr>
        <w:t>;</w:t>
      </w:r>
    </w:p>
    <w:p w14:paraId="6A346F8A" w14:textId="3208C111" w:rsidR="00437727" w:rsidRPr="00C3093D" w:rsidRDefault="00D40FC4" w:rsidP="00D40FC4">
      <w:pPr>
        <w:ind w:left="60" w:hanging="1020"/>
        <w:rPr>
          <w:rFonts w:cs="Arial"/>
          <w:color w:val="000000"/>
        </w:rPr>
      </w:pPr>
      <w:r w:rsidRPr="00C3093D">
        <w:rPr>
          <w:rFonts w:cs="Arial"/>
          <w:lang w:val="it-IT"/>
        </w:rPr>
        <w:t xml:space="preserve">                      </w:t>
      </w:r>
      <w:r w:rsidR="00437727" w:rsidRPr="00C3093D">
        <w:rPr>
          <w:rFonts w:cs="Arial"/>
          <w:lang w:val="it-IT"/>
        </w:rPr>
        <w:t>3.</w:t>
      </w:r>
      <w:r w:rsidRPr="00C3093D">
        <w:rPr>
          <w:rFonts w:cs="Arial"/>
          <w:lang w:val="it-IT"/>
        </w:rPr>
        <w:t xml:space="preserve">  </w:t>
      </w:r>
      <w:r w:rsidR="005F769F">
        <w:rPr>
          <w:rFonts w:cs="Arial"/>
          <w:lang w:val="it-IT"/>
        </w:rPr>
        <w:t xml:space="preserve">Compartimentul </w:t>
      </w:r>
      <w:r w:rsidR="00437727" w:rsidRPr="00C3093D">
        <w:rPr>
          <w:rFonts w:cs="Arial"/>
          <w:color w:val="000000"/>
          <w:shd w:val="clear" w:color="auto" w:fill="E6E6E6"/>
        </w:rPr>
        <w:t>impozite si taxe, autorizar</w:t>
      </w:r>
      <w:r w:rsidR="005F769F">
        <w:rPr>
          <w:rFonts w:cs="Arial"/>
          <w:color w:val="000000"/>
          <w:shd w:val="clear" w:color="auto" w:fill="E6E6E6"/>
        </w:rPr>
        <w:t xml:space="preserve">i, </w:t>
      </w:r>
      <w:r w:rsidR="00437727" w:rsidRPr="00C3093D">
        <w:rPr>
          <w:rFonts w:cs="Arial"/>
          <w:color w:val="000000"/>
          <w:shd w:val="clear" w:color="auto" w:fill="E6E6E6"/>
        </w:rPr>
        <w:t xml:space="preserve"> transport local</w:t>
      </w:r>
      <w:r w:rsidR="00437727" w:rsidRPr="00C3093D">
        <w:rPr>
          <w:rFonts w:cs="Arial"/>
          <w:color w:val="000000"/>
        </w:rPr>
        <w:t xml:space="preserve"> -</w:t>
      </w:r>
    </w:p>
    <w:p w14:paraId="78A7FCD6" w14:textId="77777777" w:rsidR="00437727" w:rsidRPr="00C3093D" w:rsidRDefault="00437727" w:rsidP="00437727">
      <w:pPr>
        <w:autoSpaceDE w:val="0"/>
        <w:autoSpaceDN w:val="0"/>
        <w:adjustRightInd w:val="0"/>
        <w:ind w:firstLine="720"/>
        <w:jc w:val="center"/>
        <w:rPr>
          <w:rFonts w:cs="Arial"/>
          <w:sz w:val="22"/>
          <w:szCs w:val="22"/>
          <w:u w:val="single"/>
        </w:rPr>
      </w:pPr>
    </w:p>
    <w:p w14:paraId="5F9B99AC" w14:textId="77777777" w:rsidR="004019BB" w:rsidRPr="00C3093D" w:rsidRDefault="004019BB" w:rsidP="00E06D85">
      <w:pPr>
        <w:tabs>
          <w:tab w:val="left" w:pos="840"/>
        </w:tabs>
        <w:ind w:firstLine="480"/>
        <w:jc w:val="both"/>
        <w:rPr>
          <w:rFonts w:cs="Arial"/>
          <w:lang w:val="it-IT"/>
        </w:rPr>
      </w:pPr>
    </w:p>
    <w:p w14:paraId="6F63461B" w14:textId="77777777" w:rsidR="004019BB" w:rsidRPr="00C3093D" w:rsidRDefault="004019BB" w:rsidP="00E06D85">
      <w:pPr>
        <w:tabs>
          <w:tab w:val="left" w:pos="840"/>
        </w:tabs>
        <w:ind w:firstLine="480"/>
        <w:jc w:val="both"/>
        <w:rPr>
          <w:rFonts w:cs="Arial"/>
        </w:rPr>
      </w:pPr>
      <w:r w:rsidRPr="00C3093D">
        <w:rPr>
          <w:rFonts w:cs="Arial"/>
        </w:rPr>
        <w:t>4.</w:t>
      </w:r>
      <w:r w:rsidRPr="00C3093D">
        <w:rPr>
          <w:rFonts w:cs="Arial"/>
        </w:rPr>
        <w:tab/>
      </w:r>
      <w:r w:rsidR="00426B50" w:rsidRPr="00C3093D">
        <w:rPr>
          <w:rFonts w:cs="Arial"/>
        </w:rPr>
        <w:t>R</w:t>
      </w:r>
      <w:r w:rsidRPr="00C3093D">
        <w:rPr>
          <w:rFonts w:cs="Arial"/>
        </w:rPr>
        <w:t xml:space="preserve">eprezentant al compartimentului de specialitate – </w:t>
      </w:r>
      <w:r w:rsidR="008C24C8" w:rsidRPr="00C3093D">
        <w:rPr>
          <w:rFonts w:cs="Arial"/>
        </w:rPr>
        <w:t>Asistenta Social</w:t>
      </w:r>
      <w:r w:rsidR="0039189D" w:rsidRPr="00C3093D">
        <w:rPr>
          <w:rFonts w:cs="Arial"/>
        </w:rPr>
        <w:t>a</w:t>
      </w:r>
    </w:p>
    <w:p w14:paraId="4E8565DB" w14:textId="77777777" w:rsidR="004019BB" w:rsidRPr="00C3093D" w:rsidRDefault="004019BB" w:rsidP="00E06D85">
      <w:pPr>
        <w:tabs>
          <w:tab w:val="left" w:pos="840"/>
        </w:tabs>
        <w:ind w:firstLine="480"/>
        <w:jc w:val="both"/>
        <w:rPr>
          <w:rFonts w:cs="Arial"/>
          <w:lang w:val="es-ES"/>
        </w:rPr>
      </w:pPr>
      <w:r w:rsidRPr="00C3093D">
        <w:rPr>
          <w:rFonts w:cs="Arial"/>
        </w:rPr>
        <w:t>5.</w:t>
      </w:r>
      <w:r w:rsidRPr="00C3093D">
        <w:rPr>
          <w:rFonts w:cs="Arial"/>
        </w:rPr>
        <w:tab/>
      </w:r>
      <w:r w:rsidR="00437727" w:rsidRPr="00C3093D">
        <w:rPr>
          <w:rFonts w:cs="Arial"/>
        </w:rPr>
        <w:t>S</w:t>
      </w:r>
      <w:r w:rsidRPr="00C3093D">
        <w:rPr>
          <w:rFonts w:cs="Arial"/>
          <w:lang w:val="es-ES"/>
        </w:rPr>
        <w:t xml:space="preserve">ecretar al comisiei – consilier cu atributii in evidente inlesnirilor – </w:t>
      </w:r>
      <w:r w:rsidR="008C24C8" w:rsidRPr="00C3093D">
        <w:rPr>
          <w:rFonts w:cs="Arial"/>
          <w:lang w:val="es-ES"/>
        </w:rPr>
        <w:t>……….</w:t>
      </w:r>
    </w:p>
    <w:p w14:paraId="6EA159B3" w14:textId="77777777" w:rsidR="004019BB" w:rsidRPr="00C3093D" w:rsidRDefault="004019BB" w:rsidP="00E06D85">
      <w:pPr>
        <w:ind w:left="720"/>
        <w:jc w:val="both"/>
        <w:rPr>
          <w:rFonts w:cs="Arial"/>
          <w:b/>
          <w:lang w:val="es-ES"/>
        </w:rPr>
      </w:pPr>
    </w:p>
    <w:p w14:paraId="3EFB0B62" w14:textId="77777777" w:rsidR="004019BB" w:rsidRPr="00C3093D" w:rsidRDefault="004019BB" w:rsidP="00E06D85">
      <w:pPr>
        <w:jc w:val="both"/>
        <w:rPr>
          <w:rFonts w:cs="Arial"/>
          <w:b/>
          <w:lang w:val="it-IT"/>
        </w:rPr>
      </w:pPr>
      <w:r w:rsidRPr="00C3093D">
        <w:rPr>
          <w:rFonts w:cs="Arial"/>
          <w:b/>
          <w:lang w:val="it-IT"/>
        </w:rPr>
        <w:t xml:space="preserve">Art.2 </w:t>
      </w:r>
    </w:p>
    <w:p w14:paraId="3FF0830C" w14:textId="77777777" w:rsidR="004019BB" w:rsidRPr="00C3093D" w:rsidRDefault="004019BB" w:rsidP="00E06D85">
      <w:pPr>
        <w:ind w:firstLine="720"/>
        <w:jc w:val="both"/>
        <w:rPr>
          <w:rFonts w:cs="Arial"/>
          <w:lang w:val="it-IT"/>
        </w:rPr>
      </w:pPr>
      <w:r w:rsidRPr="00C3093D">
        <w:rPr>
          <w:rFonts w:cs="Arial"/>
          <w:lang w:val="it-IT"/>
        </w:rPr>
        <w:t>Convocarea comisiei se va face în scris, cu cel puţin 2 zile lucrătoare înaintea datei de desfăşurare, de către secretarul comisiei.</w:t>
      </w:r>
    </w:p>
    <w:p w14:paraId="08E0320A" w14:textId="77777777" w:rsidR="004019BB" w:rsidRPr="00C3093D" w:rsidRDefault="004019BB" w:rsidP="00E06D85">
      <w:pPr>
        <w:jc w:val="both"/>
        <w:rPr>
          <w:rFonts w:cs="Arial"/>
          <w:b/>
          <w:lang w:val="it-IT"/>
        </w:rPr>
      </w:pPr>
    </w:p>
    <w:p w14:paraId="1BEC5279" w14:textId="77777777" w:rsidR="004019BB" w:rsidRPr="00C3093D" w:rsidRDefault="004019BB" w:rsidP="00E06D85">
      <w:pPr>
        <w:jc w:val="both"/>
        <w:rPr>
          <w:rFonts w:cs="Arial"/>
          <w:b/>
          <w:lang w:val="it-IT"/>
        </w:rPr>
      </w:pPr>
      <w:r w:rsidRPr="00C3093D">
        <w:rPr>
          <w:rFonts w:cs="Arial"/>
          <w:b/>
          <w:lang w:val="it-IT"/>
        </w:rPr>
        <w:t>Art. 3</w:t>
      </w:r>
    </w:p>
    <w:p w14:paraId="54249F35" w14:textId="77777777" w:rsidR="004019BB" w:rsidRPr="00C3093D" w:rsidRDefault="004019BB" w:rsidP="00E06D85">
      <w:pPr>
        <w:ind w:firstLine="708"/>
        <w:jc w:val="both"/>
        <w:rPr>
          <w:rFonts w:cs="Arial"/>
          <w:lang w:val="it-IT"/>
        </w:rPr>
      </w:pPr>
      <w:r w:rsidRPr="00C3093D">
        <w:rPr>
          <w:rFonts w:cs="Arial"/>
          <w:lang w:val="it-IT"/>
        </w:rPr>
        <w:t>Comisia constituită se va întruni  lunar sau trimestrial in ultima luna din trimestru.</w:t>
      </w:r>
    </w:p>
    <w:p w14:paraId="1BFC9763" w14:textId="77777777" w:rsidR="004019BB" w:rsidRPr="00C3093D" w:rsidRDefault="004019BB" w:rsidP="00E06D85">
      <w:pPr>
        <w:jc w:val="both"/>
        <w:rPr>
          <w:rFonts w:cs="Arial"/>
          <w:b/>
          <w:lang w:val="it-IT"/>
        </w:rPr>
      </w:pPr>
    </w:p>
    <w:p w14:paraId="4448705B" w14:textId="77777777" w:rsidR="00D63935" w:rsidRPr="00C3093D" w:rsidRDefault="00D63935" w:rsidP="00E06D85">
      <w:pPr>
        <w:jc w:val="both"/>
        <w:rPr>
          <w:rFonts w:cs="Arial"/>
          <w:b/>
          <w:lang w:val="it-IT"/>
        </w:rPr>
      </w:pPr>
    </w:p>
    <w:p w14:paraId="2A0B2029" w14:textId="77777777" w:rsidR="004019BB" w:rsidRPr="00C3093D" w:rsidRDefault="004019BB" w:rsidP="00E06D85">
      <w:pPr>
        <w:jc w:val="both"/>
        <w:rPr>
          <w:rFonts w:cs="Arial"/>
          <w:b/>
          <w:lang w:val="it-IT"/>
        </w:rPr>
      </w:pPr>
      <w:r w:rsidRPr="00C3093D">
        <w:rPr>
          <w:rFonts w:cs="Arial"/>
          <w:b/>
          <w:lang w:val="it-IT"/>
        </w:rPr>
        <w:t>Art. 4</w:t>
      </w:r>
    </w:p>
    <w:p w14:paraId="07DD9B37" w14:textId="77777777" w:rsidR="004019BB" w:rsidRPr="00C3093D" w:rsidRDefault="004019BB" w:rsidP="00E06D85">
      <w:pPr>
        <w:ind w:firstLine="720"/>
        <w:jc w:val="both"/>
        <w:rPr>
          <w:rFonts w:cs="Arial"/>
          <w:lang w:val="it-IT"/>
        </w:rPr>
      </w:pPr>
      <w:r w:rsidRPr="00C3093D">
        <w:rPr>
          <w:rFonts w:cs="Arial"/>
          <w:lang w:val="it-IT"/>
        </w:rPr>
        <w:t>Activitatea comisiei va consta în analizarea dosarelor privind scutirea la plata  majorărilor de întârziere aferente impozitului pe clădiri şi teren (pentru locuinţa situată la adresa de domiciliu şi terenul aferent acesteia), si emiterea dispozitiilor de aprobare/respingere a scutirii pentru persoanele îndreptăţite.</w:t>
      </w:r>
    </w:p>
    <w:p w14:paraId="5B984A0C" w14:textId="77777777" w:rsidR="004019BB" w:rsidRPr="00C3093D" w:rsidRDefault="004019BB" w:rsidP="00E06D85">
      <w:pPr>
        <w:jc w:val="both"/>
        <w:rPr>
          <w:rFonts w:cs="Arial"/>
          <w:b/>
          <w:lang w:val="it-IT"/>
        </w:rPr>
      </w:pPr>
    </w:p>
    <w:p w14:paraId="7C5D899E" w14:textId="77777777" w:rsidR="004019BB" w:rsidRPr="00C3093D" w:rsidRDefault="004019BB" w:rsidP="00E06D85">
      <w:pPr>
        <w:jc w:val="both"/>
        <w:rPr>
          <w:rFonts w:cs="Arial"/>
          <w:b/>
          <w:lang w:val="it-IT"/>
        </w:rPr>
      </w:pPr>
      <w:r w:rsidRPr="00C3093D">
        <w:rPr>
          <w:rFonts w:cs="Arial"/>
          <w:b/>
          <w:lang w:val="it-IT"/>
        </w:rPr>
        <w:t>Art. 5</w:t>
      </w:r>
    </w:p>
    <w:p w14:paraId="2B757BBE" w14:textId="77777777" w:rsidR="004019BB" w:rsidRPr="00C3093D" w:rsidRDefault="004019BB" w:rsidP="00E06D85">
      <w:pPr>
        <w:ind w:firstLine="720"/>
        <w:jc w:val="both"/>
        <w:rPr>
          <w:rFonts w:cs="Arial"/>
          <w:b/>
          <w:lang w:val="it-IT"/>
        </w:rPr>
      </w:pPr>
    </w:p>
    <w:p w14:paraId="5518FFEA" w14:textId="77777777" w:rsidR="004019BB" w:rsidRPr="00C3093D" w:rsidRDefault="004019BB" w:rsidP="00E06D85">
      <w:pPr>
        <w:ind w:firstLine="720"/>
        <w:jc w:val="both"/>
        <w:rPr>
          <w:rFonts w:cs="Arial"/>
          <w:lang w:val="it-IT"/>
        </w:rPr>
      </w:pPr>
      <w:r w:rsidRPr="00C3093D">
        <w:rPr>
          <w:rFonts w:cs="Arial"/>
          <w:lang w:val="it-IT"/>
        </w:rPr>
        <w:t>În cadrul fiecărei şedinţe a comisiei se va întocmi un proces- verbal cu propunerile de aprobare/ respingere, a scutirilor la plata  majorărilor de întârziere aferente impozitelor pe clădiri şi teren</w:t>
      </w:r>
      <w:r w:rsidR="00E45FD3" w:rsidRPr="00C3093D">
        <w:rPr>
          <w:rFonts w:cs="Arial"/>
          <w:lang w:val="it-IT"/>
        </w:rPr>
        <w:t xml:space="preserve"> </w:t>
      </w:r>
      <w:r w:rsidRPr="00C3093D">
        <w:rPr>
          <w:rFonts w:cs="Arial"/>
          <w:lang w:val="it-IT"/>
        </w:rPr>
        <w:t>(pentru locuinţa situată la adresa de domiciliu şi terenul aferent acesteia) .</w:t>
      </w:r>
    </w:p>
    <w:p w14:paraId="3B1E9052" w14:textId="77777777" w:rsidR="004019BB" w:rsidRPr="00C3093D" w:rsidRDefault="004019BB" w:rsidP="0039189D">
      <w:pPr>
        <w:tabs>
          <w:tab w:val="left" w:pos="840"/>
        </w:tabs>
        <w:ind w:firstLine="480"/>
        <w:jc w:val="both"/>
        <w:rPr>
          <w:rFonts w:cs="Arial"/>
          <w:lang w:val="it-IT"/>
        </w:rPr>
      </w:pPr>
      <w:r w:rsidRPr="00C3093D">
        <w:rPr>
          <w:rFonts w:cs="Arial"/>
          <w:lang w:val="it-IT"/>
        </w:rPr>
        <w:t xml:space="preserve">Procesul verbal va fi comunicat de către secretarul comisiei  persoanelor de specialitate din cadrul </w:t>
      </w:r>
      <w:r w:rsidR="008C24C8" w:rsidRPr="00C3093D">
        <w:rPr>
          <w:rFonts w:cs="Arial"/>
          <w:lang w:val="it-IT"/>
        </w:rPr>
        <w:t>Biroului</w:t>
      </w:r>
      <w:r w:rsidR="0039189D" w:rsidRPr="00C3093D">
        <w:rPr>
          <w:rFonts w:cs="Arial"/>
          <w:lang w:val="it-IT"/>
        </w:rPr>
        <w:t xml:space="preserve"> </w:t>
      </w:r>
      <w:r w:rsidR="0039189D" w:rsidRPr="00C3093D">
        <w:rPr>
          <w:rFonts w:cs="Arial"/>
        </w:rPr>
        <w:t xml:space="preserve">contabilitate,impozite si Taxe,autorizare transport local,resurse umane,evidenta patrimoniu,buget </w:t>
      </w:r>
      <w:r w:rsidRPr="00C3093D">
        <w:rPr>
          <w:rFonts w:cs="Arial"/>
          <w:lang w:val="it-IT"/>
        </w:rPr>
        <w:t>care au  întocmit şi înaintat comisiei raporul de specialitate cu propunerea de aprobare/respingere a facilităţilor fiscale.</w:t>
      </w:r>
    </w:p>
    <w:p w14:paraId="1E936B3D" w14:textId="77777777" w:rsidR="004019BB" w:rsidRPr="00C3093D" w:rsidRDefault="004019BB" w:rsidP="00E06D85">
      <w:pPr>
        <w:ind w:firstLine="720"/>
        <w:jc w:val="both"/>
        <w:rPr>
          <w:rFonts w:cs="Arial"/>
          <w:lang w:val="it-IT"/>
        </w:rPr>
      </w:pPr>
      <w:r w:rsidRPr="00C3093D">
        <w:rPr>
          <w:rFonts w:cs="Arial"/>
          <w:lang w:val="it-IT"/>
        </w:rPr>
        <w:t>În urma primirii procesului verbal persoanele de specialitate vor emite dispozitia privind aprobarea /respingerea cererii de acordare a scutirii si vor opera în baza de date scutirea aprobată.</w:t>
      </w:r>
    </w:p>
    <w:p w14:paraId="1885C7A6" w14:textId="77777777" w:rsidR="004019BB" w:rsidRPr="00C3093D" w:rsidRDefault="004019BB" w:rsidP="00E06D85">
      <w:pPr>
        <w:ind w:firstLine="720"/>
        <w:jc w:val="both"/>
        <w:rPr>
          <w:rFonts w:cs="Arial"/>
          <w:lang w:val="it-IT"/>
        </w:rPr>
      </w:pPr>
      <w:r w:rsidRPr="00C3093D">
        <w:rPr>
          <w:rFonts w:cs="Arial"/>
          <w:lang w:val="it-IT"/>
        </w:rPr>
        <w:t>Dispozitia privind aprobarea/respingerea cererii de acordare scutirilor la plata majorărilor de întârziere aferente impozitului pe clădiri şi teren (pentru locuinţa situată la adresa de domiciliu şi terenul aferent acesteia) va fi transmisa şi contribuabililor în cauză.</w:t>
      </w:r>
    </w:p>
    <w:p w14:paraId="5F48DF87" w14:textId="77777777" w:rsidR="004019BB" w:rsidRPr="00C3093D" w:rsidRDefault="004019BB" w:rsidP="00E06D85">
      <w:pPr>
        <w:ind w:firstLine="720"/>
        <w:jc w:val="both"/>
        <w:rPr>
          <w:rFonts w:cs="Arial"/>
          <w:lang w:val="it-IT"/>
        </w:rPr>
      </w:pPr>
      <w:r w:rsidRPr="00C3093D">
        <w:rPr>
          <w:rFonts w:cs="Arial"/>
          <w:lang w:val="it-IT"/>
        </w:rPr>
        <w:t>Comisia nu poate lucra cu un număr mai mic de 3 membri.</w:t>
      </w:r>
    </w:p>
    <w:p w14:paraId="09B42F0A" w14:textId="77777777" w:rsidR="004019BB" w:rsidRPr="00C3093D" w:rsidRDefault="004019BB" w:rsidP="00E06D85">
      <w:pPr>
        <w:ind w:firstLine="720"/>
        <w:jc w:val="both"/>
        <w:rPr>
          <w:rFonts w:cs="Arial"/>
          <w:lang w:val="it-IT"/>
        </w:rPr>
      </w:pPr>
      <w:r w:rsidRPr="00C3093D">
        <w:rPr>
          <w:rFonts w:cs="Arial"/>
          <w:lang w:val="it-IT"/>
        </w:rPr>
        <w:t>Rezultatele analizării cererilor se stabilesc de fiecare membru al comisiei prin aprobare sau respingere, rezultatul final fiind stabilit de minimum 3 voturi de acelaşi fel.</w:t>
      </w:r>
    </w:p>
    <w:p w14:paraId="607D42CF" w14:textId="77777777" w:rsidR="00CB4CBC" w:rsidRPr="00C3093D" w:rsidRDefault="00CB4CBC" w:rsidP="00E06D85">
      <w:pPr>
        <w:ind w:firstLine="720"/>
        <w:jc w:val="both"/>
        <w:rPr>
          <w:rFonts w:cs="Arial"/>
          <w:bCs/>
          <w:lang w:val="it-IT"/>
        </w:rPr>
      </w:pPr>
    </w:p>
    <w:p w14:paraId="50D0F150" w14:textId="77777777" w:rsidR="00D436D0" w:rsidRPr="00C3093D" w:rsidRDefault="00D436D0" w:rsidP="00E06D85">
      <w:pPr>
        <w:ind w:firstLine="720"/>
        <w:jc w:val="both"/>
        <w:rPr>
          <w:rFonts w:cs="Arial"/>
          <w:bCs/>
          <w:lang w:val="it-IT"/>
        </w:rPr>
      </w:pPr>
    </w:p>
    <w:p w14:paraId="4078F789" w14:textId="77777777" w:rsidR="004019BB" w:rsidRPr="00C3093D" w:rsidRDefault="004019BB" w:rsidP="00CB4CBC">
      <w:pPr>
        <w:spacing w:before="100" w:beforeAutospacing="1" w:after="100" w:afterAutospacing="1" w:line="300" w:lineRule="exact"/>
        <w:jc w:val="both"/>
        <w:rPr>
          <w:rFonts w:cs="Arial"/>
          <w:b/>
          <w:bCs/>
        </w:rPr>
      </w:pPr>
      <w:r w:rsidRPr="00C3093D">
        <w:rPr>
          <w:rFonts w:cs="Arial"/>
          <w:b/>
          <w:bCs/>
        </w:rPr>
        <w:t>CAP III. CRITERIILE PENTRU ACORDAREA FACILITĂŢILOR FISCALE  CONSTAND IN SCUTIREA DE LA PLATA  MAJORARILOR DE INTARZIERE AFERENTE IMPOZITULUI PE CLADIRI SI TEREN PENTRU LOCUINTA SITUATA LA ADRESA DE DOMICILIU SI TERENUL AFERENT ACESTEIA</w:t>
      </w:r>
    </w:p>
    <w:p w14:paraId="7BBD11AA" w14:textId="77777777" w:rsidR="00CB4CBC" w:rsidRPr="00C3093D" w:rsidRDefault="00CB4CBC" w:rsidP="00CB4CBC">
      <w:pPr>
        <w:spacing w:before="100" w:beforeAutospacing="1" w:after="100" w:afterAutospacing="1"/>
        <w:jc w:val="both"/>
        <w:rPr>
          <w:rFonts w:cs="Arial"/>
          <w:b/>
          <w:bCs/>
        </w:rPr>
      </w:pPr>
    </w:p>
    <w:p w14:paraId="1F5BB13A" w14:textId="77777777" w:rsidR="004019BB" w:rsidRPr="00C3093D" w:rsidRDefault="004019BB" w:rsidP="00CB4CBC">
      <w:pPr>
        <w:spacing w:before="100" w:beforeAutospacing="1" w:after="100" w:afterAutospacing="1" w:line="340" w:lineRule="exact"/>
        <w:jc w:val="both"/>
        <w:rPr>
          <w:rFonts w:cs="Arial"/>
        </w:rPr>
      </w:pPr>
      <w:r w:rsidRPr="00C3093D">
        <w:rPr>
          <w:rFonts w:cs="Arial"/>
          <w:b/>
          <w:bCs/>
        </w:rPr>
        <w:t>1.</w:t>
      </w:r>
      <w:r w:rsidR="006B568D" w:rsidRPr="00C3093D">
        <w:rPr>
          <w:rFonts w:cs="Arial"/>
          <w:b/>
          <w:bCs/>
        </w:rPr>
        <w:t xml:space="preserve"> </w:t>
      </w:r>
      <w:r w:rsidRPr="00C3093D">
        <w:rPr>
          <w:rFonts w:cs="Arial"/>
          <w:b/>
          <w:bCs/>
        </w:rPr>
        <w:t>Criteriile pe care trebuie sa le indeplineasca solicitantul sunt</w:t>
      </w:r>
    </w:p>
    <w:p w14:paraId="1BAACB53" w14:textId="77777777" w:rsidR="004019BB" w:rsidRPr="00C3093D" w:rsidRDefault="004019BB" w:rsidP="00E06D85">
      <w:pPr>
        <w:spacing w:before="100" w:beforeAutospacing="1" w:after="100" w:afterAutospacing="1" w:line="270" w:lineRule="atLeast"/>
        <w:jc w:val="both"/>
        <w:rPr>
          <w:rFonts w:cs="Arial"/>
        </w:rPr>
      </w:pPr>
      <w:r w:rsidRPr="00C3093D">
        <w:rPr>
          <w:rFonts w:cs="Arial"/>
        </w:rPr>
        <w:lastRenderedPageBreak/>
        <w:t>-</w:t>
      </w:r>
      <w:r w:rsidR="00B31795" w:rsidRPr="00C3093D">
        <w:rPr>
          <w:rFonts w:cs="Arial"/>
        </w:rPr>
        <w:t xml:space="preserve"> </w:t>
      </w:r>
      <w:r w:rsidRPr="00C3093D">
        <w:rPr>
          <w:rFonts w:cs="Arial"/>
        </w:rPr>
        <w:t>să nu deţină mai mult de o proprietate;</w:t>
      </w:r>
    </w:p>
    <w:p w14:paraId="0246ED0C" w14:textId="77777777" w:rsidR="004019BB" w:rsidRPr="00C3093D" w:rsidRDefault="004019BB" w:rsidP="00E06D85">
      <w:pPr>
        <w:spacing w:before="100" w:beforeAutospacing="1" w:after="100" w:afterAutospacing="1" w:line="270" w:lineRule="atLeast"/>
        <w:jc w:val="both"/>
        <w:rPr>
          <w:rFonts w:cs="Arial"/>
        </w:rPr>
      </w:pPr>
      <w:r w:rsidRPr="00C3093D">
        <w:rPr>
          <w:rFonts w:cs="Arial"/>
        </w:rPr>
        <w:t>- sa nu detina in proprietate mijloace de transport</w:t>
      </w:r>
    </w:p>
    <w:p w14:paraId="76009A2E" w14:textId="41CCEFA5" w:rsidR="004019BB" w:rsidRPr="00C3093D" w:rsidRDefault="004019BB" w:rsidP="00E06D85">
      <w:pPr>
        <w:spacing w:before="100" w:beforeAutospacing="1" w:after="100" w:afterAutospacing="1" w:line="270" w:lineRule="atLeast"/>
        <w:jc w:val="both"/>
        <w:rPr>
          <w:rFonts w:cs="Arial"/>
        </w:rPr>
      </w:pPr>
      <w:r w:rsidRPr="00C3093D">
        <w:rPr>
          <w:rFonts w:cs="Arial"/>
        </w:rPr>
        <w:t>-</w:t>
      </w:r>
      <w:r w:rsidR="00B31795" w:rsidRPr="00C3093D">
        <w:rPr>
          <w:rFonts w:cs="Arial"/>
        </w:rPr>
        <w:t xml:space="preserve"> </w:t>
      </w:r>
      <w:r w:rsidRPr="00C3093D">
        <w:rPr>
          <w:rFonts w:cs="Arial"/>
        </w:rPr>
        <w:t>totalul veniturilor lunare pe familie (pentru membrii familiei care au acelasi domiciliu cu petentul) să fie mai mic decât salariul minim brut pe ţară garantat în plată, valabil în cursul anului 20</w:t>
      </w:r>
      <w:r w:rsidR="008C24C8" w:rsidRPr="00C3093D">
        <w:rPr>
          <w:rFonts w:cs="Arial"/>
        </w:rPr>
        <w:t>2</w:t>
      </w:r>
      <w:r w:rsidR="005F769F">
        <w:rPr>
          <w:rFonts w:cs="Arial"/>
        </w:rPr>
        <w:t>5</w:t>
      </w:r>
    </w:p>
    <w:p w14:paraId="1027D917" w14:textId="77777777" w:rsidR="004019BB" w:rsidRPr="00C3093D" w:rsidRDefault="004019BB" w:rsidP="00E06D85">
      <w:pPr>
        <w:spacing w:before="100" w:beforeAutospacing="1" w:after="100" w:afterAutospacing="1" w:line="270" w:lineRule="atLeast"/>
        <w:jc w:val="both"/>
        <w:rPr>
          <w:rFonts w:cs="Arial"/>
        </w:rPr>
      </w:pPr>
      <w:r w:rsidRPr="00C3093D">
        <w:rPr>
          <w:rFonts w:cs="Arial"/>
        </w:rPr>
        <w:t>-</w:t>
      </w:r>
      <w:r w:rsidR="00B31795" w:rsidRPr="00C3093D">
        <w:rPr>
          <w:rFonts w:cs="Arial"/>
        </w:rPr>
        <w:t xml:space="preserve"> </w:t>
      </w:r>
      <w:r w:rsidRPr="00C3093D">
        <w:rPr>
          <w:rFonts w:cs="Arial"/>
        </w:rPr>
        <w:t>petentul şi ceilalţi membrii ai familiei care domiciliază la aceeaşi adresă, să nu deţină altă proprietate imobiliară în afara celei pentru care solicită acordarea scutirii;</w:t>
      </w:r>
    </w:p>
    <w:p w14:paraId="63C01401" w14:textId="77777777" w:rsidR="004019BB" w:rsidRPr="00C3093D" w:rsidRDefault="004019BB" w:rsidP="00E06D85">
      <w:pPr>
        <w:spacing w:before="100" w:beforeAutospacing="1" w:after="100" w:afterAutospacing="1" w:line="270" w:lineRule="atLeast"/>
        <w:jc w:val="both"/>
        <w:rPr>
          <w:rFonts w:cs="Arial"/>
        </w:rPr>
      </w:pPr>
      <w:r w:rsidRPr="00C3093D">
        <w:rPr>
          <w:rFonts w:cs="Arial"/>
        </w:rPr>
        <w:t>-</w:t>
      </w:r>
      <w:r w:rsidR="00B31795" w:rsidRPr="00C3093D">
        <w:rPr>
          <w:rFonts w:cs="Arial"/>
        </w:rPr>
        <w:t xml:space="preserve"> </w:t>
      </w:r>
      <w:r w:rsidRPr="00C3093D">
        <w:rPr>
          <w:rFonts w:cs="Arial"/>
        </w:rPr>
        <w:t>solicitantul să aibă achitate toate obligaţiile fiscale principale datorate bugetului local, mai puţin obligaţiile fiscale accesorii pentru care se solicită acordarea scutirii;</w:t>
      </w:r>
    </w:p>
    <w:p w14:paraId="5ACC6399" w14:textId="77777777" w:rsidR="004019BB" w:rsidRPr="00C3093D" w:rsidRDefault="004019BB" w:rsidP="00E06D85">
      <w:pPr>
        <w:spacing w:before="100" w:beforeAutospacing="1" w:after="100" w:afterAutospacing="1" w:line="270" w:lineRule="atLeast"/>
        <w:jc w:val="both"/>
        <w:rPr>
          <w:rFonts w:cs="Arial"/>
        </w:rPr>
      </w:pPr>
      <w:r w:rsidRPr="00C3093D">
        <w:rPr>
          <w:rFonts w:cs="Arial"/>
        </w:rPr>
        <w:t>-</w:t>
      </w:r>
      <w:r w:rsidR="00B31795" w:rsidRPr="00C3093D">
        <w:rPr>
          <w:rFonts w:cs="Arial"/>
        </w:rPr>
        <w:t xml:space="preserve"> </w:t>
      </w:r>
      <w:r w:rsidRPr="00C3093D">
        <w:rPr>
          <w:rFonts w:cs="Arial"/>
        </w:rPr>
        <w:t>suprafaţa utilă a locuinţei pentru care se solicită scutirea la plata impozitului, în funcţie de numărul de persoane care domiciliază la respectiva adresă, trebuie să nu depăşească suprafaţa din tabelul de mai jos, suprafaţă reglementată  prin Anexa nr.1. B.*T* din  Legea nr.114/1996 privind locuinţele</w:t>
      </w:r>
      <w:r w:rsidR="006B568D" w:rsidRPr="00C3093D">
        <w:rPr>
          <w:rFonts w:cs="Arial"/>
        </w:rPr>
        <w:t xml:space="preserve"> </w:t>
      </w:r>
      <w:r w:rsidRPr="00C3093D">
        <w:rPr>
          <w:rFonts w:cs="Arial"/>
        </w:rPr>
        <w:t>(actualizată).</w:t>
      </w:r>
    </w:p>
    <w:p w14:paraId="6E15BA5F" w14:textId="77777777" w:rsidR="009F67FE" w:rsidRPr="00C3093D" w:rsidRDefault="009F67FE" w:rsidP="00E06D85">
      <w:pPr>
        <w:spacing w:before="100" w:beforeAutospacing="1" w:after="100" w:afterAutospacing="1" w:line="270" w:lineRule="atLeast"/>
        <w:jc w:val="both"/>
        <w:rPr>
          <w:rFonts w:cs="Arial"/>
        </w:rPr>
      </w:pPr>
    </w:p>
    <w:tbl>
      <w:tblPr>
        <w:tblW w:w="4957"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82"/>
        <w:gridCol w:w="7600"/>
      </w:tblGrid>
      <w:tr w:rsidR="004019BB" w:rsidRPr="00C3093D" w14:paraId="4A4968C3" w14:textId="77777777" w:rsidTr="00FC52BF">
        <w:trPr>
          <w:tblCellSpacing w:w="0" w:type="dxa"/>
        </w:trPr>
        <w:tc>
          <w:tcPr>
            <w:tcW w:w="5212" w:type="dxa"/>
            <w:shd w:val="clear" w:color="auto" w:fill="BFBFBF" w:themeFill="background1" w:themeFillShade="BF"/>
            <w:tcMar>
              <w:top w:w="75" w:type="dxa"/>
              <w:left w:w="90" w:type="dxa"/>
              <w:bottom w:w="75" w:type="dxa"/>
              <w:right w:w="90" w:type="dxa"/>
            </w:tcMar>
            <w:vAlign w:val="center"/>
            <w:hideMark/>
          </w:tcPr>
          <w:p w14:paraId="529BCDE4" w14:textId="77777777" w:rsidR="004019BB" w:rsidRPr="00C3093D" w:rsidRDefault="004019BB" w:rsidP="00E06D85">
            <w:pPr>
              <w:spacing w:before="100" w:beforeAutospacing="1" w:after="100" w:afterAutospacing="1" w:line="270" w:lineRule="atLeast"/>
              <w:jc w:val="center"/>
              <w:rPr>
                <w:rFonts w:cs="Arial"/>
              </w:rPr>
            </w:pPr>
            <w:r w:rsidRPr="00C3093D">
              <w:rPr>
                <w:rFonts w:cs="Arial"/>
                <w:b/>
                <w:bCs/>
              </w:rPr>
              <w:t>FAMILIA</w:t>
            </w:r>
          </w:p>
        </w:tc>
        <w:tc>
          <w:tcPr>
            <w:tcW w:w="5515" w:type="dxa"/>
            <w:shd w:val="clear" w:color="auto" w:fill="BFBFBF" w:themeFill="background1" w:themeFillShade="BF"/>
            <w:tcMar>
              <w:top w:w="75" w:type="dxa"/>
              <w:left w:w="90" w:type="dxa"/>
              <w:bottom w:w="75" w:type="dxa"/>
              <w:right w:w="90" w:type="dxa"/>
            </w:tcMar>
            <w:vAlign w:val="center"/>
            <w:hideMark/>
          </w:tcPr>
          <w:p w14:paraId="3E367593" w14:textId="77777777" w:rsidR="004019BB" w:rsidRPr="00C3093D" w:rsidRDefault="004019BB" w:rsidP="00E06D85">
            <w:pPr>
              <w:spacing w:before="100" w:beforeAutospacing="1" w:after="100" w:afterAutospacing="1" w:line="270" w:lineRule="atLeast"/>
              <w:jc w:val="center"/>
              <w:rPr>
                <w:rFonts w:cs="Arial"/>
              </w:rPr>
            </w:pPr>
            <w:r w:rsidRPr="00C3093D">
              <w:rPr>
                <w:rFonts w:cs="Arial"/>
                <w:b/>
                <w:bCs/>
              </w:rPr>
              <w:t>SUPRAFAŢA UTILĂ</w:t>
            </w:r>
          </w:p>
        </w:tc>
      </w:tr>
      <w:tr w:rsidR="004019BB" w:rsidRPr="00C3093D" w14:paraId="1E65D874"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D44CAF1"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1 PERSOANA</w:t>
            </w:r>
          </w:p>
        </w:tc>
        <w:tc>
          <w:tcPr>
            <w:tcW w:w="5515" w:type="dxa"/>
            <w:shd w:val="clear" w:color="auto" w:fill="F4F8FB"/>
            <w:tcMar>
              <w:top w:w="75" w:type="dxa"/>
              <w:left w:w="90" w:type="dxa"/>
              <w:bottom w:w="75" w:type="dxa"/>
              <w:right w:w="90" w:type="dxa"/>
            </w:tcMar>
            <w:vAlign w:val="center"/>
            <w:hideMark/>
          </w:tcPr>
          <w:p w14:paraId="532A720A"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37 MP</w:t>
            </w:r>
          </w:p>
        </w:tc>
      </w:tr>
      <w:tr w:rsidR="004019BB" w:rsidRPr="00C3093D" w14:paraId="53134DBD"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42DA66B"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2 PERSOANE</w:t>
            </w:r>
          </w:p>
        </w:tc>
        <w:tc>
          <w:tcPr>
            <w:tcW w:w="5515" w:type="dxa"/>
            <w:shd w:val="clear" w:color="auto" w:fill="F4F8FB"/>
            <w:tcMar>
              <w:top w:w="75" w:type="dxa"/>
              <w:left w:w="90" w:type="dxa"/>
              <w:bottom w:w="75" w:type="dxa"/>
              <w:right w:w="90" w:type="dxa"/>
            </w:tcMar>
            <w:vAlign w:val="center"/>
            <w:hideMark/>
          </w:tcPr>
          <w:p w14:paraId="26562D44"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52 MP</w:t>
            </w:r>
          </w:p>
        </w:tc>
      </w:tr>
      <w:tr w:rsidR="004019BB" w:rsidRPr="00C3093D" w14:paraId="6B249A4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269A22CE"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3 PERSOANE</w:t>
            </w:r>
          </w:p>
        </w:tc>
        <w:tc>
          <w:tcPr>
            <w:tcW w:w="5515" w:type="dxa"/>
            <w:shd w:val="clear" w:color="auto" w:fill="F4F8FB"/>
            <w:tcMar>
              <w:top w:w="75" w:type="dxa"/>
              <w:left w:w="90" w:type="dxa"/>
              <w:bottom w:w="75" w:type="dxa"/>
              <w:right w:w="90" w:type="dxa"/>
            </w:tcMar>
            <w:vAlign w:val="center"/>
            <w:hideMark/>
          </w:tcPr>
          <w:p w14:paraId="0235F5D5"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66 MP</w:t>
            </w:r>
          </w:p>
        </w:tc>
      </w:tr>
      <w:tr w:rsidR="004019BB" w:rsidRPr="00C3093D" w14:paraId="1FAE9C1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7640AFCD"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4 PERSOANE</w:t>
            </w:r>
          </w:p>
        </w:tc>
        <w:tc>
          <w:tcPr>
            <w:tcW w:w="5515" w:type="dxa"/>
            <w:shd w:val="clear" w:color="auto" w:fill="F4F8FB"/>
            <w:tcMar>
              <w:top w:w="75" w:type="dxa"/>
              <w:left w:w="90" w:type="dxa"/>
              <w:bottom w:w="75" w:type="dxa"/>
              <w:right w:w="90" w:type="dxa"/>
            </w:tcMar>
            <w:vAlign w:val="center"/>
            <w:hideMark/>
          </w:tcPr>
          <w:p w14:paraId="2AA539FE"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74 MP</w:t>
            </w:r>
          </w:p>
        </w:tc>
      </w:tr>
      <w:tr w:rsidR="004019BB" w:rsidRPr="00C3093D" w14:paraId="5DDF770E"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08A7F262"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5 PERSOANE</w:t>
            </w:r>
          </w:p>
        </w:tc>
        <w:tc>
          <w:tcPr>
            <w:tcW w:w="5515" w:type="dxa"/>
            <w:shd w:val="clear" w:color="auto" w:fill="F4F8FB"/>
            <w:tcMar>
              <w:top w:w="75" w:type="dxa"/>
              <w:left w:w="90" w:type="dxa"/>
              <w:bottom w:w="75" w:type="dxa"/>
              <w:right w:w="90" w:type="dxa"/>
            </w:tcMar>
            <w:vAlign w:val="center"/>
            <w:hideMark/>
          </w:tcPr>
          <w:p w14:paraId="2E0A5805"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87 MP</w:t>
            </w:r>
          </w:p>
        </w:tc>
      </w:tr>
      <w:tr w:rsidR="004019BB" w:rsidRPr="00C3093D" w14:paraId="2FFB1BE7"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60E7399D"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6 PERSOANE</w:t>
            </w:r>
          </w:p>
        </w:tc>
        <w:tc>
          <w:tcPr>
            <w:tcW w:w="5515" w:type="dxa"/>
            <w:shd w:val="clear" w:color="auto" w:fill="F4F8FB"/>
            <w:tcMar>
              <w:top w:w="75" w:type="dxa"/>
              <w:left w:w="90" w:type="dxa"/>
              <w:bottom w:w="75" w:type="dxa"/>
              <w:right w:w="90" w:type="dxa"/>
            </w:tcMar>
            <w:vAlign w:val="center"/>
            <w:hideMark/>
          </w:tcPr>
          <w:p w14:paraId="219A1A99"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93 MP</w:t>
            </w:r>
          </w:p>
        </w:tc>
      </w:tr>
      <w:tr w:rsidR="004019BB" w:rsidRPr="00C3093D" w14:paraId="5B824AD1"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4F6A28DC"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7 PERSOANE</w:t>
            </w:r>
          </w:p>
        </w:tc>
        <w:tc>
          <w:tcPr>
            <w:tcW w:w="5515" w:type="dxa"/>
            <w:shd w:val="clear" w:color="auto" w:fill="F4F8FB"/>
            <w:tcMar>
              <w:top w:w="75" w:type="dxa"/>
              <w:left w:w="90" w:type="dxa"/>
              <w:bottom w:w="75" w:type="dxa"/>
              <w:right w:w="90" w:type="dxa"/>
            </w:tcMar>
            <w:vAlign w:val="center"/>
            <w:hideMark/>
          </w:tcPr>
          <w:p w14:paraId="36AE65C0"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107 MP</w:t>
            </w:r>
          </w:p>
        </w:tc>
      </w:tr>
      <w:tr w:rsidR="004019BB" w:rsidRPr="00C3093D" w14:paraId="712FA6EF" w14:textId="77777777" w:rsidTr="00CF5B7E">
        <w:trPr>
          <w:tblCellSpacing w:w="0" w:type="dxa"/>
        </w:trPr>
        <w:tc>
          <w:tcPr>
            <w:tcW w:w="5212" w:type="dxa"/>
            <w:shd w:val="clear" w:color="auto" w:fill="F4F8FB"/>
            <w:tcMar>
              <w:top w:w="75" w:type="dxa"/>
              <w:left w:w="90" w:type="dxa"/>
              <w:bottom w:w="75" w:type="dxa"/>
              <w:right w:w="90" w:type="dxa"/>
            </w:tcMar>
            <w:vAlign w:val="center"/>
            <w:hideMark/>
          </w:tcPr>
          <w:p w14:paraId="307D2C7D"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8 PERSOANE</w:t>
            </w:r>
          </w:p>
        </w:tc>
        <w:tc>
          <w:tcPr>
            <w:tcW w:w="5515" w:type="dxa"/>
            <w:shd w:val="clear" w:color="auto" w:fill="F4F8FB"/>
            <w:tcMar>
              <w:top w:w="75" w:type="dxa"/>
              <w:left w:w="90" w:type="dxa"/>
              <w:bottom w:w="75" w:type="dxa"/>
              <w:right w:w="90" w:type="dxa"/>
            </w:tcMar>
            <w:vAlign w:val="center"/>
            <w:hideMark/>
          </w:tcPr>
          <w:p w14:paraId="4D2074DA" w14:textId="77777777" w:rsidR="004019BB" w:rsidRPr="00C3093D" w:rsidRDefault="004019BB" w:rsidP="00E06D85">
            <w:pPr>
              <w:spacing w:before="100" w:beforeAutospacing="1" w:after="100" w:afterAutospacing="1" w:line="270" w:lineRule="atLeast"/>
              <w:jc w:val="center"/>
              <w:rPr>
                <w:rFonts w:cs="Arial"/>
              </w:rPr>
            </w:pPr>
            <w:r w:rsidRPr="00C3093D">
              <w:rPr>
                <w:rFonts w:cs="Arial"/>
              </w:rPr>
              <w:t>110 MP</w:t>
            </w:r>
          </w:p>
        </w:tc>
      </w:tr>
    </w:tbl>
    <w:p w14:paraId="1F0F5527" w14:textId="77777777" w:rsidR="004019BB" w:rsidRPr="00C3093D" w:rsidRDefault="004019BB" w:rsidP="00E06D85">
      <w:pPr>
        <w:pStyle w:val="Corptext2"/>
        <w:spacing w:after="0" w:line="240" w:lineRule="auto"/>
        <w:ind w:left="960" w:hanging="960"/>
        <w:jc w:val="both"/>
        <w:rPr>
          <w:rFonts w:cs="Arial"/>
          <w:b/>
          <w:lang w:val="it-IT"/>
        </w:rPr>
      </w:pPr>
      <w:r w:rsidRPr="00C3093D">
        <w:rPr>
          <w:rFonts w:cs="Arial"/>
          <w:b/>
          <w:lang w:val="it-IT"/>
        </w:rPr>
        <w:t>Cap. IV. Documentatia necesara in vederea intocmirii dosarului de acordare a facilitatilor   fiscale</w:t>
      </w:r>
    </w:p>
    <w:p w14:paraId="2A428AD7" w14:textId="77777777" w:rsidR="004019BB" w:rsidRPr="00C3093D" w:rsidRDefault="004019BB" w:rsidP="00E06D85">
      <w:pPr>
        <w:pStyle w:val="Titlu4"/>
        <w:rPr>
          <w:rFonts w:cs="Arial"/>
          <w:bCs w:val="0"/>
          <w:sz w:val="24"/>
          <w:lang w:val="it-IT"/>
        </w:rPr>
      </w:pPr>
    </w:p>
    <w:p w14:paraId="55D5337E" w14:textId="77777777" w:rsidR="00CB4CBC" w:rsidRPr="00C3093D" w:rsidRDefault="00CB4CBC" w:rsidP="00CB4CBC">
      <w:pPr>
        <w:rPr>
          <w:rFonts w:cs="Arial"/>
          <w:lang w:val="it-IT"/>
        </w:rPr>
      </w:pPr>
    </w:p>
    <w:p w14:paraId="6F255D5C" w14:textId="77777777" w:rsidR="004019BB" w:rsidRPr="00C3093D" w:rsidRDefault="004019BB">
      <w:pPr>
        <w:pStyle w:val="Corptext2"/>
        <w:numPr>
          <w:ilvl w:val="0"/>
          <w:numId w:val="47"/>
        </w:numPr>
        <w:spacing w:after="0" w:line="240" w:lineRule="auto"/>
        <w:ind w:left="0" w:firstLine="360"/>
        <w:jc w:val="both"/>
        <w:rPr>
          <w:rFonts w:cs="Arial"/>
          <w:b/>
          <w:u w:val="single"/>
          <w:lang w:val="it-IT"/>
        </w:rPr>
      </w:pPr>
      <w:r w:rsidRPr="00C3093D">
        <w:rPr>
          <w:rFonts w:cs="Arial"/>
          <w:b/>
          <w:u w:val="single"/>
          <w:lang w:val="it-IT"/>
        </w:rPr>
        <w:t>Documentaţia necesară în vederea întocmirii dosarului de acordare a facilităţilor fiscale pentru persoanele prevăzute la Cap.I , este următoarea:</w:t>
      </w:r>
    </w:p>
    <w:p w14:paraId="077B848B" w14:textId="77777777" w:rsidR="00695CA1" w:rsidRPr="00C3093D" w:rsidRDefault="00695CA1" w:rsidP="00695CA1">
      <w:pPr>
        <w:pStyle w:val="Corptext2"/>
        <w:spacing w:after="0" w:line="240" w:lineRule="auto"/>
        <w:ind w:left="720"/>
        <w:jc w:val="both"/>
        <w:rPr>
          <w:rFonts w:cs="Arial"/>
          <w:b/>
          <w:lang w:val="it-IT"/>
        </w:rPr>
      </w:pPr>
    </w:p>
    <w:p w14:paraId="28986E30" w14:textId="77777777" w:rsidR="004019BB" w:rsidRPr="00C3093D" w:rsidRDefault="004019BB" w:rsidP="00E06D85">
      <w:pPr>
        <w:spacing w:before="100" w:beforeAutospacing="1" w:after="100" w:afterAutospacing="1" w:line="270" w:lineRule="atLeast"/>
        <w:jc w:val="both"/>
        <w:rPr>
          <w:rFonts w:cs="Arial"/>
          <w:b/>
          <w:bCs/>
        </w:rPr>
      </w:pPr>
      <w:r w:rsidRPr="00C3093D">
        <w:rPr>
          <w:rFonts w:cs="Arial"/>
          <w:b/>
          <w:bCs/>
        </w:rPr>
        <w:t xml:space="preserve">         a)      Dosarul pentru acordarea scutirii la plată trebuie să cuprindă:</w:t>
      </w:r>
    </w:p>
    <w:p w14:paraId="7AC7E8EC" w14:textId="41989659" w:rsidR="004019BB" w:rsidRPr="00C3093D" w:rsidRDefault="004019BB">
      <w:pPr>
        <w:numPr>
          <w:ilvl w:val="0"/>
          <w:numId w:val="46"/>
        </w:numPr>
        <w:spacing w:before="100" w:beforeAutospacing="1" w:after="100" w:afterAutospacing="1" w:line="360" w:lineRule="exact"/>
        <w:ind w:left="0" w:firstLine="357"/>
        <w:jc w:val="both"/>
        <w:rPr>
          <w:rFonts w:cs="Arial"/>
        </w:rPr>
      </w:pPr>
      <w:r w:rsidRPr="00C3093D">
        <w:rPr>
          <w:rFonts w:cs="Arial"/>
        </w:rPr>
        <w:t xml:space="preserve">cererea prin care se solicită  scutirea la plata </w:t>
      </w:r>
      <w:r w:rsidRPr="00C3093D">
        <w:rPr>
          <w:rFonts w:cs="Arial"/>
          <w:lang w:val="it-IT"/>
        </w:rPr>
        <w:t>majorărilor de întârziere aferente impozitului pe clădiri si teren (pentru locuinţa situată la adresa de domiciliu şi terenul aferent acesteia)</w:t>
      </w:r>
      <w:r w:rsidRPr="00C3093D">
        <w:rPr>
          <w:rFonts w:cs="Arial"/>
        </w:rPr>
        <w:t>, trebuie făcută de către proprietar şi numai pentru locuinţa de domiciliu şi pentru terenul aferent locuinţei de domiciliu; Cererea  poate  fi depusă  o  singură  dată în  decursul  anului 20</w:t>
      </w:r>
      <w:r w:rsidR="008C24C8" w:rsidRPr="00C3093D">
        <w:rPr>
          <w:rFonts w:cs="Arial"/>
        </w:rPr>
        <w:t>2</w:t>
      </w:r>
      <w:r w:rsidR="008F54D2" w:rsidRPr="00C3093D">
        <w:rPr>
          <w:rFonts w:cs="Arial"/>
        </w:rPr>
        <w:t>4</w:t>
      </w:r>
      <w:r w:rsidRPr="00C3093D">
        <w:rPr>
          <w:rFonts w:cs="Arial"/>
        </w:rPr>
        <w:t>.</w:t>
      </w:r>
    </w:p>
    <w:p w14:paraId="623F9C7E" w14:textId="77777777" w:rsidR="004019BB" w:rsidRPr="00C3093D" w:rsidRDefault="004019BB">
      <w:pPr>
        <w:numPr>
          <w:ilvl w:val="0"/>
          <w:numId w:val="46"/>
        </w:numPr>
        <w:spacing w:line="360" w:lineRule="exact"/>
        <w:ind w:left="0" w:firstLine="357"/>
        <w:jc w:val="both"/>
        <w:rPr>
          <w:rFonts w:cs="Arial"/>
          <w:lang w:val="it-IT"/>
        </w:rPr>
      </w:pPr>
      <w:r w:rsidRPr="00C3093D">
        <w:rPr>
          <w:rFonts w:cs="Arial"/>
          <w:lang w:val="it-IT"/>
        </w:rPr>
        <w:t xml:space="preserve">copii acte autentice ce fac dovada proprietăţii (contract vânzare-cumpărare, titlu de proprietate, certificat de moştenitor, extras de carte funciară având o vechime mai mică de 3 luni la data depunerii dosarului fiscal de înlesnire la Registratura Primariei </w:t>
      </w:r>
      <w:r w:rsidR="008C24C8" w:rsidRPr="00C3093D">
        <w:rPr>
          <w:rFonts w:cs="Arial"/>
          <w:lang w:val="it-IT"/>
        </w:rPr>
        <w:t>comunei Cornetu</w:t>
      </w:r>
      <w:r w:rsidRPr="00C3093D">
        <w:rPr>
          <w:rFonts w:cs="Arial"/>
        </w:rPr>
        <w:t>)</w:t>
      </w:r>
      <w:r w:rsidRPr="00C3093D">
        <w:rPr>
          <w:rFonts w:cs="Arial"/>
          <w:lang w:val="it-IT"/>
        </w:rPr>
        <w:t>;</w:t>
      </w:r>
    </w:p>
    <w:p w14:paraId="3D638A3B" w14:textId="1E46D35F" w:rsidR="004019BB" w:rsidRPr="00C3093D" w:rsidRDefault="004019BB">
      <w:pPr>
        <w:numPr>
          <w:ilvl w:val="0"/>
          <w:numId w:val="46"/>
        </w:numPr>
        <w:spacing w:before="100" w:beforeAutospacing="1" w:after="100" w:afterAutospacing="1" w:line="360" w:lineRule="exact"/>
        <w:ind w:left="0" w:firstLine="357"/>
        <w:jc w:val="both"/>
        <w:rPr>
          <w:rFonts w:cs="Arial"/>
        </w:rPr>
      </w:pPr>
      <w:r w:rsidRPr="00C3093D">
        <w:rPr>
          <w:rFonts w:cs="Arial"/>
          <w:lang w:val="it-IT"/>
        </w:rPr>
        <w:t xml:space="preserve">copie Buletin de identitate sau Carte de identitate </w:t>
      </w:r>
      <w:r w:rsidRPr="00C3093D">
        <w:rPr>
          <w:rFonts w:cs="Arial"/>
        </w:rPr>
        <w:t>, pentru toţi membrii familiei care au acelasi domic</w:t>
      </w:r>
      <w:r w:rsidR="009E12D8" w:rsidRPr="00C3093D">
        <w:rPr>
          <w:rFonts w:cs="Arial"/>
        </w:rPr>
        <w:t>i</w:t>
      </w:r>
      <w:r w:rsidRPr="00C3093D">
        <w:rPr>
          <w:rFonts w:cs="Arial"/>
        </w:rPr>
        <w:t>liu cu solicitantul;</w:t>
      </w:r>
    </w:p>
    <w:p w14:paraId="2EBAC7F6" w14:textId="1E27B57C" w:rsidR="004019BB" w:rsidRPr="00C3093D" w:rsidRDefault="004019BB">
      <w:pPr>
        <w:numPr>
          <w:ilvl w:val="0"/>
          <w:numId w:val="46"/>
        </w:numPr>
        <w:spacing w:before="100" w:beforeAutospacing="1" w:after="100" w:afterAutospacing="1" w:line="360" w:lineRule="exact"/>
        <w:ind w:left="0" w:firstLine="357"/>
        <w:jc w:val="both"/>
        <w:rPr>
          <w:rFonts w:cs="Arial"/>
        </w:rPr>
      </w:pPr>
      <w:r w:rsidRPr="00C3093D">
        <w:rPr>
          <w:rFonts w:cs="Arial"/>
        </w:rPr>
        <w:t xml:space="preserve">copii  de pe certificatele   de  naştere, in  cazul  copiilor  minori  cu  vârste de  până  la  14 ani, care  domiciliază împreună  cu  solicitantul; </w:t>
      </w:r>
    </w:p>
    <w:p w14:paraId="4E95E9A1" w14:textId="77777777" w:rsidR="004019BB" w:rsidRPr="00C3093D" w:rsidRDefault="004019BB">
      <w:pPr>
        <w:numPr>
          <w:ilvl w:val="0"/>
          <w:numId w:val="46"/>
        </w:numPr>
        <w:spacing w:before="100" w:beforeAutospacing="1" w:after="100" w:afterAutospacing="1" w:line="360" w:lineRule="exact"/>
        <w:ind w:left="0" w:firstLine="357"/>
        <w:jc w:val="both"/>
        <w:rPr>
          <w:rFonts w:cs="Arial"/>
        </w:rPr>
      </w:pPr>
      <w:r w:rsidRPr="00C3093D">
        <w:rPr>
          <w:rFonts w:cs="Arial"/>
          <w:lang w:val="it-IT"/>
        </w:rPr>
        <w:t xml:space="preserve">ancheta socială efectuată de </w:t>
      </w:r>
      <w:r w:rsidR="0039189D" w:rsidRPr="00C3093D">
        <w:rPr>
          <w:rFonts w:cs="Arial"/>
        </w:rPr>
        <w:t>Compartimentul de asistenta sociala</w:t>
      </w:r>
      <w:r w:rsidRPr="00C3093D">
        <w:rPr>
          <w:rFonts w:cs="Arial"/>
        </w:rPr>
        <w:t>, care să</w:t>
      </w:r>
      <w:r w:rsidR="00E45FD3" w:rsidRPr="00C3093D">
        <w:rPr>
          <w:rFonts w:cs="Arial"/>
        </w:rPr>
        <w:t xml:space="preserve"> </w:t>
      </w:r>
      <w:r w:rsidRPr="00C3093D">
        <w:rPr>
          <w:rFonts w:cs="Arial"/>
          <w:bCs/>
        </w:rPr>
        <w:t>cuprindă toate bunurile mobile si imobile din proprietate :</w:t>
      </w:r>
    </w:p>
    <w:p w14:paraId="6830A758" w14:textId="77777777" w:rsidR="00695CA1" w:rsidRPr="00C3093D" w:rsidRDefault="004019BB">
      <w:pPr>
        <w:numPr>
          <w:ilvl w:val="0"/>
          <w:numId w:val="46"/>
        </w:numPr>
        <w:spacing w:line="360" w:lineRule="exact"/>
        <w:ind w:left="0" w:firstLine="357"/>
        <w:jc w:val="both"/>
        <w:rPr>
          <w:rFonts w:cs="Arial"/>
          <w:bCs/>
        </w:rPr>
      </w:pPr>
      <w:r w:rsidRPr="00C3093D">
        <w:rPr>
          <w:rFonts w:cs="Arial"/>
          <w:bCs/>
        </w:rPr>
        <w:t>declaraţie pe proprie răspundere cu bunurile mobile şi imobile deţinute în proprietate;</w:t>
      </w:r>
    </w:p>
    <w:p w14:paraId="2D90BD5A" w14:textId="77777777" w:rsidR="004019BB" w:rsidRPr="00C3093D" w:rsidRDefault="004019BB">
      <w:pPr>
        <w:numPr>
          <w:ilvl w:val="0"/>
          <w:numId w:val="46"/>
        </w:numPr>
        <w:spacing w:line="360" w:lineRule="exact"/>
        <w:ind w:left="0" w:firstLine="357"/>
        <w:jc w:val="both"/>
        <w:rPr>
          <w:rFonts w:cs="Arial"/>
          <w:bCs/>
        </w:rPr>
      </w:pPr>
      <w:r w:rsidRPr="00C3093D">
        <w:rPr>
          <w:rFonts w:cs="Arial"/>
        </w:rPr>
        <w:t>dovada veniturilor lunare pentru toţi membrii familiei (adeverinţă de salariu, cupon de pensie,carnet de somaj, pensie de asistenţă socială, alocaţie pentru copii, pensie  alimentară, pensie  de  urmaş, decizie de acordare a ajutorului social);</w:t>
      </w:r>
    </w:p>
    <w:p w14:paraId="24BCEC21" w14:textId="77777777" w:rsidR="004019BB" w:rsidRPr="00C3093D" w:rsidRDefault="004019BB">
      <w:pPr>
        <w:numPr>
          <w:ilvl w:val="0"/>
          <w:numId w:val="46"/>
        </w:numPr>
        <w:spacing w:line="360" w:lineRule="exact"/>
        <w:ind w:left="0" w:firstLine="357"/>
        <w:jc w:val="both"/>
        <w:rPr>
          <w:rFonts w:cs="Arial"/>
          <w:bCs/>
        </w:rPr>
      </w:pPr>
      <w:r w:rsidRPr="00C3093D">
        <w:rPr>
          <w:rFonts w:cs="Arial"/>
          <w:bCs/>
        </w:rPr>
        <w:t xml:space="preserve">dovada de la Serviciul de Stare civilă şi autoritate tutelară din cadrul Primăriei </w:t>
      </w:r>
      <w:r w:rsidR="008C24C8" w:rsidRPr="00C3093D">
        <w:rPr>
          <w:rFonts w:cs="Arial"/>
          <w:bCs/>
        </w:rPr>
        <w:t>comunei Cornetu</w:t>
      </w:r>
      <w:r w:rsidR="00F0610F" w:rsidRPr="00C3093D">
        <w:rPr>
          <w:rFonts w:cs="Arial"/>
          <w:bCs/>
        </w:rPr>
        <w:t xml:space="preserve"> </w:t>
      </w:r>
      <w:r w:rsidRPr="00C3093D">
        <w:rPr>
          <w:rFonts w:cs="Arial"/>
          <w:bCs/>
        </w:rPr>
        <w:t xml:space="preserve">- </w:t>
      </w:r>
      <w:r w:rsidRPr="00C3093D">
        <w:rPr>
          <w:rFonts w:cs="Arial"/>
          <w:bCs/>
          <w:u w:val="single"/>
        </w:rPr>
        <w:t>în cazul persoanelor minore</w:t>
      </w:r>
      <w:r w:rsidRPr="00C3093D">
        <w:rPr>
          <w:rFonts w:cs="Arial"/>
          <w:bCs/>
        </w:rPr>
        <w:t xml:space="preserve"> aflate sub tutelă, curatela,</w:t>
      </w:r>
      <w:r w:rsidR="00F0610F" w:rsidRPr="00C3093D">
        <w:rPr>
          <w:rFonts w:cs="Arial"/>
          <w:bCs/>
        </w:rPr>
        <w:t xml:space="preserve"> </w:t>
      </w:r>
      <w:r w:rsidRPr="00C3093D">
        <w:rPr>
          <w:rFonts w:cs="Arial"/>
          <w:bCs/>
        </w:rPr>
        <w:t>plasament familial, întreţinere;</w:t>
      </w:r>
    </w:p>
    <w:p w14:paraId="7EBB7DEF" w14:textId="77777777" w:rsidR="004019BB" w:rsidRPr="00C3093D" w:rsidRDefault="004019BB">
      <w:pPr>
        <w:numPr>
          <w:ilvl w:val="0"/>
          <w:numId w:val="46"/>
        </w:numPr>
        <w:spacing w:line="360" w:lineRule="exact"/>
        <w:ind w:left="0" w:firstLine="357"/>
        <w:jc w:val="both"/>
        <w:rPr>
          <w:rFonts w:cs="Arial"/>
          <w:bCs/>
        </w:rPr>
      </w:pPr>
      <w:r w:rsidRPr="00C3093D">
        <w:rPr>
          <w:rFonts w:cs="Arial"/>
          <w:bCs/>
        </w:rPr>
        <w:t>adeverinta cu venitul net lunar realizat pe ultima lună, potrivit modelului din Legea nr.416/2001;</w:t>
      </w:r>
    </w:p>
    <w:p w14:paraId="79DB32C1" w14:textId="77777777" w:rsidR="004019BB" w:rsidRPr="00C3093D" w:rsidRDefault="004019BB">
      <w:pPr>
        <w:numPr>
          <w:ilvl w:val="0"/>
          <w:numId w:val="46"/>
        </w:numPr>
        <w:spacing w:line="360" w:lineRule="exact"/>
        <w:ind w:left="0" w:firstLine="357"/>
        <w:rPr>
          <w:rFonts w:cs="Arial"/>
          <w:bCs/>
          <w:lang w:val="it-IT"/>
        </w:rPr>
      </w:pPr>
      <w:r w:rsidRPr="00C3093D">
        <w:rPr>
          <w:rFonts w:cs="Arial"/>
          <w:bCs/>
        </w:rPr>
        <w:t xml:space="preserve">în cazurile în care persoanele nu sunt încadrate în muncă – adeverinţă eliberată de Administraţia Finanţelor Publice a </w:t>
      </w:r>
      <w:r w:rsidR="008C24C8" w:rsidRPr="00C3093D">
        <w:rPr>
          <w:rFonts w:cs="Arial"/>
          <w:bCs/>
        </w:rPr>
        <w:t>judetului Ilfov</w:t>
      </w:r>
      <w:r w:rsidRPr="00C3093D">
        <w:rPr>
          <w:rFonts w:cs="Arial"/>
          <w:bCs/>
        </w:rPr>
        <w:t xml:space="preserve"> din care să rezulte că persoanele nu au venituri impozabile;</w:t>
      </w:r>
    </w:p>
    <w:p w14:paraId="69371CE8" w14:textId="77777777" w:rsidR="004019BB" w:rsidRPr="00C3093D" w:rsidRDefault="004019BB">
      <w:pPr>
        <w:numPr>
          <w:ilvl w:val="0"/>
          <w:numId w:val="46"/>
        </w:numPr>
        <w:spacing w:line="360" w:lineRule="exact"/>
        <w:ind w:left="0" w:firstLine="357"/>
        <w:jc w:val="both"/>
        <w:rPr>
          <w:rFonts w:cs="Arial"/>
        </w:rPr>
      </w:pPr>
      <w:r w:rsidRPr="00C3093D">
        <w:rPr>
          <w:rFonts w:cs="Arial"/>
        </w:rPr>
        <w:t>declaraţie pe propria răspundere a solicitantului şi a persoanelor care domiciliază impreună cu aceasta că nu deţin alte proprietăţi imobiliare în  afară  de  cea  pentru  care  solicită acordarea  scutirii de la  plata  impozitului;</w:t>
      </w:r>
    </w:p>
    <w:p w14:paraId="025CE7CC" w14:textId="77777777" w:rsidR="004019BB" w:rsidRPr="00C3093D" w:rsidRDefault="004019BB">
      <w:pPr>
        <w:numPr>
          <w:ilvl w:val="0"/>
          <w:numId w:val="46"/>
        </w:numPr>
        <w:spacing w:line="360" w:lineRule="exact"/>
        <w:ind w:left="0" w:firstLine="357"/>
        <w:jc w:val="both"/>
        <w:rPr>
          <w:rFonts w:cs="Arial"/>
        </w:rPr>
      </w:pPr>
      <w:r w:rsidRPr="00C3093D">
        <w:rPr>
          <w:rFonts w:cs="Arial"/>
        </w:rPr>
        <w:t>declaraţie pe propria răspundere, atât a solicitantului, cât şi a membrilor familei ce domiciliază împreună cu acesta, că nu au alte venituri (venituri din activităţi independente, venituri din cedarea folosinţei bunurilor, venituri din investiţii, venituri din activităţi agricole, venituri din premii şi jocuri de noroc, venituri din dividende şi din alte surse);</w:t>
      </w:r>
    </w:p>
    <w:p w14:paraId="413525B9" w14:textId="77777777" w:rsidR="004019BB" w:rsidRPr="00C3093D" w:rsidRDefault="004019BB">
      <w:pPr>
        <w:numPr>
          <w:ilvl w:val="0"/>
          <w:numId w:val="46"/>
        </w:numPr>
        <w:spacing w:line="360" w:lineRule="exact"/>
        <w:ind w:left="0" w:firstLine="357"/>
        <w:jc w:val="both"/>
        <w:rPr>
          <w:rFonts w:cs="Arial"/>
        </w:rPr>
      </w:pPr>
      <w:r w:rsidRPr="00C3093D">
        <w:rPr>
          <w:rFonts w:cs="Arial"/>
        </w:rPr>
        <w:t>dovada  privind  bursele   pentru  elevi  sau  studenţi, eliberată de  instituţia  de  învăţământ   unde  frecventează  cursurile.</w:t>
      </w:r>
    </w:p>
    <w:p w14:paraId="2EF4EEEC" w14:textId="77777777" w:rsidR="004019BB" w:rsidRPr="00C3093D" w:rsidRDefault="004019BB">
      <w:pPr>
        <w:numPr>
          <w:ilvl w:val="0"/>
          <w:numId w:val="46"/>
        </w:numPr>
        <w:spacing w:line="360" w:lineRule="exact"/>
        <w:ind w:left="0" w:firstLine="357"/>
        <w:jc w:val="both"/>
        <w:rPr>
          <w:rFonts w:cs="Arial"/>
        </w:rPr>
      </w:pPr>
      <w:r w:rsidRPr="00C3093D">
        <w:rPr>
          <w:rFonts w:cs="Arial"/>
          <w:bCs/>
        </w:rPr>
        <w:t>cupon de pensii, alte acte medicale (dacă este cazul);</w:t>
      </w:r>
      <w:r w:rsidRPr="00C3093D">
        <w:rPr>
          <w:rFonts w:cs="Arial"/>
        </w:rPr>
        <w:t>   </w:t>
      </w:r>
    </w:p>
    <w:p w14:paraId="057E8D82" w14:textId="77777777" w:rsidR="004019BB" w:rsidRPr="00C3093D" w:rsidRDefault="004019BB" w:rsidP="00E06D85">
      <w:pPr>
        <w:jc w:val="both"/>
        <w:rPr>
          <w:rFonts w:cs="Arial"/>
          <w:bCs/>
        </w:rPr>
      </w:pPr>
    </w:p>
    <w:p w14:paraId="6307696D" w14:textId="77777777" w:rsidR="004019BB" w:rsidRPr="00C3093D" w:rsidRDefault="004019BB" w:rsidP="00E06D85">
      <w:pPr>
        <w:jc w:val="both"/>
        <w:rPr>
          <w:rFonts w:cs="Arial"/>
          <w:b/>
        </w:rPr>
      </w:pPr>
      <w:r w:rsidRPr="00C3093D">
        <w:rPr>
          <w:rFonts w:cs="Arial"/>
          <w:b/>
        </w:rPr>
        <w:t>Art. 1</w:t>
      </w:r>
    </w:p>
    <w:p w14:paraId="2E645317" w14:textId="77777777" w:rsidR="004019BB" w:rsidRPr="00C3093D" w:rsidRDefault="004019BB" w:rsidP="00E06D85">
      <w:pPr>
        <w:ind w:firstLine="600"/>
        <w:jc w:val="both"/>
        <w:rPr>
          <w:rFonts w:cs="Arial"/>
          <w:bCs/>
        </w:rPr>
      </w:pPr>
      <w:r w:rsidRPr="00C3093D">
        <w:rPr>
          <w:rFonts w:cs="Arial"/>
        </w:rPr>
        <w:lastRenderedPageBreak/>
        <w:t>Raportul de specialitate cu propunerea de acordare /</w:t>
      </w:r>
      <w:r w:rsidR="008C24C8" w:rsidRPr="00C3093D">
        <w:rPr>
          <w:rFonts w:cs="Arial"/>
        </w:rPr>
        <w:t xml:space="preserve"> </w:t>
      </w:r>
      <w:r w:rsidRPr="00C3093D">
        <w:rPr>
          <w:rFonts w:cs="Arial"/>
        </w:rPr>
        <w:t>respingere va fi intocmit doar daca toate criteriile prevazute la Cap.III sunt indeplinite si cererea de acordare este insotita de toate documentele prevaztue la Cap.IV.</w:t>
      </w:r>
    </w:p>
    <w:p w14:paraId="59D460B0" w14:textId="77777777" w:rsidR="004019BB" w:rsidRPr="00C3093D" w:rsidRDefault="004019BB" w:rsidP="00E06D85">
      <w:pPr>
        <w:ind w:firstLine="600"/>
        <w:jc w:val="both"/>
        <w:rPr>
          <w:rFonts w:cs="Arial"/>
          <w:bCs/>
        </w:rPr>
      </w:pPr>
      <w:r w:rsidRPr="00C3093D">
        <w:rPr>
          <w:rFonts w:cs="Arial"/>
          <w:bCs/>
        </w:rPr>
        <w:t xml:space="preserve"> Cererea de acordare a scutirii la plata </w:t>
      </w:r>
      <w:r w:rsidRPr="00C3093D">
        <w:rPr>
          <w:rFonts w:cs="Arial"/>
          <w:lang w:val="it-IT"/>
        </w:rPr>
        <w:t>majorărilor de întârziere aferente impozitului pe clădiri si teren (pentru locuinţa situată la adresa de domiciliu şi terenul aferent acesteia)</w:t>
      </w:r>
      <w:r w:rsidRPr="00C3093D">
        <w:rPr>
          <w:rFonts w:cs="Arial"/>
          <w:bCs/>
        </w:rPr>
        <w:t>, se clasează dacă  acesta nu  cuprinde toate documentele prevăzute la Cap I</w:t>
      </w:r>
      <w:r w:rsidR="00905253" w:rsidRPr="00C3093D">
        <w:rPr>
          <w:rFonts w:cs="Arial"/>
          <w:bCs/>
        </w:rPr>
        <w:t xml:space="preserve">V </w:t>
      </w:r>
      <w:r w:rsidRPr="00C3093D">
        <w:rPr>
          <w:rFonts w:cs="Arial"/>
          <w:bCs/>
        </w:rPr>
        <w:t>si nu sunt indeplinite criteriile de la Cap.III.</w:t>
      </w:r>
    </w:p>
    <w:p w14:paraId="438E16C8" w14:textId="77777777" w:rsidR="004019BB" w:rsidRPr="00C3093D" w:rsidRDefault="004019BB" w:rsidP="00E06D85">
      <w:pPr>
        <w:ind w:firstLine="600"/>
        <w:jc w:val="both"/>
        <w:rPr>
          <w:rFonts w:cs="Arial"/>
          <w:bCs/>
        </w:rPr>
      </w:pPr>
      <w:r w:rsidRPr="00C3093D">
        <w:rPr>
          <w:rFonts w:cs="Arial"/>
          <w:bCs/>
        </w:rPr>
        <w:t>Clasarea şi motivele acestuia vor fi comunicate în scris solicitantului în termen de 15 zile de la data depunerii cererii.</w:t>
      </w:r>
    </w:p>
    <w:p w14:paraId="3D0CBE23" w14:textId="77777777" w:rsidR="004019BB" w:rsidRPr="00C3093D" w:rsidRDefault="004019BB" w:rsidP="00E06D85">
      <w:pPr>
        <w:jc w:val="both"/>
        <w:rPr>
          <w:rFonts w:cs="Arial"/>
          <w:b/>
        </w:rPr>
      </w:pPr>
    </w:p>
    <w:p w14:paraId="2CE7297F" w14:textId="77777777" w:rsidR="004019BB" w:rsidRPr="00C3093D" w:rsidRDefault="004019BB" w:rsidP="00E06D85">
      <w:pPr>
        <w:jc w:val="both"/>
        <w:rPr>
          <w:rFonts w:cs="Arial"/>
          <w:b/>
        </w:rPr>
      </w:pPr>
      <w:r w:rsidRPr="00C3093D">
        <w:rPr>
          <w:rFonts w:cs="Arial"/>
          <w:b/>
        </w:rPr>
        <w:t>Art. 2</w:t>
      </w:r>
    </w:p>
    <w:p w14:paraId="3B2FAC60" w14:textId="77777777" w:rsidR="004019BB" w:rsidRPr="00C3093D" w:rsidRDefault="004019BB" w:rsidP="00D63935">
      <w:pPr>
        <w:ind w:firstLine="630"/>
        <w:jc w:val="both"/>
        <w:rPr>
          <w:rFonts w:cs="Arial"/>
        </w:rPr>
      </w:pPr>
      <w:r w:rsidRPr="00C3093D">
        <w:rPr>
          <w:rFonts w:cs="Arial"/>
        </w:rPr>
        <w:t>In cazul in care nu sunt indeplinite cumulativ conditiile de la art.1, cererea nu va mai fi supusa dezbaterii comisiei.</w:t>
      </w:r>
    </w:p>
    <w:p w14:paraId="2EF4C467" w14:textId="77777777" w:rsidR="004019BB" w:rsidRPr="00C3093D" w:rsidRDefault="004019BB" w:rsidP="00E06D85">
      <w:pPr>
        <w:ind w:firstLine="360"/>
        <w:jc w:val="both"/>
        <w:rPr>
          <w:rFonts w:cs="Arial"/>
          <w:bCs/>
        </w:rPr>
      </w:pPr>
    </w:p>
    <w:p w14:paraId="7F1F81F9" w14:textId="77777777" w:rsidR="004019BB" w:rsidRPr="00C3093D" w:rsidRDefault="004019BB" w:rsidP="00E06D85">
      <w:pPr>
        <w:jc w:val="both"/>
        <w:rPr>
          <w:rFonts w:cs="Arial"/>
          <w:b/>
        </w:rPr>
      </w:pPr>
      <w:r w:rsidRPr="00C3093D">
        <w:rPr>
          <w:rFonts w:cs="Arial"/>
          <w:b/>
        </w:rPr>
        <w:t>Art. 3</w:t>
      </w:r>
    </w:p>
    <w:p w14:paraId="76CA367F" w14:textId="77777777" w:rsidR="004019BB" w:rsidRPr="00C3093D" w:rsidRDefault="004019BB" w:rsidP="008C24C8">
      <w:pPr>
        <w:ind w:firstLine="600"/>
        <w:jc w:val="both"/>
        <w:rPr>
          <w:rFonts w:cs="Arial"/>
          <w:b/>
        </w:rPr>
      </w:pPr>
      <w:r w:rsidRPr="00C3093D">
        <w:rPr>
          <w:rFonts w:cs="Arial"/>
          <w:bCs/>
        </w:rPr>
        <w:t xml:space="preserve">Termenul de soluţionare a dosarului privind cererea de acordare a facilităţii fiscale de scutire la plata  majorărilor  de intarziere aferente impozitului pe clădire şi teren </w:t>
      </w:r>
      <w:r w:rsidRPr="00C3093D">
        <w:rPr>
          <w:rFonts w:cs="Arial"/>
          <w:lang w:val="it-IT"/>
        </w:rPr>
        <w:t>(pentru locuinţa situată la adresa de domiciliu şi terenul aferent acesteia)</w:t>
      </w:r>
      <w:r w:rsidRPr="00C3093D">
        <w:rPr>
          <w:rFonts w:cs="Arial"/>
          <w:bCs/>
        </w:rPr>
        <w:t xml:space="preserve">,  este de 45 de zile de la data înregistrării cererii la Registratura Primăriei </w:t>
      </w:r>
      <w:r w:rsidR="008C24C8" w:rsidRPr="00C3093D">
        <w:rPr>
          <w:rFonts w:cs="Arial"/>
          <w:bCs/>
        </w:rPr>
        <w:t>comunei Cornetu</w:t>
      </w:r>
    </w:p>
    <w:p w14:paraId="4699AEE1" w14:textId="77777777" w:rsidR="004019BB" w:rsidRPr="00C3093D" w:rsidRDefault="004019BB" w:rsidP="00E06D85">
      <w:pPr>
        <w:jc w:val="both"/>
        <w:rPr>
          <w:rFonts w:cs="Arial"/>
          <w:b/>
        </w:rPr>
      </w:pPr>
      <w:r w:rsidRPr="00C3093D">
        <w:rPr>
          <w:rFonts w:cs="Arial"/>
          <w:b/>
        </w:rPr>
        <w:t>Art. 4</w:t>
      </w:r>
    </w:p>
    <w:p w14:paraId="10D6DA9D" w14:textId="1D66838E" w:rsidR="004019BB" w:rsidRPr="00C3093D" w:rsidRDefault="004019BB" w:rsidP="00E06D85">
      <w:pPr>
        <w:ind w:firstLine="600"/>
        <w:jc w:val="both"/>
        <w:rPr>
          <w:rFonts w:cs="Arial"/>
          <w:bCs/>
        </w:rPr>
      </w:pPr>
      <w:r w:rsidRPr="00C3093D">
        <w:rPr>
          <w:rFonts w:cs="Arial"/>
          <w:bCs/>
        </w:rPr>
        <w:t>De facilităţile fiscale prevăzute la Cap.1 beneficiază persoanele fizice solicitante, începând cu data de întâi</w:t>
      </w:r>
      <w:r w:rsidR="00185035" w:rsidRPr="00C3093D">
        <w:rPr>
          <w:rFonts w:cs="Arial"/>
          <w:bCs/>
        </w:rPr>
        <w:t xml:space="preserve"> </w:t>
      </w:r>
      <w:r w:rsidRPr="00C3093D">
        <w:rPr>
          <w:rFonts w:cs="Arial"/>
          <w:bCs/>
        </w:rPr>
        <w:t xml:space="preserve">a lunii următoare aprobării cererii (dosarului) de către comisia legal constituită, </w:t>
      </w:r>
      <w:r w:rsidR="000E48C0" w:rsidRPr="00C3093D">
        <w:rPr>
          <w:rFonts w:cs="Arial"/>
          <w:bCs/>
        </w:rPr>
        <w:t xml:space="preserve">o singură dată, </w:t>
      </w:r>
      <w:r w:rsidRPr="00C3093D">
        <w:rPr>
          <w:rFonts w:cs="Arial"/>
          <w:bCs/>
        </w:rPr>
        <w:t xml:space="preserve">cu condiţia achitării debitelor restante, </w:t>
      </w:r>
      <w:r w:rsidRPr="00C3093D">
        <w:rPr>
          <w:rFonts w:cs="Arial"/>
        </w:rPr>
        <w:t>daca toate criteriile prevazute la Cap.III sunt indeplinite si cererea de acordare este insotita de toate documentele prevaz</w:t>
      </w:r>
      <w:r w:rsidR="007609B4" w:rsidRPr="00C3093D">
        <w:rPr>
          <w:rFonts w:cs="Arial"/>
        </w:rPr>
        <w:t>u</w:t>
      </w:r>
      <w:r w:rsidRPr="00C3093D">
        <w:rPr>
          <w:rFonts w:cs="Arial"/>
        </w:rPr>
        <w:t>te la Cap.IV.</w:t>
      </w:r>
    </w:p>
    <w:p w14:paraId="1D8D6997" w14:textId="77777777" w:rsidR="004019BB" w:rsidRPr="00C3093D" w:rsidRDefault="004019BB" w:rsidP="00E06D85">
      <w:pPr>
        <w:jc w:val="both"/>
        <w:rPr>
          <w:rFonts w:cs="Arial"/>
          <w:bCs/>
          <w:sz w:val="18"/>
        </w:rPr>
      </w:pPr>
    </w:p>
    <w:p w14:paraId="5518944E" w14:textId="77777777" w:rsidR="00CB4CBC" w:rsidRPr="00C3093D" w:rsidRDefault="00CB4CBC" w:rsidP="00E06D85">
      <w:pPr>
        <w:jc w:val="both"/>
        <w:rPr>
          <w:rFonts w:cs="Arial"/>
          <w:bCs/>
        </w:rPr>
      </w:pPr>
    </w:p>
    <w:p w14:paraId="2AFE54FF" w14:textId="77777777" w:rsidR="004019BB" w:rsidRPr="00C3093D" w:rsidRDefault="004019BB" w:rsidP="00E06D85">
      <w:pPr>
        <w:pStyle w:val="Corptext2"/>
        <w:spacing w:after="0" w:line="240" w:lineRule="auto"/>
        <w:jc w:val="both"/>
        <w:rPr>
          <w:rFonts w:cs="Arial"/>
          <w:b/>
          <w:shd w:val="clear" w:color="auto" w:fill="B3B3B3"/>
          <w:lang w:val="it-IT"/>
        </w:rPr>
      </w:pPr>
      <w:r w:rsidRPr="00C3093D">
        <w:rPr>
          <w:rFonts w:cs="Arial"/>
          <w:b/>
          <w:shd w:val="clear" w:color="auto" w:fill="B3B3B3"/>
          <w:lang w:val="it-IT"/>
        </w:rPr>
        <w:t>CAP.V DISPOZIŢII FINALE</w:t>
      </w:r>
    </w:p>
    <w:p w14:paraId="7A0F7A3F" w14:textId="77777777" w:rsidR="004019BB" w:rsidRPr="00C3093D" w:rsidRDefault="004019BB" w:rsidP="00E06D85">
      <w:pPr>
        <w:pStyle w:val="Corptext2"/>
        <w:spacing w:after="0" w:line="240" w:lineRule="auto"/>
        <w:jc w:val="both"/>
        <w:rPr>
          <w:rFonts w:cs="Arial"/>
          <w:b/>
          <w:lang w:val="it-IT"/>
        </w:rPr>
      </w:pPr>
    </w:p>
    <w:p w14:paraId="3ED1CB42" w14:textId="77777777" w:rsidR="004019BB" w:rsidRPr="00C3093D" w:rsidRDefault="004019BB" w:rsidP="00E06D85">
      <w:pPr>
        <w:pStyle w:val="Corptext2"/>
        <w:spacing w:after="0" w:line="240" w:lineRule="auto"/>
        <w:jc w:val="both"/>
        <w:rPr>
          <w:rFonts w:cs="Arial"/>
          <w:b/>
          <w:lang w:val="it-IT"/>
        </w:rPr>
      </w:pPr>
      <w:r w:rsidRPr="00C3093D">
        <w:rPr>
          <w:rFonts w:cs="Arial"/>
          <w:b/>
          <w:lang w:val="it-IT"/>
        </w:rPr>
        <w:t>Art. 1</w:t>
      </w:r>
    </w:p>
    <w:p w14:paraId="116F6CEF" w14:textId="77777777" w:rsidR="004019BB" w:rsidRPr="00C3093D" w:rsidRDefault="004019BB" w:rsidP="00E06D85">
      <w:pPr>
        <w:pStyle w:val="Corptext2"/>
        <w:spacing w:after="0" w:line="240" w:lineRule="auto"/>
        <w:ind w:firstLine="567"/>
        <w:jc w:val="both"/>
        <w:rPr>
          <w:rFonts w:cs="Arial"/>
          <w:b/>
          <w:lang w:val="it-IT"/>
        </w:rPr>
      </w:pPr>
    </w:p>
    <w:p w14:paraId="7AB2CB03" w14:textId="77777777" w:rsidR="004019BB" w:rsidRPr="00C3093D" w:rsidRDefault="004019BB" w:rsidP="004F2AFC">
      <w:pPr>
        <w:pStyle w:val="Corptext2"/>
        <w:spacing w:after="0" w:line="240" w:lineRule="auto"/>
        <w:ind w:firstLine="567"/>
        <w:jc w:val="both"/>
        <w:rPr>
          <w:rFonts w:cs="Arial"/>
          <w:sz w:val="22"/>
          <w:szCs w:val="22"/>
          <w:u w:val="single"/>
        </w:rPr>
      </w:pPr>
      <w:r w:rsidRPr="00C3093D">
        <w:rPr>
          <w:rFonts w:cs="Arial"/>
          <w:lang w:val="it-IT"/>
        </w:rPr>
        <w:t xml:space="preserve">Prezenta procedura va fi revizuită sau modificată  in functie de politica fiscală promovată de primar si Consiliul Local al </w:t>
      </w:r>
      <w:r w:rsidR="008C24C8" w:rsidRPr="00C3093D">
        <w:rPr>
          <w:rFonts w:cs="Arial"/>
          <w:lang w:val="it-IT"/>
        </w:rPr>
        <w:t>comunei Cornetu</w:t>
      </w:r>
      <w:r w:rsidRPr="00C3093D">
        <w:rPr>
          <w:rFonts w:cs="Arial"/>
          <w:lang w:val="it-IT"/>
        </w:rPr>
        <w:t>.</w:t>
      </w:r>
      <w:r w:rsidRPr="00C3093D">
        <w:rPr>
          <w:rFonts w:cs="Arial"/>
          <w:sz w:val="22"/>
          <w:szCs w:val="22"/>
        </w:rPr>
        <w:br w:type="page"/>
      </w:r>
    </w:p>
    <w:p w14:paraId="09B5E84A" w14:textId="77777777" w:rsidR="00855B83" w:rsidRDefault="00855B83" w:rsidP="00FC52BF">
      <w:pPr>
        <w:ind w:left="6300" w:right="-43"/>
        <w:jc w:val="right"/>
        <w:rPr>
          <w:rFonts w:cs="Arial"/>
          <w:b/>
          <w:bCs/>
          <w:sz w:val="20"/>
          <w:szCs w:val="20"/>
          <w:highlight w:val="cyan"/>
          <w:u w:val="single"/>
        </w:rPr>
      </w:pPr>
    </w:p>
    <w:p w14:paraId="229D2013" w14:textId="77777777" w:rsidR="00855B83" w:rsidRDefault="00855B83" w:rsidP="00FC52BF">
      <w:pPr>
        <w:ind w:left="6300" w:right="-43"/>
        <w:jc w:val="right"/>
        <w:rPr>
          <w:rFonts w:cs="Arial"/>
          <w:b/>
          <w:bCs/>
          <w:sz w:val="20"/>
          <w:szCs w:val="20"/>
          <w:highlight w:val="cyan"/>
          <w:u w:val="single"/>
        </w:rPr>
      </w:pPr>
    </w:p>
    <w:p w14:paraId="00E42D6E" w14:textId="45C2B315" w:rsidR="00FC52BF" w:rsidRPr="00FC52BF" w:rsidRDefault="005F0A89" w:rsidP="00FC52BF">
      <w:pPr>
        <w:ind w:left="6300" w:right="-43"/>
        <w:jc w:val="right"/>
        <w:rPr>
          <w:rFonts w:cs="Arial"/>
          <w:b/>
          <w:bCs/>
          <w:sz w:val="20"/>
          <w:szCs w:val="20"/>
        </w:rPr>
      </w:pPr>
      <w:r w:rsidRPr="00426B50">
        <w:rPr>
          <w:rFonts w:cs="Arial"/>
          <w:b/>
          <w:bCs/>
          <w:sz w:val="20"/>
          <w:szCs w:val="20"/>
          <w:u w:val="single"/>
        </w:rPr>
        <w:t xml:space="preserve">Anexa nr. </w:t>
      </w:r>
      <w:r w:rsidR="00670562" w:rsidRPr="00426B50">
        <w:rPr>
          <w:rFonts w:cs="Arial"/>
          <w:b/>
          <w:bCs/>
          <w:sz w:val="20"/>
          <w:szCs w:val="20"/>
          <w:u w:val="single"/>
        </w:rPr>
        <w:t>2</w:t>
      </w:r>
      <w:r w:rsidR="00CC0D7F">
        <w:rPr>
          <w:rFonts w:cs="Arial"/>
          <w:b/>
          <w:bCs/>
          <w:sz w:val="20"/>
          <w:szCs w:val="20"/>
          <w:u w:val="single"/>
        </w:rPr>
        <w:t>2</w:t>
      </w:r>
      <w:r w:rsidR="00426B50">
        <w:rPr>
          <w:rFonts w:cs="Arial"/>
          <w:b/>
          <w:bCs/>
          <w:sz w:val="20"/>
          <w:szCs w:val="20"/>
          <w:u w:val="single"/>
        </w:rPr>
        <w:t>___________________</w:t>
      </w:r>
    </w:p>
    <w:p w14:paraId="4CAF9519" w14:textId="77777777" w:rsidR="004019BB" w:rsidRPr="008F75B2" w:rsidRDefault="004019BB" w:rsidP="00E06D85">
      <w:pPr>
        <w:jc w:val="right"/>
        <w:rPr>
          <w:rFonts w:cs="Arial"/>
          <w:b/>
          <w:sz w:val="22"/>
          <w:szCs w:val="22"/>
          <w:u w:val="single"/>
        </w:rPr>
      </w:pPr>
    </w:p>
    <w:p w14:paraId="06F7CC82" w14:textId="29C12453" w:rsidR="004019BB" w:rsidRPr="008F75B2" w:rsidRDefault="005F0A89" w:rsidP="00E06D85">
      <w:pPr>
        <w:jc w:val="center"/>
        <w:rPr>
          <w:rFonts w:cs="Arial"/>
          <w:b/>
          <w:color w:val="000000"/>
          <w:sz w:val="22"/>
          <w:szCs w:val="22"/>
        </w:rPr>
      </w:pPr>
      <w:r w:rsidRPr="008F75B2">
        <w:rPr>
          <w:rFonts w:cs="Arial"/>
          <w:b/>
          <w:sz w:val="22"/>
          <w:szCs w:val="22"/>
        </w:rPr>
        <w:t xml:space="preserve">PROCEDURA DE ACORDARE A SCUTIRII LA PLATA IMPOZITULUI/TAXEI PE </w:t>
      </w:r>
      <w:r w:rsidRPr="008F75B2">
        <w:rPr>
          <w:rFonts w:cs="Arial"/>
          <w:b/>
          <w:color w:val="000000"/>
          <w:sz w:val="22"/>
          <w:szCs w:val="22"/>
        </w:rPr>
        <w:t>CLĂDIRI RESPECTIV TEREN PENTRU CLADI</w:t>
      </w:r>
      <w:r w:rsidR="00564DE3">
        <w:rPr>
          <w:rFonts w:cs="Arial"/>
          <w:b/>
          <w:color w:val="000000"/>
          <w:sz w:val="22"/>
          <w:szCs w:val="22"/>
        </w:rPr>
        <w:t xml:space="preserve">RI, MIJLOACE DE TRANSPORT </w:t>
      </w:r>
      <w:r w:rsidRPr="008F75B2">
        <w:rPr>
          <w:rFonts w:cs="Arial"/>
          <w:b/>
          <w:color w:val="000000"/>
          <w:sz w:val="22"/>
          <w:szCs w:val="22"/>
        </w:rPr>
        <w:t xml:space="preserve"> UTILIZATE PENTRU FURNIZAREA DE SERVICII SOCIALE DE CATRE ORGANIZATII NEGUVERNAMENTALE</w:t>
      </w:r>
      <w:r w:rsidR="0045654A">
        <w:rPr>
          <w:rFonts w:cs="Arial"/>
          <w:b/>
          <w:color w:val="000000"/>
          <w:sz w:val="22"/>
          <w:szCs w:val="22"/>
        </w:rPr>
        <w:t xml:space="preserve"> </w:t>
      </w:r>
      <w:r w:rsidRPr="008F75B2">
        <w:rPr>
          <w:rFonts w:cs="Arial"/>
          <w:b/>
          <w:color w:val="000000"/>
          <w:sz w:val="22"/>
          <w:szCs w:val="22"/>
        </w:rPr>
        <w:t xml:space="preserve">SI INTREPRINDERI SOCIALE </w:t>
      </w:r>
      <w:r w:rsidR="00564DE3" w:rsidRPr="008F75B2">
        <w:rPr>
          <w:rFonts w:cs="Arial"/>
          <w:b/>
          <w:sz w:val="22"/>
          <w:szCs w:val="22"/>
        </w:rPr>
        <w:t xml:space="preserve">prevăzute la </w:t>
      </w:r>
      <w:r w:rsidR="00564DE3">
        <w:rPr>
          <w:rFonts w:cs="Arial"/>
          <w:b/>
          <w:sz w:val="22"/>
          <w:szCs w:val="22"/>
        </w:rPr>
        <w:t>art. 456 alin (2) lit.b, lit. m, 464 alin (2) lit.d ,lit.j si art. 469 alin (2) lit.c si lit.d din  Codul Fiscal</w:t>
      </w:r>
    </w:p>
    <w:p w14:paraId="6B6D4FCC" w14:textId="77777777" w:rsidR="004019BB" w:rsidRPr="008F75B2" w:rsidRDefault="004019BB" w:rsidP="00E06D85">
      <w:pPr>
        <w:pStyle w:val="Listparagraf"/>
        <w:ind w:left="0"/>
        <w:jc w:val="both"/>
        <w:rPr>
          <w:rFonts w:cs="Arial"/>
          <w:sz w:val="22"/>
          <w:szCs w:val="22"/>
        </w:rPr>
      </w:pPr>
    </w:p>
    <w:p w14:paraId="5B9B2444" w14:textId="77777777" w:rsidR="004019BB" w:rsidRPr="008F75B2" w:rsidRDefault="004019BB">
      <w:pPr>
        <w:pStyle w:val="Listparagraf"/>
        <w:numPr>
          <w:ilvl w:val="0"/>
          <w:numId w:val="26"/>
        </w:numPr>
        <w:ind w:left="0" w:firstLine="0"/>
        <w:jc w:val="both"/>
        <w:rPr>
          <w:rFonts w:cs="Arial"/>
          <w:sz w:val="22"/>
          <w:szCs w:val="22"/>
        </w:rPr>
      </w:pPr>
      <w:r w:rsidRPr="008F75B2">
        <w:rPr>
          <w:rFonts w:cs="Arial"/>
          <w:sz w:val="22"/>
          <w:szCs w:val="22"/>
        </w:rPr>
        <w:t>Organizatiile neguvernamentale  si intreprinderile sociale care detin in proprietate sau utilizeaza cladiri pentru furnizarea de servicii sociale beneficiaza de scutire la plata impozitului/taxei pe cladiri respectiv teren aferent.</w:t>
      </w:r>
    </w:p>
    <w:p w14:paraId="69CB38EA" w14:textId="77777777" w:rsidR="004019BB" w:rsidRPr="008F75B2" w:rsidRDefault="004019BB" w:rsidP="00E06D85">
      <w:pPr>
        <w:pStyle w:val="Listparagraf"/>
        <w:ind w:left="0"/>
        <w:jc w:val="both"/>
        <w:rPr>
          <w:rFonts w:cs="Arial"/>
          <w:sz w:val="22"/>
          <w:szCs w:val="22"/>
        </w:rPr>
      </w:pPr>
    </w:p>
    <w:p w14:paraId="34535EA5" w14:textId="520EECE9" w:rsidR="004019BB" w:rsidRPr="008F75B2" w:rsidRDefault="004019BB">
      <w:pPr>
        <w:pStyle w:val="Listparagraf"/>
        <w:numPr>
          <w:ilvl w:val="0"/>
          <w:numId w:val="26"/>
        </w:numPr>
        <w:ind w:left="0" w:firstLine="0"/>
        <w:jc w:val="both"/>
        <w:rPr>
          <w:rFonts w:cs="Arial"/>
          <w:sz w:val="22"/>
          <w:szCs w:val="22"/>
        </w:rPr>
      </w:pPr>
      <w:r w:rsidRPr="008F75B2">
        <w:rPr>
          <w:rFonts w:cs="Arial"/>
          <w:sz w:val="22"/>
          <w:szCs w:val="22"/>
        </w:rPr>
        <w:t xml:space="preserve">Pentru a beneficia de scutire </w:t>
      </w:r>
      <w:r w:rsidRPr="008F75B2">
        <w:rPr>
          <w:rFonts w:cs="Arial"/>
          <w:color w:val="000000"/>
          <w:sz w:val="22"/>
          <w:szCs w:val="22"/>
        </w:rPr>
        <w:t>organizati</w:t>
      </w:r>
      <w:r w:rsidR="006747ED">
        <w:rPr>
          <w:rFonts w:cs="Arial"/>
          <w:color w:val="000000"/>
          <w:sz w:val="22"/>
          <w:szCs w:val="22"/>
        </w:rPr>
        <w:t>i</w:t>
      </w:r>
      <w:r w:rsidRPr="008F75B2">
        <w:rPr>
          <w:rFonts w:cs="Arial"/>
          <w:color w:val="000000"/>
          <w:sz w:val="22"/>
          <w:szCs w:val="22"/>
        </w:rPr>
        <w:t>le neguvernamentale si intreprinderile sociale</w:t>
      </w:r>
      <w:r w:rsidRPr="008F75B2">
        <w:rPr>
          <w:rFonts w:cs="Arial"/>
          <w:sz w:val="22"/>
          <w:szCs w:val="22"/>
        </w:rPr>
        <w:t xml:space="preserve"> trebuie sa desfasoare urmatoarele servicii sociale:</w:t>
      </w:r>
    </w:p>
    <w:p w14:paraId="7D62C085"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recuperare şi reabilitare; </w:t>
      </w:r>
    </w:p>
    <w:p w14:paraId="5080B3B0"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suport şi asistenţă pentru familiile şi copiii aflaţi în dificultate; </w:t>
      </w:r>
    </w:p>
    <w:p w14:paraId="747A4D10"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educaţie informală extracurriculară pentru copii şi adulţi, în funcţie de nevoia fiecărei categorii; </w:t>
      </w:r>
    </w:p>
    <w:p w14:paraId="12EB4EC2"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asistenţă şi suport pentru persoanele vârstnice, inclusiv pentru persoanele vârstnice dependente; </w:t>
      </w:r>
    </w:p>
    <w:p w14:paraId="68392A56"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 </w:t>
      </w:r>
    </w:p>
    <w:p w14:paraId="741A187B"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sprijin şi orientare pentru integrarea, readaptarea şi reeducarea profesională; </w:t>
      </w:r>
    </w:p>
    <w:p w14:paraId="282A0E76"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îngrijire social-medicală pentru persoanele aflate în dificultate, inclusiv paleative pentru persoanele aflate în fazele terminale ale unor boli;</w:t>
      </w:r>
    </w:p>
    <w:p w14:paraId="70798E5F"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mediere socială;</w:t>
      </w:r>
    </w:p>
    <w:p w14:paraId="0257B39F"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consiliere în cadru instituţionalizat, în centre de informare şi consiliere; </w:t>
      </w:r>
    </w:p>
    <w:p w14:paraId="79929DD2"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orice alte măsuri şi acţiuni care au drept scop menţinerea, refacerea sau dezvoltarea capacităţilor individuale pentru depăşirea unei situaţii de nevoie socială. </w:t>
      </w:r>
    </w:p>
    <w:p w14:paraId="08BD70F0" w14:textId="77777777" w:rsidR="004019BB" w:rsidRPr="008F75B2" w:rsidRDefault="004019BB" w:rsidP="00E06D85">
      <w:pPr>
        <w:pStyle w:val="Listparagraf"/>
        <w:ind w:left="709"/>
        <w:jc w:val="both"/>
        <w:rPr>
          <w:rFonts w:cs="Arial"/>
          <w:sz w:val="22"/>
          <w:szCs w:val="22"/>
        </w:rPr>
      </w:pPr>
    </w:p>
    <w:p w14:paraId="66A2641A" w14:textId="77777777" w:rsidR="004019BB" w:rsidRPr="008F75B2" w:rsidRDefault="004019BB">
      <w:pPr>
        <w:pStyle w:val="Listparagraf"/>
        <w:numPr>
          <w:ilvl w:val="0"/>
          <w:numId w:val="26"/>
        </w:numPr>
        <w:ind w:left="0" w:firstLine="0"/>
        <w:jc w:val="both"/>
        <w:rPr>
          <w:rFonts w:cs="Arial"/>
          <w:sz w:val="22"/>
          <w:szCs w:val="22"/>
        </w:rPr>
      </w:pPr>
      <w:r w:rsidRPr="008F75B2">
        <w:rPr>
          <w:rFonts w:cs="Arial"/>
          <w:sz w:val="22"/>
          <w:szCs w:val="22"/>
        </w:rPr>
        <w:t xml:space="preserve">Pentru a beneficia de scutire la plata impozitului/taxei pe clădiri respectiv teren trebuie îndeplinite următoarele condiţii: </w:t>
      </w:r>
    </w:p>
    <w:p w14:paraId="7EE72D22"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Organizatiile neguvernamentale  si intreprinderile sociale îşi desfăşoară activitatea în condiţiile O.G. nr.68/2003 privind serviciile sociale, cu modificările şi completările ulterioare şi ale Legii nr. 197/2012 privind asigurarea calităţii în domeniul serviciilor sociale, cu modificările şi completările ulterioare;</w:t>
      </w:r>
    </w:p>
    <w:p w14:paraId="05BB5C94"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Organizatiile neguvernamentale  si intreprinderile sociale să fie acreditate ca furnizor de servicii sociale; </w:t>
      </w:r>
    </w:p>
    <w:p w14:paraId="7FDB4A8A"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clădirea să fie în proprietatea sau utilizarea organizatiilor neguvernamentale  si intreprinderilor sociale acreditate ca furnizori de servicii sociale; </w:t>
      </w:r>
    </w:p>
    <w:p w14:paraId="1AC799DB"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în clădire să se desfăşoare exclusiv serviciile sociale pentru care organizatiile neguvernamentale  si intreprinderile sociale au fost acreditate;</w:t>
      </w:r>
    </w:p>
    <w:p w14:paraId="766614A3"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furnizarea serviciilor sociale să se realizeze pe tot parcursul anului fiscal. </w:t>
      </w:r>
    </w:p>
    <w:p w14:paraId="4532A641" w14:textId="77777777" w:rsidR="004019BB" w:rsidRPr="008F75B2" w:rsidRDefault="004019BB" w:rsidP="00E06D85">
      <w:pPr>
        <w:jc w:val="both"/>
        <w:rPr>
          <w:rFonts w:cs="Arial"/>
          <w:sz w:val="22"/>
          <w:szCs w:val="22"/>
        </w:rPr>
      </w:pPr>
    </w:p>
    <w:p w14:paraId="4320DAF6" w14:textId="5FE525BD" w:rsidR="004019BB" w:rsidRPr="008F75B2" w:rsidRDefault="004019BB">
      <w:pPr>
        <w:pStyle w:val="Listparagraf"/>
        <w:numPr>
          <w:ilvl w:val="0"/>
          <w:numId w:val="26"/>
        </w:numPr>
        <w:ind w:left="0" w:firstLine="0"/>
        <w:jc w:val="both"/>
        <w:rPr>
          <w:rFonts w:cs="Arial"/>
          <w:sz w:val="22"/>
          <w:szCs w:val="22"/>
        </w:rPr>
      </w:pPr>
      <w:r w:rsidRPr="008F75B2">
        <w:rPr>
          <w:rFonts w:cs="Arial"/>
          <w:sz w:val="22"/>
          <w:szCs w:val="22"/>
        </w:rPr>
        <w:t xml:space="preserve">Scutirea la plata impozitului/taxei pe clădiri respectiv teren se acordă pe bază de cerere </w:t>
      </w:r>
      <w:r w:rsidRPr="008F75B2">
        <w:rPr>
          <w:rFonts w:cs="Arial"/>
          <w:color w:val="000000"/>
          <w:sz w:val="22"/>
          <w:szCs w:val="22"/>
        </w:rPr>
        <w:t>(</w:t>
      </w:r>
      <w:r w:rsidRPr="008F75B2">
        <w:rPr>
          <w:rFonts w:cs="Arial"/>
          <w:color w:val="000000"/>
          <w:sz w:val="22"/>
          <w:szCs w:val="22"/>
          <w:u w:val="single"/>
        </w:rPr>
        <w:t xml:space="preserve">Anexa </w:t>
      </w:r>
      <w:r w:rsidR="00670562">
        <w:rPr>
          <w:rFonts w:cs="Arial"/>
          <w:color w:val="000000"/>
          <w:sz w:val="22"/>
          <w:szCs w:val="22"/>
          <w:u w:val="single"/>
        </w:rPr>
        <w:t>2</w:t>
      </w:r>
      <w:r w:rsidR="00CC0D7F">
        <w:rPr>
          <w:rFonts w:cs="Arial"/>
          <w:color w:val="000000"/>
          <w:sz w:val="22"/>
          <w:szCs w:val="22"/>
          <w:u w:val="single"/>
        </w:rPr>
        <w:t>2</w:t>
      </w:r>
      <w:r w:rsidR="00670562">
        <w:rPr>
          <w:rFonts w:cs="Arial"/>
          <w:color w:val="000000"/>
          <w:sz w:val="22"/>
          <w:szCs w:val="22"/>
          <w:u w:val="single"/>
        </w:rPr>
        <w:t>.</w:t>
      </w:r>
      <w:r w:rsidRPr="008F75B2">
        <w:rPr>
          <w:rFonts w:cs="Arial"/>
          <w:color w:val="000000"/>
          <w:sz w:val="22"/>
          <w:szCs w:val="22"/>
          <w:u w:val="single"/>
        </w:rPr>
        <w:t>1</w:t>
      </w:r>
      <w:r w:rsidRPr="008F75B2">
        <w:rPr>
          <w:rFonts w:cs="Arial"/>
          <w:color w:val="000000"/>
          <w:sz w:val="22"/>
          <w:szCs w:val="22"/>
        </w:rPr>
        <w:t>)</w:t>
      </w:r>
      <w:r w:rsidR="00905253">
        <w:rPr>
          <w:rFonts w:cs="Arial"/>
          <w:color w:val="000000"/>
          <w:sz w:val="22"/>
          <w:szCs w:val="22"/>
        </w:rPr>
        <w:t xml:space="preserve"> </w:t>
      </w:r>
      <w:r w:rsidRPr="008F75B2">
        <w:rPr>
          <w:rFonts w:cs="Arial"/>
          <w:sz w:val="22"/>
          <w:szCs w:val="22"/>
        </w:rPr>
        <w:t xml:space="preserve">depusă la organul fiscal, însoţită de următoarele documente: </w:t>
      </w:r>
    </w:p>
    <w:p w14:paraId="5E7CF6EB"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actul de înfiinţare al organizatiei neguvernamentale sau intreprinderii sociale; </w:t>
      </w:r>
    </w:p>
    <w:p w14:paraId="7B197041"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statutul organizatiei neguvernamentale sau intreprinderii sociale; </w:t>
      </w:r>
    </w:p>
    <w:p w14:paraId="19F47A7B"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530B86BE"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lastRenderedPageBreak/>
        <w:t>licenţă de functionare pentru serviciul social acreditat (se are in vedere si cea provizorie) emis de Compartimentul de specialitate din cadrul Ministerului Muncii, Familiei si Protectiei Sociale ;</w:t>
      </w:r>
    </w:p>
    <w:p w14:paraId="7C3CFA7D"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4A629AF3" w14:textId="77777777" w:rsidR="004019BB" w:rsidRPr="008F75B2" w:rsidRDefault="004019BB">
      <w:pPr>
        <w:pStyle w:val="Listparagraf"/>
        <w:numPr>
          <w:ilvl w:val="1"/>
          <w:numId w:val="26"/>
        </w:numPr>
        <w:ind w:left="709"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3DF3AC3" w14:textId="77777777" w:rsidR="004019BB" w:rsidRDefault="004019BB">
      <w:pPr>
        <w:pStyle w:val="Listparagraf"/>
        <w:numPr>
          <w:ilvl w:val="1"/>
          <w:numId w:val="26"/>
        </w:numPr>
        <w:ind w:left="709"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p>
    <w:p w14:paraId="046A1594" w14:textId="5911A6F0" w:rsidR="0064097B" w:rsidRPr="008F75B2" w:rsidRDefault="0064097B">
      <w:pPr>
        <w:pStyle w:val="Listparagraf"/>
        <w:numPr>
          <w:ilvl w:val="0"/>
          <w:numId w:val="26"/>
        </w:numPr>
        <w:ind w:hanging="720"/>
        <w:jc w:val="both"/>
        <w:rPr>
          <w:rFonts w:cs="Arial"/>
          <w:sz w:val="22"/>
          <w:szCs w:val="22"/>
        </w:rPr>
      </w:pPr>
      <w:r>
        <w:rPr>
          <w:rFonts w:cs="Arial"/>
          <w:sz w:val="22"/>
          <w:szCs w:val="22"/>
        </w:rPr>
        <w:t>Scutirea la plata impozituluii pe mijloacele de transport care au ca unica activitate  acordarea gratuita de servicii sociale in unitati specializate care asigura gazduire , ingrijire sociala si medicala,asistenta , ocrotire,activitati de recuperare, reabilitare si reinsertie sociala pentru copil, familie , persoane cu handicap,persoane varstnice, precum si pentru alte persoane aflae in dificultate,in conditiile legii.</w:t>
      </w:r>
    </w:p>
    <w:p w14:paraId="65DE268D" w14:textId="77777777" w:rsidR="004019BB" w:rsidRPr="008F75B2" w:rsidRDefault="004019BB" w:rsidP="00E06D85">
      <w:pPr>
        <w:pStyle w:val="Listparagraf"/>
        <w:ind w:left="709"/>
        <w:jc w:val="both"/>
        <w:rPr>
          <w:rFonts w:cs="Arial"/>
          <w:sz w:val="22"/>
          <w:szCs w:val="22"/>
        </w:rPr>
      </w:pPr>
    </w:p>
    <w:p w14:paraId="1679D5A7" w14:textId="0D52A909" w:rsidR="004019BB" w:rsidRPr="008F75B2" w:rsidRDefault="004019BB" w:rsidP="00E06D85">
      <w:pPr>
        <w:jc w:val="both"/>
        <w:rPr>
          <w:rFonts w:cs="Arial"/>
          <w:bCs/>
          <w:sz w:val="22"/>
          <w:szCs w:val="22"/>
        </w:rPr>
      </w:pPr>
      <w:r w:rsidRPr="00B55922">
        <w:rPr>
          <w:rFonts w:cs="Arial"/>
          <w:b/>
          <w:bCs/>
          <w:sz w:val="22"/>
          <w:szCs w:val="22"/>
        </w:rPr>
        <w:t xml:space="preserve">Art. </w:t>
      </w:r>
      <w:r w:rsidR="0064097B">
        <w:rPr>
          <w:rFonts w:cs="Arial"/>
          <w:b/>
          <w:bCs/>
          <w:sz w:val="22"/>
          <w:szCs w:val="22"/>
        </w:rPr>
        <w:t>6</w:t>
      </w:r>
      <w:r w:rsidRPr="00B55922">
        <w:rPr>
          <w:rFonts w:cs="Arial"/>
          <w:b/>
          <w:bCs/>
          <w:sz w:val="22"/>
          <w:szCs w:val="22"/>
        </w:rPr>
        <w:t>.</w:t>
      </w:r>
      <w:r w:rsidRPr="008F75B2">
        <w:rPr>
          <w:rFonts w:cs="Arial"/>
          <w:bCs/>
          <w:sz w:val="22"/>
          <w:szCs w:val="22"/>
        </w:rPr>
        <w:t xml:space="preserve"> Scutirea nu se aplica pentru spatiile/incaperile/suprafetele folosite pentru activitati economice sau agrement</w:t>
      </w:r>
    </w:p>
    <w:p w14:paraId="5B0626C2" w14:textId="77777777" w:rsidR="00B55922" w:rsidRDefault="00B55922" w:rsidP="00B55922">
      <w:pPr>
        <w:autoSpaceDE w:val="0"/>
        <w:autoSpaceDN w:val="0"/>
        <w:adjustRightInd w:val="0"/>
        <w:jc w:val="both"/>
        <w:rPr>
          <w:rFonts w:cs="Arial"/>
          <w:bCs/>
          <w:sz w:val="22"/>
          <w:szCs w:val="22"/>
        </w:rPr>
      </w:pPr>
    </w:p>
    <w:p w14:paraId="4AE67984" w14:textId="77777777" w:rsidR="00A7472E" w:rsidRPr="00A7472E" w:rsidRDefault="004019BB" w:rsidP="00B55922">
      <w:pPr>
        <w:autoSpaceDE w:val="0"/>
        <w:autoSpaceDN w:val="0"/>
        <w:adjustRightInd w:val="0"/>
        <w:jc w:val="both"/>
        <w:rPr>
          <w:rFonts w:cs="Arial"/>
          <w:b/>
          <w:bCs/>
          <w:color w:val="000000" w:themeColor="text1"/>
          <w:sz w:val="22"/>
          <w:szCs w:val="22"/>
        </w:rPr>
      </w:pPr>
      <w:r w:rsidRPr="00A7472E">
        <w:rPr>
          <w:rFonts w:cs="Arial"/>
          <w:b/>
          <w:bCs/>
          <w:color w:val="000000" w:themeColor="text1"/>
          <w:sz w:val="22"/>
          <w:szCs w:val="22"/>
        </w:rPr>
        <w:t xml:space="preserve">Art. </w:t>
      </w:r>
      <w:r w:rsidR="00A7472E" w:rsidRPr="00A7472E">
        <w:rPr>
          <w:rFonts w:cs="Arial"/>
          <w:b/>
          <w:bCs/>
          <w:color w:val="000000" w:themeColor="text1"/>
          <w:sz w:val="22"/>
          <w:szCs w:val="22"/>
        </w:rPr>
        <w:t>7</w:t>
      </w:r>
      <w:r w:rsidRPr="00A7472E">
        <w:rPr>
          <w:rFonts w:cs="Arial"/>
          <w:b/>
          <w:bCs/>
          <w:color w:val="000000" w:themeColor="text1"/>
          <w:sz w:val="22"/>
          <w:szCs w:val="22"/>
        </w:rPr>
        <w:t>.</w:t>
      </w:r>
    </w:p>
    <w:p w14:paraId="1609B812" w14:textId="4E2C11A9" w:rsidR="00B55922" w:rsidRPr="00A7472E" w:rsidRDefault="00F2769A" w:rsidP="00A7472E">
      <w:pPr>
        <w:autoSpaceDE w:val="0"/>
        <w:autoSpaceDN w:val="0"/>
        <w:adjustRightInd w:val="0"/>
        <w:ind w:firstLine="720"/>
        <w:jc w:val="both"/>
        <w:rPr>
          <w:rFonts w:cs="Arial"/>
          <w:color w:val="000000" w:themeColor="text1"/>
          <w:sz w:val="22"/>
          <w:szCs w:val="22"/>
          <w:lang w:val="en-US"/>
        </w:rPr>
      </w:pPr>
      <w:r w:rsidRPr="00A7472E">
        <w:rPr>
          <w:rFonts w:cs="Arial"/>
          <w:b/>
          <w:bCs/>
          <w:color w:val="000000" w:themeColor="text1"/>
          <w:sz w:val="22"/>
          <w:szCs w:val="22"/>
        </w:rPr>
        <w:t>1</w:t>
      </w:r>
      <w:r w:rsidR="004019BB" w:rsidRPr="00A7472E">
        <w:rPr>
          <w:rFonts w:cs="Arial"/>
          <w:bCs/>
          <w:color w:val="000000" w:themeColor="text1"/>
          <w:sz w:val="22"/>
          <w:szCs w:val="22"/>
        </w:rPr>
        <w:t xml:space="preserve"> Scutirea la plata impozitului se aplică </w:t>
      </w:r>
      <w:r w:rsidR="00B55922" w:rsidRPr="00A7472E">
        <w:rPr>
          <w:rFonts w:cs="Arial"/>
          <w:color w:val="000000" w:themeColor="text1"/>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1B669A6C" w14:textId="3D80222C" w:rsidR="00F2769A" w:rsidRPr="00A7472E" w:rsidRDefault="00A7472E" w:rsidP="0064097B">
      <w:pPr>
        <w:autoSpaceDE w:val="0"/>
        <w:autoSpaceDN w:val="0"/>
        <w:adjustRightInd w:val="0"/>
        <w:jc w:val="both"/>
        <w:rPr>
          <w:rFonts w:cs="Arial"/>
          <w:color w:val="000000" w:themeColor="text1"/>
          <w:sz w:val="22"/>
          <w:szCs w:val="22"/>
          <w:lang w:val="en-US"/>
        </w:rPr>
      </w:pPr>
      <w:r w:rsidRPr="00A7472E">
        <w:rPr>
          <w:rFonts w:cs="Arial"/>
          <w:color w:val="000000" w:themeColor="text1"/>
          <w:sz w:val="22"/>
          <w:szCs w:val="22"/>
          <w:lang w:val="en-US"/>
        </w:rPr>
        <w:t xml:space="preserve">           </w:t>
      </w:r>
      <w:r w:rsidR="0064097B" w:rsidRPr="00A7472E">
        <w:rPr>
          <w:rFonts w:cs="Arial"/>
          <w:color w:val="000000" w:themeColor="text1"/>
          <w:sz w:val="22"/>
          <w:szCs w:val="22"/>
          <w:lang w:val="en-US"/>
        </w:rPr>
        <w:t>2 Scutirea de la plata taxei se aplica incepand cu data de 1a luniii urmatoare depunerii documentelor</w:t>
      </w:r>
      <w:r w:rsidR="00F2769A" w:rsidRPr="00A7472E">
        <w:rPr>
          <w:rFonts w:cs="Arial"/>
          <w:color w:val="000000" w:themeColor="text1"/>
          <w:sz w:val="22"/>
          <w:szCs w:val="22"/>
          <w:lang w:val="en-US"/>
        </w:rPr>
        <w:t>.</w:t>
      </w:r>
    </w:p>
    <w:p w14:paraId="0DE74AFB" w14:textId="236E0D03" w:rsidR="004019BB" w:rsidRPr="00A7472E" w:rsidRDefault="004019BB" w:rsidP="00B55922">
      <w:pPr>
        <w:pStyle w:val="Style85"/>
        <w:widowControl/>
        <w:tabs>
          <w:tab w:val="left" w:pos="0"/>
        </w:tabs>
        <w:spacing w:before="100" w:beforeAutospacing="1" w:after="100" w:afterAutospacing="1"/>
        <w:rPr>
          <w:rFonts w:ascii="Arial" w:hAnsi="Arial" w:cs="Arial"/>
          <w:b/>
          <w:bCs/>
          <w:color w:val="000000" w:themeColor="text1"/>
          <w:sz w:val="22"/>
          <w:szCs w:val="22"/>
        </w:rPr>
      </w:pPr>
      <w:r w:rsidRPr="00A7472E">
        <w:rPr>
          <w:rFonts w:ascii="Arial" w:hAnsi="Arial" w:cs="Arial"/>
          <w:b/>
          <w:bCs/>
          <w:color w:val="000000" w:themeColor="text1"/>
          <w:sz w:val="22"/>
          <w:szCs w:val="22"/>
        </w:rPr>
        <w:t xml:space="preserve">Art. </w:t>
      </w:r>
      <w:r w:rsidR="00A7472E" w:rsidRPr="00A7472E">
        <w:rPr>
          <w:rFonts w:ascii="Arial" w:hAnsi="Arial" w:cs="Arial"/>
          <w:b/>
          <w:bCs/>
          <w:color w:val="000000" w:themeColor="text1"/>
          <w:sz w:val="22"/>
          <w:szCs w:val="22"/>
        </w:rPr>
        <w:t>8</w:t>
      </w:r>
      <w:r w:rsidRPr="00A7472E">
        <w:rPr>
          <w:rFonts w:ascii="Arial" w:hAnsi="Arial" w:cs="Arial"/>
          <w:b/>
          <w:bCs/>
          <w:color w:val="000000" w:themeColor="text1"/>
          <w:sz w:val="22"/>
          <w:szCs w:val="22"/>
        </w:rPr>
        <w:t xml:space="preserve">. </w:t>
      </w:r>
    </w:p>
    <w:p w14:paraId="7D343AC0" w14:textId="09EA772B" w:rsidR="004019BB" w:rsidRPr="00A7472E" w:rsidRDefault="004019BB">
      <w:pPr>
        <w:pStyle w:val="Listparagraf"/>
        <w:numPr>
          <w:ilvl w:val="1"/>
          <w:numId w:val="27"/>
        </w:numPr>
        <w:ind w:left="0" w:firstLine="426"/>
        <w:jc w:val="both"/>
        <w:rPr>
          <w:rFonts w:cs="Arial"/>
          <w:color w:val="000000" w:themeColor="text1"/>
          <w:sz w:val="22"/>
          <w:szCs w:val="22"/>
        </w:rPr>
      </w:pPr>
      <w:r w:rsidRPr="00A7472E">
        <w:rPr>
          <w:rFonts w:cs="Arial"/>
          <w:color w:val="000000" w:themeColor="text1"/>
          <w:sz w:val="22"/>
          <w:szCs w:val="22"/>
        </w:rPr>
        <w:t>Organizatiile neguvernamentale si intreprinderile sociale care solicită scutire la plata impozitului/taxei pe clădiri respectiv teren au obligaţia de a aduce la cunoştinţa organului fiscal orice modificare intervenită pe parcursul anului fiscal, conform pct. 27, alin. 2 din HG 1/2016</w:t>
      </w:r>
      <w:r w:rsidR="006747ED" w:rsidRPr="00A7472E">
        <w:rPr>
          <w:rFonts w:cs="Arial"/>
          <w:color w:val="000000" w:themeColor="text1"/>
          <w:sz w:val="22"/>
          <w:szCs w:val="22"/>
        </w:rPr>
        <w:t xml:space="preserve"> </w:t>
      </w:r>
      <w:r w:rsidRPr="00A7472E">
        <w:rPr>
          <w:rFonts w:cs="Arial"/>
          <w:color w:val="000000" w:themeColor="text1"/>
          <w:sz w:val="22"/>
          <w:szCs w:val="22"/>
        </w:rPr>
        <w:t>pentru aprobarea Normelor metodologice de aplicare a Legii 227/2015 privind Codul Fiscal „ Daca in cursul unui an intervin schimbari care conduc la modificarea conditiilor in care se acorda scutirile sau reducerile de impozit pe cladiri persoanele in cauza trebuie sa depuna noi declaratii fiscale in termen de 30 de zile de la aparitia schimbarilor.”</w:t>
      </w:r>
    </w:p>
    <w:p w14:paraId="57BEC119" w14:textId="77777777" w:rsidR="004019BB" w:rsidRPr="00A7472E" w:rsidRDefault="004019BB">
      <w:pPr>
        <w:pStyle w:val="Listparagraf"/>
        <w:numPr>
          <w:ilvl w:val="1"/>
          <w:numId w:val="27"/>
        </w:numPr>
        <w:ind w:left="0" w:firstLine="426"/>
        <w:jc w:val="both"/>
        <w:rPr>
          <w:rFonts w:cs="Arial"/>
          <w:color w:val="000000" w:themeColor="text1"/>
          <w:sz w:val="22"/>
          <w:szCs w:val="22"/>
        </w:rPr>
      </w:pPr>
      <w:r w:rsidRPr="00A7472E">
        <w:rPr>
          <w:rFonts w:cs="Arial"/>
          <w:color w:val="000000" w:themeColor="text1"/>
          <w:sz w:val="22"/>
          <w:szCs w:val="22"/>
        </w:rPr>
        <w:t xml:space="preserve">Neanunţarea modificărilor intervenite conduce la anularea scutirii și recalcularea impozitului/taxei începând cu data acordării facilității. </w:t>
      </w:r>
    </w:p>
    <w:p w14:paraId="4C02C4E8" w14:textId="77777777" w:rsidR="004019BB" w:rsidRPr="00A7472E" w:rsidRDefault="004019BB" w:rsidP="00E06D85">
      <w:pPr>
        <w:jc w:val="both"/>
        <w:rPr>
          <w:rFonts w:cs="Arial"/>
          <w:color w:val="000000" w:themeColor="text1"/>
          <w:sz w:val="22"/>
          <w:szCs w:val="22"/>
        </w:rPr>
      </w:pPr>
    </w:p>
    <w:p w14:paraId="2148D68B" w14:textId="25790146" w:rsidR="004019BB" w:rsidRPr="00A7472E" w:rsidRDefault="004019BB" w:rsidP="00E06D85">
      <w:pPr>
        <w:jc w:val="both"/>
        <w:rPr>
          <w:rFonts w:cs="Arial"/>
          <w:color w:val="000000" w:themeColor="text1"/>
          <w:sz w:val="22"/>
          <w:szCs w:val="22"/>
        </w:rPr>
      </w:pPr>
      <w:r w:rsidRPr="00A7472E">
        <w:rPr>
          <w:rFonts w:cs="Arial"/>
          <w:b/>
          <w:color w:val="000000" w:themeColor="text1"/>
          <w:sz w:val="22"/>
          <w:szCs w:val="22"/>
        </w:rPr>
        <w:t xml:space="preserve">Art. </w:t>
      </w:r>
      <w:r w:rsidR="00D66C27">
        <w:rPr>
          <w:rFonts w:cs="Arial"/>
          <w:b/>
          <w:color w:val="000000" w:themeColor="text1"/>
          <w:sz w:val="22"/>
          <w:szCs w:val="22"/>
        </w:rPr>
        <w:t>9</w:t>
      </w:r>
      <w:r w:rsidRPr="00A7472E">
        <w:rPr>
          <w:rFonts w:cs="Arial"/>
          <w:b/>
          <w:color w:val="000000" w:themeColor="text1"/>
          <w:sz w:val="22"/>
          <w:szCs w:val="22"/>
        </w:rPr>
        <w:t>.</w:t>
      </w:r>
      <w:r w:rsidRPr="00A7472E">
        <w:rPr>
          <w:rFonts w:cs="Arial"/>
          <w:color w:val="000000" w:themeColor="text1"/>
          <w:sz w:val="22"/>
          <w:szCs w:val="22"/>
        </w:rPr>
        <w:t xml:space="preserve"> Scutirile se acorda pe baza cererii depuse de catre organizatiile neguvernamentale si intreprinderile sociale conform pct. 24, alin. 2 din HG 1/2016 pentru aprobarea Normelor metodologice de aplicare a Legii 227/2015 privind Codul Fiscal “Scutirea sau reducerea de impozit /taxa pe cladiri se aplica incepand cu data de 1 ianuarie a anului urmator celui in care contribuabilul depune actele care atesta incadrarea cladirii”. </w:t>
      </w:r>
    </w:p>
    <w:p w14:paraId="025B594F" w14:textId="551B4E38" w:rsidR="004019BB" w:rsidRPr="008F75B2" w:rsidRDefault="004019BB" w:rsidP="00E06D85">
      <w:pPr>
        <w:pStyle w:val="Listparagraf"/>
        <w:ind w:left="1440"/>
        <w:jc w:val="right"/>
        <w:rPr>
          <w:rFonts w:cs="Arial"/>
          <w:b/>
          <w:sz w:val="22"/>
          <w:szCs w:val="22"/>
          <w:u w:val="single"/>
        </w:rPr>
      </w:pPr>
      <w:r w:rsidRPr="00A7472E">
        <w:rPr>
          <w:rFonts w:cs="Arial"/>
          <w:b/>
          <w:color w:val="000000" w:themeColor="text1"/>
          <w:sz w:val="22"/>
          <w:szCs w:val="22"/>
          <w:u w:val="single"/>
        </w:rPr>
        <w:br w:type="page"/>
      </w:r>
      <w:r w:rsidR="0071085D" w:rsidRPr="000B3C38">
        <w:rPr>
          <w:rFonts w:cs="Arial"/>
          <w:b/>
          <w:bCs/>
          <w:sz w:val="20"/>
          <w:szCs w:val="20"/>
          <w:u w:val="single"/>
        </w:rPr>
        <w:lastRenderedPageBreak/>
        <w:t xml:space="preserve">Anexa nr. </w:t>
      </w:r>
      <w:r w:rsidR="007D267B" w:rsidRPr="000B3C38">
        <w:rPr>
          <w:rFonts w:cs="Arial"/>
          <w:b/>
          <w:bCs/>
          <w:sz w:val="20"/>
          <w:szCs w:val="20"/>
          <w:u w:val="single"/>
        </w:rPr>
        <w:t>2</w:t>
      </w:r>
      <w:r w:rsidR="004A7A2B">
        <w:rPr>
          <w:rFonts w:cs="Arial"/>
          <w:b/>
          <w:bCs/>
          <w:sz w:val="20"/>
          <w:szCs w:val="20"/>
          <w:u w:val="single"/>
        </w:rPr>
        <w:t>2</w:t>
      </w:r>
      <w:r w:rsidR="0071085D" w:rsidRPr="000B3C38">
        <w:rPr>
          <w:rFonts w:cs="Arial"/>
          <w:b/>
          <w:bCs/>
          <w:sz w:val="20"/>
          <w:szCs w:val="20"/>
          <w:u w:val="single"/>
        </w:rPr>
        <w:t>.1</w:t>
      </w:r>
      <w:r w:rsidR="000B3C38">
        <w:rPr>
          <w:rFonts w:cs="Arial"/>
          <w:b/>
          <w:bCs/>
          <w:sz w:val="20"/>
          <w:szCs w:val="20"/>
          <w:u w:val="single"/>
        </w:rPr>
        <w:t>__________________</w:t>
      </w:r>
    </w:p>
    <w:p w14:paraId="057DD1C4" w14:textId="77777777" w:rsidR="004019BB" w:rsidRDefault="004019BB" w:rsidP="00E06D85">
      <w:pPr>
        <w:pStyle w:val="Listparagraf"/>
        <w:ind w:left="1440"/>
        <w:jc w:val="right"/>
        <w:rPr>
          <w:rFonts w:cs="Arial"/>
          <w:b/>
          <w:sz w:val="22"/>
          <w:szCs w:val="22"/>
          <w:u w:val="single"/>
        </w:rPr>
      </w:pPr>
    </w:p>
    <w:p w14:paraId="46E50A2C" w14:textId="77777777" w:rsidR="00B55922" w:rsidRPr="008F75B2" w:rsidRDefault="00B55922" w:rsidP="00E06D85">
      <w:pPr>
        <w:pStyle w:val="Listparagraf"/>
        <w:ind w:left="1440"/>
        <w:jc w:val="right"/>
        <w:rPr>
          <w:rFonts w:cs="Arial"/>
          <w:b/>
          <w:sz w:val="22"/>
          <w:szCs w:val="22"/>
          <w:u w:val="single"/>
        </w:rPr>
      </w:pPr>
    </w:p>
    <w:p w14:paraId="5BC40CC5" w14:textId="77777777" w:rsidR="004019BB" w:rsidRPr="008F75B2" w:rsidRDefault="004019BB" w:rsidP="00E06D85">
      <w:pPr>
        <w:pStyle w:val="Listparagraf"/>
        <w:ind w:left="1440"/>
        <w:jc w:val="center"/>
        <w:rPr>
          <w:rFonts w:cs="Arial"/>
          <w:sz w:val="22"/>
          <w:szCs w:val="22"/>
        </w:rPr>
      </w:pPr>
    </w:p>
    <w:p w14:paraId="0B2AC779" w14:textId="77777777" w:rsidR="004019BB" w:rsidRPr="008F476B" w:rsidRDefault="004019BB" w:rsidP="00670562">
      <w:pPr>
        <w:pStyle w:val="Listparagraf"/>
        <w:tabs>
          <w:tab w:val="center" w:pos="8898"/>
        </w:tabs>
        <w:ind w:left="2172" w:hanging="2456"/>
        <w:jc w:val="center"/>
        <w:rPr>
          <w:rFonts w:cs="Arial"/>
          <w:b/>
          <w:sz w:val="22"/>
          <w:szCs w:val="22"/>
        </w:rPr>
      </w:pPr>
      <w:r w:rsidRPr="008F476B">
        <w:rPr>
          <w:rFonts w:cs="Arial"/>
          <w:b/>
          <w:sz w:val="22"/>
          <w:szCs w:val="22"/>
        </w:rPr>
        <w:t>CĂTRE,</w:t>
      </w:r>
    </w:p>
    <w:p w14:paraId="033321A3" w14:textId="77777777" w:rsidR="0045654A" w:rsidRDefault="004019BB" w:rsidP="00E06D85">
      <w:pPr>
        <w:pStyle w:val="Listparagraf"/>
        <w:ind w:left="0"/>
        <w:jc w:val="center"/>
        <w:rPr>
          <w:rFonts w:cs="Arial"/>
          <w:b/>
          <w:sz w:val="22"/>
          <w:szCs w:val="22"/>
        </w:rPr>
      </w:pPr>
      <w:r w:rsidRPr="008F476B">
        <w:rPr>
          <w:rFonts w:cs="Arial"/>
          <w:b/>
          <w:sz w:val="22"/>
          <w:szCs w:val="22"/>
        </w:rPr>
        <w:t xml:space="preserve">PRIMĂRIA </w:t>
      </w:r>
      <w:r w:rsidR="0045654A">
        <w:rPr>
          <w:rFonts w:cs="Arial"/>
          <w:b/>
          <w:sz w:val="22"/>
          <w:szCs w:val="22"/>
        </w:rPr>
        <w:t>COMUNEI CORNETU</w:t>
      </w:r>
    </w:p>
    <w:p w14:paraId="5B9E11ED" w14:textId="0F8F0C0D" w:rsidR="00670562" w:rsidRDefault="000241B7" w:rsidP="00670562">
      <w:pPr>
        <w:jc w:val="center"/>
        <w:rPr>
          <w:rFonts w:cs="Arial"/>
          <w:color w:val="000000"/>
          <w:u w:val="single"/>
          <w:shd w:val="clear" w:color="auto" w:fill="E6E6E6"/>
        </w:rPr>
      </w:pPr>
      <w:r>
        <w:rPr>
          <w:rFonts w:cs="Arial"/>
          <w:sz w:val="22"/>
          <w:szCs w:val="22"/>
          <w:u w:val="single"/>
        </w:rPr>
        <w:t xml:space="preserve">Compartiment </w:t>
      </w:r>
      <w:r w:rsidR="00670562" w:rsidRPr="005C5D47">
        <w:rPr>
          <w:rFonts w:cs="Arial"/>
          <w:color w:val="000000"/>
          <w:u w:val="single"/>
          <w:shd w:val="clear" w:color="auto" w:fill="E6E6E6"/>
        </w:rPr>
        <w:t>impozite si taxe, autorizar</w:t>
      </w:r>
      <w:r>
        <w:rPr>
          <w:rFonts w:cs="Arial"/>
          <w:color w:val="000000"/>
          <w:u w:val="single"/>
          <w:shd w:val="clear" w:color="auto" w:fill="E6E6E6"/>
        </w:rPr>
        <w:t>i,</w:t>
      </w:r>
      <w:r w:rsidR="00670562" w:rsidRPr="005C5D47">
        <w:rPr>
          <w:rFonts w:cs="Arial"/>
          <w:color w:val="000000"/>
          <w:u w:val="single"/>
          <w:shd w:val="clear" w:color="auto" w:fill="E6E6E6"/>
        </w:rPr>
        <w:t xml:space="preserve"> transport local,</w:t>
      </w:r>
    </w:p>
    <w:p w14:paraId="7BC5B003" w14:textId="77777777" w:rsidR="00670562" w:rsidRPr="005C5D47" w:rsidRDefault="00670562" w:rsidP="00670562">
      <w:pPr>
        <w:autoSpaceDE w:val="0"/>
        <w:autoSpaceDN w:val="0"/>
        <w:adjustRightInd w:val="0"/>
        <w:ind w:firstLine="720"/>
        <w:jc w:val="center"/>
        <w:rPr>
          <w:rFonts w:cs="Arial"/>
          <w:sz w:val="22"/>
          <w:szCs w:val="22"/>
          <w:u w:val="single"/>
        </w:rPr>
      </w:pPr>
    </w:p>
    <w:p w14:paraId="69FE6085" w14:textId="77777777" w:rsidR="00670562" w:rsidRPr="008F75B2" w:rsidRDefault="00670562" w:rsidP="00670562">
      <w:pPr>
        <w:autoSpaceDE w:val="0"/>
        <w:autoSpaceDN w:val="0"/>
        <w:adjustRightInd w:val="0"/>
        <w:jc w:val="center"/>
        <w:rPr>
          <w:rFonts w:cs="Arial"/>
          <w:sz w:val="22"/>
          <w:szCs w:val="22"/>
        </w:rPr>
      </w:pPr>
    </w:p>
    <w:p w14:paraId="5EC9AADA" w14:textId="77777777" w:rsidR="004019BB" w:rsidRDefault="004019BB" w:rsidP="00E06D85">
      <w:pPr>
        <w:pStyle w:val="Listparagraf"/>
        <w:ind w:left="0"/>
        <w:jc w:val="center"/>
        <w:rPr>
          <w:rFonts w:cs="Arial"/>
          <w:sz w:val="22"/>
          <w:szCs w:val="22"/>
        </w:rPr>
      </w:pPr>
    </w:p>
    <w:p w14:paraId="79AC538B" w14:textId="77777777" w:rsidR="004019BB" w:rsidRPr="008F75B2" w:rsidRDefault="004019BB" w:rsidP="00E06D85">
      <w:pPr>
        <w:pStyle w:val="Listparagraf"/>
        <w:ind w:left="0" w:firstLine="720"/>
        <w:jc w:val="both"/>
        <w:rPr>
          <w:rFonts w:cs="Arial"/>
          <w:sz w:val="22"/>
          <w:szCs w:val="22"/>
        </w:rPr>
      </w:pPr>
      <w:r w:rsidRPr="008F75B2">
        <w:rPr>
          <w:rFonts w:cs="Arial"/>
          <w:sz w:val="22"/>
          <w:szCs w:val="22"/>
        </w:rPr>
        <w:t xml:space="preserve">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w:t>
      </w:r>
      <w:r w:rsidR="0045654A">
        <w:rPr>
          <w:rFonts w:cs="Arial"/>
          <w:sz w:val="22"/>
          <w:szCs w:val="22"/>
        </w:rPr>
        <w:t>comunei Cornetu</w:t>
      </w:r>
      <w:r w:rsidRPr="008F75B2">
        <w:rPr>
          <w:rFonts w:cs="Arial"/>
          <w:sz w:val="22"/>
          <w:szCs w:val="22"/>
        </w:rPr>
        <w:t xml:space="preserve"> nr.______/________.</w:t>
      </w:r>
    </w:p>
    <w:p w14:paraId="630E0058" w14:textId="77777777" w:rsidR="004019BB" w:rsidRPr="008F75B2" w:rsidRDefault="004019BB" w:rsidP="00E06D85">
      <w:pPr>
        <w:pStyle w:val="Listparagraf"/>
        <w:ind w:left="0"/>
        <w:rPr>
          <w:rFonts w:cs="Arial"/>
          <w:sz w:val="22"/>
          <w:szCs w:val="22"/>
        </w:rPr>
      </w:pPr>
    </w:p>
    <w:p w14:paraId="2B300BC2" w14:textId="77777777" w:rsidR="004019BB" w:rsidRDefault="004019BB" w:rsidP="00E06D85">
      <w:pPr>
        <w:pStyle w:val="Listparagraf"/>
        <w:ind w:left="0"/>
        <w:rPr>
          <w:rFonts w:cs="Arial"/>
          <w:sz w:val="22"/>
          <w:szCs w:val="22"/>
        </w:rPr>
      </w:pPr>
      <w:r w:rsidRPr="008F75B2">
        <w:rPr>
          <w:rFonts w:cs="Arial"/>
          <w:sz w:val="22"/>
          <w:szCs w:val="22"/>
        </w:rPr>
        <w:t xml:space="preserve">La prezenta cerere anexez: </w:t>
      </w:r>
    </w:p>
    <w:p w14:paraId="6D3FD882" w14:textId="77777777" w:rsidR="0074265B" w:rsidRPr="008F75B2" w:rsidRDefault="0074265B" w:rsidP="00E06D85">
      <w:pPr>
        <w:pStyle w:val="Listparagraf"/>
        <w:ind w:left="0"/>
        <w:rPr>
          <w:rFonts w:cs="Arial"/>
          <w:sz w:val="22"/>
          <w:szCs w:val="22"/>
        </w:rPr>
      </w:pPr>
    </w:p>
    <w:p w14:paraId="4561D48F"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 xml:space="preserve">actul de înfiinţare al organizatiei neguvernamentale sau intreprinderii sociale; </w:t>
      </w:r>
    </w:p>
    <w:p w14:paraId="552449FD"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 xml:space="preserve">statutul organizatiei neguvernamentale sau intreprinderii sociale; </w:t>
      </w:r>
    </w:p>
    <w:p w14:paraId="6C375928"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2264431A"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licenţă de functionare pentru serviciul social acreditat (se are in vedere si cea provizorie) emis de Compartimentul de specialitate din cadrul Ministerului Muncii, Familiei si Protectiei Sociale ;</w:t>
      </w:r>
    </w:p>
    <w:p w14:paraId="7B6F01C0"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raportul de monitorizare din cadrul celei mai recente misiuni de inspectie intocmit de inspectori sociali;</w:t>
      </w:r>
    </w:p>
    <w:p w14:paraId="6CA323A0" w14:textId="77777777" w:rsidR="004019BB" w:rsidRPr="008F75B2" w:rsidRDefault="004019BB">
      <w:pPr>
        <w:pStyle w:val="Listparagraf"/>
        <w:numPr>
          <w:ilvl w:val="0"/>
          <w:numId w:val="42"/>
        </w:numPr>
        <w:ind w:left="1134" w:hanging="283"/>
        <w:jc w:val="both"/>
        <w:rPr>
          <w:rFonts w:cs="Arial"/>
          <w:sz w:val="22"/>
          <w:szCs w:val="22"/>
        </w:rPr>
      </w:pPr>
      <w:r w:rsidRPr="008F75B2">
        <w:rPr>
          <w:rFonts w:cs="Arial"/>
          <w:sz w:val="22"/>
          <w:szCs w:val="22"/>
        </w:rPr>
        <w:t>document emis de catre Compartimentul de specialitate din cadrul Ministerului Muncii, Familiei si Protectiei Sociale din care sa rezulte ca in cladirea respectiva se desfsoara activitatile pentru care se acorda scutirea;</w:t>
      </w:r>
    </w:p>
    <w:p w14:paraId="499A9B26" w14:textId="52E24304" w:rsidR="004019BB" w:rsidRDefault="004019BB">
      <w:pPr>
        <w:pStyle w:val="Listparagraf"/>
        <w:numPr>
          <w:ilvl w:val="0"/>
          <w:numId w:val="42"/>
        </w:numPr>
        <w:ind w:left="1134" w:hanging="283"/>
        <w:jc w:val="both"/>
        <w:rPr>
          <w:rFonts w:cs="Arial"/>
          <w:sz w:val="22"/>
          <w:szCs w:val="22"/>
        </w:rPr>
      </w:pPr>
      <w:r w:rsidRPr="008F75B2">
        <w:rPr>
          <w:rFonts w:cs="Arial"/>
          <w:sz w:val="22"/>
          <w:szCs w:val="22"/>
        </w:rPr>
        <w:t>dovada titlului asupra imobilului (contract de vânzare – cumpărare, contract de comodat, contract de închiriere), extras de carte funciară, schiţă cadastrală pentru terenul aferent clădirilor</w:t>
      </w:r>
      <w:r w:rsidR="00AA49EA">
        <w:rPr>
          <w:rFonts w:cs="Arial"/>
          <w:sz w:val="22"/>
          <w:szCs w:val="22"/>
        </w:rPr>
        <w:t>;</w:t>
      </w:r>
    </w:p>
    <w:p w14:paraId="0B7DA1A9" w14:textId="5837B830" w:rsidR="00AA49EA" w:rsidRPr="008F75B2" w:rsidRDefault="00AA49EA">
      <w:pPr>
        <w:pStyle w:val="Listparagraf"/>
        <w:numPr>
          <w:ilvl w:val="0"/>
          <w:numId w:val="42"/>
        </w:numPr>
        <w:ind w:left="1134" w:hanging="283"/>
        <w:jc w:val="both"/>
        <w:rPr>
          <w:rFonts w:cs="Arial"/>
          <w:sz w:val="22"/>
          <w:szCs w:val="22"/>
        </w:rPr>
      </w:pPr>
      <w:r w:rsidRPr="008F75B2">
        <w:rPr>
          <w:rFonts w:cs="Arial"/>
          <w:sz w:val="22"/>
          <w:szCs w:val="22"/>
        </w:rPr>
        <w:t>- cartea de identitate a mijlocului de transport, după caz</w:t>
      </w:r>
      <w:r>
        <w:rPr>
          <w:rFonts w:cs="Arial"/>
          <w:sz w:val="22"/>
          <w:szCs w:val="22"/>
        </w:rPr>
        <w:t>.</w:t>
      </w:r>
    </w:p>
    <w:p w14:paraId="4B3EDB8B" w14:textId="77777777" w:rsidR="003F53CB" w:rsidRPr="00965533" w:rsidRDefault="003F53CB" w:rsidP="003F53CB">
      <w:pPr>
        <w:pStyle w:val="Style9"/>
        <w:spacing w:before="100" w:beforeAutospacing="1" w:after="100" w:afterAutospacing="1" w:line="240" w:lineRule="auto"/>
        <w:rPr>
          <w:rFonts w:ascii="Arial" w:hAnsi="Arial" w:cs="Arial"/>
          <w:b/>
          <w:bCs/>
          <w:sz w:val="22"/>
          <w:szCs w:val="22"/>
        </w:rPr>
      </w:pPr>
      <w:r w:rsidRPr="00965533">
        <w:rPr>
          <w:rFonts w:ascii="Arial" w:hAnsi="Arial" w:cs="Arial"/>
          <w:b/>
          <w:bCs/>
          <w:sz w:val="22"/>
          <w:szCs w:val="22"/>
        </w:rPr>
        <w:t>De asemenea, declar că am luat act de următoarele precizări:</w:t>
      </w:r>
    </w:p>
    <w:p w14:paraId="45793C10" w14:textId="77777777" w:rsidR="003F53CB" w:rsidRPr="00965533" w:rsidRDefault="003F53CB" w:rsidP="00670562">
      <w:pPr>
        <w:pStyle w:val="Style9"/>
        <w:tabs>
          <w:tab w:val="left" w:pos="851"/>
        </w:tabs>
        <w:spacing w:line="240" w:lineRule="auto"/>
        <w:ind w:firstLine="567"/>
        <w:rPr>
          <w:rFonts w:ascii="Arial" w:hAnsi="Arial" w:cs="Arial"/>
          <w:b/>
          <w:bCs/>
          <w:sz w:val="22"/>
          <w:szCs w:val="22"/>
        </w:rPr>
      </w:pPr>
      <w:r w:rsidRPr="00965533">
        <w:rPr>
          <w:rFonts w:ascii="Arial" w:hAnsi="Arial" w:cs="Arial"/>
          <w:b/>
          <w:bCs/>
          <w:sz w:val="22"/>
          <w:szCs w:val="22"/>
        </w:rPr>
        <w:t>1.</w:t>
      </w:r>
      <w:r w:rsidRPr="00965533">
        <w:rPr>
          <w:rFonts w:ascii="Arial" w:hAnsi="Arial" w:cs="Arial"/>
          <w:b/>
          <w:bCs/>
          <w:sz w:val="22"/>
          <w:szCs w:val="22"/>
        </w:rPr>
        <w:tab/>
        <w:t>Daca in cursul unui an intervin schimbari care conduc la modificarea conditiilor in care se acorda scutirile sau reducerile de impozit</w:t>
      </w:r>
      <w:r>
        <w:rPr>
          <w:rFonts w:ascii="Arial" w:hAnsi="Arial" w:cs="Arial"/>
          <w:b/>
          <w:bCs/>
          <w:sz w:val="22"/>
          <w:szCs w:val="22"/>
        </w:rPr>
        <w:t>/taxă</w:t>
      </w:r>
      <w:r w:rsidRPr="00965533">
        <w:rPr>
          <w:rFonts w:ascii="Arial" w:hAnsi="Arial" w:cs="Arial"/>
          <w:b/>
          <w:bCs/>
          <w:sz w:val="22"/>
          <w:szCs w:val="22"/>
        </w:rPr>
        <w:t xml:space="preserve"> pe cladiri</w:t>
      </w:r>
      <w:r>
        <w:rPr>
          <w:rFonts w:ascii="Arial" w:hAnsi="Arial" w:cs="Arial"/>
          <w:b/>
          <w:bCs/>
          <w:sz w:val="22"/>
          <w:szCs w:val="22"/>
        </w:rPr>
        <w:t xml:space="preserve"> și/sau teren</w:t>
      </w:r>
      <w:r w:rsidRPr="00965533">
        <w:rPr>
          <w:rFonts w:ascii="Arial" w:hAnsi="Arial" w:cs="Arial"/>
          <w:b/>
          <w:bCs/>
          <w:sz w:val="22"/>
          <w:szCs w:val="22"/>
        </w:rPr>
        <w:t>, persoanele in cauza trebuie sa depuna noi declaratii fiscale in termen de 30 de zile de la aparitia schimbarilor.</w:t>
      </w:r>
    </w:p>
    <w:p w14:paraId="5702001D" w14:textId="77777777" w:rsidR="003F53CB" w:rsidRPr="00965533" w:rsidRDefault="003F53CB" w:rsidP="00670562">
      <w:pPr>
        <w:pStyle w:val="Style9"/>
        <w:widowControl/>
        <w:spacing w:line="240" w:lineRule="auto"/>
        <w:ind w:firstLine="567"/>
        <w:rPr>
          <w:rFonts w:ascii="Arial" w:hAnsi="Arial" w:cs="Arial"/>
          <w:b/>
          <w:bCs/>
          <w:sz w:val="22"/>
          <w:szCs w:val="22"/>
        </w:rPr>
      </w:pPr>
      <w:r w:rsidRPr="00965533">
        <w:rPr>
          <w:rFonts w:ascii="Arial" w:hAnsi="Arial" w:cs="Arial"/>
          <w:b/>
          <w:bCs/>
          <w:sz w:val="22"/>
          <w:szCs w:val="22"/>
        </w:rPr>
        <w:t>2. Neanunţarea modificărilor intervenite conduce la ridicarea scutirii începând cu data de 1 a lunii următoare celei în care au intervenit modificările</w:t>
      </w:r>
    </w:p>
    <w:p w14:paraId="47474AD5" w14:textId="77777777" w:rsidR="004019BB" w:rsidRPr="008F75B2" w:rsidRDefault="004019BB" w:rsidP="00E06D85">
      <w:pPr>
        <w:pStyle w:val="Listparagraf"/>
        <w:ind w:left="0" w:firstLine="708"/>
        <w:jc w:val="both"/>
        <w:rPr>
          <w:rFonts w:cs="Arial"/>
          <w:sz w:val="22"/>
          <w:szCs w:val="22"/>
        </w:rPr>
      </w:pPr>
    </w:p>
    <w:p w14:paraId="150EAEA4" w14:textId="77777777" w:rsidR="004019BB" w:rsidRDefault="004019BB" w:rsidP="00E06D85">
      <w:pPr>
        <w:pStyle w:val="Listparagraf"/>
        <w:ind w:left="0" w:firstLine="708"/>
        <w:jc w:val="both"/>
        <w:rPr>
          <w:rFonts w:cs="Arial"/>
          <w:sz w:val="22"/>
          <w:szCs w:val="22"/>
        </w:rPr>
      </w:pPr>
      <w:r w:rsidRPr="008F75B2">
        <w:rPr>
          <w:rFonts w:cs="Arial"/>
          <w:sz w:val="22"/>
          <w:szCs w:val="22"/>
        </w:rPr>
        <w:t xml:space="preserve">Data _____________ </w:t>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r>
      <w:r w:rsidRPr="008F75B2">
        <w:rPr>
          <w:rFonts w:cs="Arial"/>
          <w:sz w:val="22"/>
          <w:szCs w:val="22"/>
        </w:rPr>
        <w:tab/>
        <w:t xml:space="preserve">Semnătura, </w:t>
      </w:r>
    </w:p>
    <w:p w14:paraId="4C43BC6D" w14:textId="77777777" w:rsidR="002354F8" w:rsidRDefault="002354F8" w:rsidP="002354F8">
      <w:pPr>
        <w:pStyle w:val="Listparagraf"/>
        <w:ind w:left="0" w:firstLine="708"/>
        <w:jc w:val="both"/>
        <w:rPr>
          <w:rFonts w:cs="Arial"/>
          <w:b/>
          <w:sz w:val="22"/>
          <w:szCs w:val="22"/>
        </w:rPr>
      </w:pPr>
    </w:p>
    <w:p w14:paraId="6EA9C082" w14:textId="77777777" w:rsidR="002354F8" w:rsidRDefault="002354F8" w:rsidP="002354F8">
      <w:pPr>
        <w:pStyle w:val="Listparagraf"/>
        <w:ind w:left="0" w:firstLine="708"/>
        <w:jc w:val="both"/>
        <w:rPr>
          <w:rFonts w:cs="Arial"/>
          <w:b/>
          <w:sz w:val="22"/>
          <w:szCs w:val="22"/>
        </w:rPr>
      </w:pPr>
    </w:p>
    <w:p w14:paraId="4129697B" w14:textId="49B19675" w:rsidR="002354F8" w:rsidRDefault="002354F8" w:rsidP="002354F8">
      <w:pPr>
        <w:pStyle w:val="Listparagraf"/>
        <w:ind w:left="0" w:firstLine="708"/>
        <w:jc w:val="right"/>
        <w:rPr>
          <w:rFonts w:cs="Arial"/>
          <w:b/>
          <w:sz w:val="22"/>
          <w:szCs w:val="22"/>
        </w:rPr>
      </w:pPr>
      <w:r>
        <w:rPr>
          <w:rFonts w:cs="Arial"/>
          <w:b/>
          <w:sz w:val="22"/>
          <w:szCs w:val="22"/>
        </w:rPr>
        <w:lastRenderedPageBreak/>
        <w:t>Anexa nr.</w:t>
      </w:r>
      <w:r w:rsidR="000241B7">
        <w:rPr>
          <w:rFonts w:cs="Arial"/>
          <w:b/>
          <w:sz w:val="22"/>
          <w:szCs w:val="22"/>
        </w:rPr>
        <w:t>2</w:t>
      </w:r>
      <w:r w:rsidR="004A7A2B">
        <w:rPr>
          <w:rFonts w:cs="Arial"/>
          <w:b/>
          <w:sz w:val="22"/>
          <w:szCs w:val="22"/>
        </w:rPr>
        <w:t>3</w:t>
      </w:r>
      <w:r>
        <w:rPr>
          <w:rFonts w:cs="Arial"/>
          <w:b/>
          <w:sz w:val="22"/>
          <w:szCs w:val="22"/>
        </w:rPr>
        <w:tab/>
      </w:r>
      <w:r>
        <w:rPr>
          <w:rFonts w:cs="Arial"/>
          <w:b/>
          <w:sz w:val="22"/>
          <w:szCs w:val="22"/>
        </w:rPr>
        <w:tab/>
      </w:r>
    </w:p>
    <w:p w14:paraId="2C863A50" w14:textId="4D04832E" w:rsidR="002354F8" w:rsidRDefault="002354F8" w:rsidP="002354F8">
      <w:pPr>
        <w:pStyle w:val="Listparagraf"/>
        <w:ind w:left="0" w:firstLine="708"/>
        <w:jc w:val="center"/>
        <w:rPr>
          <w:rFonts w:cs="Arial"/>
          <w:b/>
          <w:color w:val="000000"/>
          <w:sz w:val="22"/>
          <w:szCs w:val="22"/>
        </w:rPr>
      </w:pPr>
      <w:r w:rsidRPr="008F75B2">
        <w:rPr>
          <w:rFonts w:cs="Arial"/>
          <w:b/>
          <w:sz w:val="22"/>
          <w:szCs w:val="22"/>
        </w:rPr>
        <w:t xml:space="preserve">PROCEDURA DE ACORDARE A SCUTIRII LA PLATA IMPOZITULUI PE </w:t>
      </w:r>
      <w:r w:rsidRPr="008F75B2">
        <w:rPr>
          <w:rFonts w:cs="Arial"/>
          <w:b/>
          <w:color w:val="000000"/>
          <w:sz w:val="22"/>
          <w:szCs w:val="22"/>
        </w:rPr>
        <w:t>CLĂDIRI</w:t>
      </w:r>
    </w:p>
    <w:p w14:paraId="6DF5EB06" w14:textId="77777777" w:rsidR="004E1FA3" w:rsidRDefault="002354F8" w:rsidP="002354F8">
      <w:pPr>
        <w:pStyle w:val="Listparagraf"/>
        <w:ind w:left="0" w:firstLine="708"/>
        <w:jc w:val="center"/>
        <w:rPr>
          <w:rFonts w:cs="Arial"/>
          <w:b/>
          <w:bCs/>
          <w:sz w:val="22"/>
          <w:szCs w:val="22"/>
          <w:lang w:val="en-US"/>
        </w:rPr>
      </w:pPr>
      <w:r w:rsidRPr="002354F8">
        <w:rPr>
          <w:rFonts w:cs="Arial"/>
          <w:b/>
          <w:bCs/>
          <w:sz w:val="22"/>
          <w:szCs w:val="22"/>
          <w:lang w:val="en-US"/>
        </w:rPr>
        <w:t>reabilitate cu destinatia de locuinta</w:t>
      </w:r>
      <w:r w:rsidRPr="008344AC">
        <w:rPr>
          <w:rFonts w:cs="Arial"/>
          <w:b/>
          <w:bCs/>
          <w:sz w:val="22"/>
          <w:szCs w:val="22"/>
          <w:lang w:val="en-US"/>
        </w:rPr>
        <w:t xml:space="preserve"> </w:t>
      </w:r>
      <w:r w:rsidRPr="002354F8">
        <w:rPr>
          <w:rFonts w:cs="Arial"/>
          <w:b/>
          <w:bCs/>
          <w:sz w:val="22"/>
          <w:szCs w:val="22"/>
          <w:lang w:val="en-US"/>
        </w:rPr>
        <w:t xml:space="preserve">pentru care proprietarii executa pe cheltuiala proprie lucrari </w:t>
      </w:r>
    </w:p>
    <w:p w14:paraId="10A95C4C" w14:textId="168B02C5" w:rsidR="002354F8" w:rsidRPr="002354F8" w:rsidRDefault="002354F8" w:rsidP="002354F8">
      <w:pPr>
        <w:pStyle w:val="Listparagraf"/>
        <w:ind w:left="0" w:firstLine="708"/>
        <w:jc w:val="center"/>
        <w:rPr>
          <w:rFonts w:cs="Arial"/>
          <w:b/>
          <w:bCs/>
          <w:sz w:val="22"/>
          <w:szCs w:val="22"/>
          <w:lang w:val="en-US"/>
        </w:rPr>
      </w:pPr>
      <w:r w:rsidRPr="002354F8">
        <w:rPr>
          <w:rFonts w:cs="Arial"/>
          <w:b/>
          <w:bCs/>
          <w:sz w:val="22"/>
          <w:szCs w:val="22"/>
          <w:lang w:val="en-US"/>
        </w:rPr>
        <w:t>pentru cresterea performantei energetice.</w:t>
      </w:r>
    </w:p>
    <w:p w14:paraId="4C467BE4" w14:textId="77777777" w:rsidR="002354F8" w:rsidRPr="002354F8" w:rsidRDefault="002354F8" w:rsidP="002354F8">
      <w:pPr>
        <w:pStyle w:val="Listparagraf"/>
        <w:ind w:left="0" w:firstLine="708"/>
        <w:rPr>
          <w:rFonts w:cs="Arial"/>
          <w:sz w:val="22"/>
          <w:szCs w:val="22"/>
          <w:lang w:val="en-US"/>
        </w:rPr>
      </w:pPr>
    </w:p>
    <w:p w14:paraId="470BC114" w14:textId="77777777" w:rsidR="002354F8" w:rsidRPr="002354F8" w:rsidRDefault="002354F8" w:rsidP="002354F8">
      <w:pPr>
        <w:pStyle w:val="Listparagraf"/>
        <w:ind w:left="0" w:firstLine="708"/>
        <w:jc w:val="both"/>
        <w:rPr>
          <w:rFonts w:cs="Arial"/>
          <w:sz w:val="22"/>
          <w:szCs w:val="22"/>
          <w:lang w:val="en-US"/>
        </w:rPr>
      </w:pPr>
    </w:p>
    <w:p w14:paraId="28FB01A5"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Art. 1.  </w:t>
      </w:r>
    </w:p>
    <w:p w14:paraId="407AE791"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De scutire la plata impozitului pe clădiri beneficiază proprietarii cladirilor rebilitate cu destinatie de locuinta care au executat  pe cheltuiala proprie lucrări pentru creşterea performanţe energetice.</w:t>
      </w:r>
    </w:p>
    <w:p w14:paraId="46126A3C"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4B82615A"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Art. 2.  </w:t>
      </w:r>
    </w:p>
    <w:p w14:paraId="63DDA690"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Pentru a beneficia de această facilitate, proprietarii care realizează lucrări de intervenţie trebuie să îndeplinească următoarele condiţii:  </w:t>
      </w:r>
    </w:p>
    <w:p w14:paraId="494BDF98" w14:textId="62205DFD" w:rsidR="002354F8" w:rsidRPr="002354F8" w:rsidRDefault="002354F8">
      <w:pPr>
        <w:pStyle w:val="Listparagraf"/>
        <w:numPr>
          <w:ilvl w:val="0"/>
          <w:numId w:val="69"/>
        </w:numPr>
        <w:rPr>
          <w:rFonts w:cs="Arial"/>
          <w:sz w:val="22"/>
          <w:szCs w:val="22"/>
          <w:lang w:val="en-US"/>
        </w:rPr>
      </w:pPr>
      <w:r w:rsidRPr="002354F8">
        <w:rPr>
          <w:rFonts w:cs="Arial"/>
          <w:sz w:val="22"/>
          <w:szCs w:val="22"/>
          <w:lang w:val="en-US"/>
        </w:rPr>
        <w:t xml:space="preserve">lucrările de intervenţie realizate la clădiri trebuie să fie recomandate de către auditorul energetic în certificatul de performanţă energetică sau, după caz, în raportul de audit energetic;  din procesul – verbal de recepţie la terminarea lucrărilor trebuie să reiasă că s-au realizat lucrările recomandate de către auditorul energetic; - au executat lucrări de intervenţie pe cheltuială proprie; </w:t>
      </w:r>
    </w:p>
    <w:p w14:paraId="7ECD98AA"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3066B8C8"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Art. 3.   </w:t>
      </w:r>
    </w:p>
    <w:p w14:paraId="6FCB906B"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Scutirea se acordă începând cu data de 1 ianuarie a anului fiscal, persoanelor care deţin documente justificative certificate de conformitate cu originalul, emise până la data de 31 decembrie a anului fiscal anterior şi care sunt depuse la compartimentele de specialitate ale autorităţilor publice locale, până la data de 31 martie, inclusiv. În cazul înstrăinării clădirii, scutirea de impozit nu se aplică noului proprietar al acesteia. </w:t>
      </w:r>
    </w:p>
    <w:p w14:paraId="6F7048D0"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41A63BCA"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Art. 4.  </w:t>
      </w:r>
    </w:p>
    <w:p w14:paraId="21508156" w14:textId="59104AD2"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Scutirea la plata impozitului pe clădiri se acordă pe bază de cerere (</w:t>
      </w:r>
      <w:r w:rsidRPr="002354F8">
        <w:rPr>
          <w:rFonts w:cs="Arial"/>
          <w:sz w:val="22"/>
          <w:szCs w:val="22"/>
          <w:u w:val="single"/>
          <w:lang w:val="en-US"/>
        </w:rPr>
        <w:t>anexa 2</w:t>
      </w:r>
      <w:r w:rsidR="004A7A2B">
        <w:rPr>
          <w:rFonts w:cs="Arial"/>
          <w:sz w:val="22"/>
          <w:szCs w:val="22"/>
          <w:u w:val="single"/>
          <w:lang w:val="en-US"/>
        </w:rPr>
        <w:t>3</w:t>
      </w:r>
      <w:r w:rsidR="003F5C2F">
        <w:rPr>
          <w:rFonts w:cs="Arial"/>
          <w:sz w:val="22"/>
          <w:szCs w:val="22"/>
          <w:u w:val="single"/>
          <w:lang w:val="en-US"/>
        </w:rPr>
        <w:t>.1</w:t>
      </w:r>
      <w:r w:rsidRPr="002354F8">
        <w:rPr>
          <w:rFonts w:cs="Arial"/>
          <w:sz w:val="22"/>
          <w:szCs w:val="22"/>
          <w:lang w:val="en-US"/>
        </w:rPr>
        <w:t xml:space="preserve">) depusă la organul fiscal, însoţită de următoarele documente justificative certificate de conformitate cu originalul: </w:t>
      </w:r>
    </w:p>
    <w:p w14:paraId="287E88A0"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 copie buletin/ carte de identitate a solicitantului;  </w:t>
      </w:r>
    </w:p>
    <w:p w14:paraId="194C2770"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 xml:space="preserve">Extras CF;  </w:t>
      </w:r>
    </w:p>
    <w:p w14:paraId="1991A7D7" w14:textId="1612EEEB" w:rsidR="002354F8" w:rsidRPr="002354F8" w:rsidRDefault="002354F8" w:rsidP="002354F8">
      <w:pPr>
        <w:pStyle w:val="Listparagraf"/>
        <w:ind w:hanging="810"/>
        <w:rPr>
          <w:rFonts w:cs="Arial"/>
          <w:sz w:val="22"/>
          <w:szCs w:val="22"/>
          <w:lang w:val="en-US"/>
        </w:rPr>
      </w:pPr>
      <w:r w:rsidRPr="002354F8">
        <w:rPr>
          <w:rFonts w:cs="Arial"/>
          <w:sz w:val="22"/>
          <w:szCs w:val="22"/>
          <w:lang w:val="en-US"/>
        </w:rPr>
        <w:t xml:space="preserve">                          - </w:t>
      </w:r>
      <w:r>
        <w:rPr>
          <w:rFonts w:cs="Arial"/>
          <w:sz w:val="22"/>
          <w:szCs w:val="22"/>
          <w:lang w:val="en-US"/>
        </w:rPr>
        <w:t xml:space="preserve">         </w:t>
      </w:r>
      <w:r w:rsidRPr="002354F8">
        <w:rPr>
          <w:rFonts w:cs="Arial"/>
          <w:sz w:val="22"/>
          <w:szCs w:val="22"/>
          <w:lang w:val="en-US"/>
        </w:rPr>
        <w:t>la data depunerii cererii solicitantul să aibă achitate toate obligațiile fiscale scadente;</w:t>
      </w:r>
    </w:p>
    <w:p w14:paraId="03E0A6C5"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 xml:space="preserve">autorizaţia pentru executarea lucrărilor de intervenţie, emisă în condiţiile legii;  </w:t>
      </w:r>
    </w:p>
    <w:p w14:paraId="5C6A87DD"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 xml:space="preserve">certificatul de performanţă energetică sau, după caz, raportul de audit energetic în care sunt precizate măsurile de intervenţie pentru reabilitarea termică;  </w:t>
      </w:r>
    </w:p>
    <w:p w14:paraId="7DEB213E"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 xml:space="preserve">certificatul de performanţă energetică eliberat după realizarea lucrărilor de intervenţie; </w:t>
      </w:r>
    </w:p>
    <w:p w14:paraId="4067404F"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 xml:space="preserve">procesul-verbal de recepţie la terminarea lucrărilor, întocmit în condiţiile legii, prin care se constată realizarea măsurilor de intervenţie recomandate de către auditorul energetic în certificatul de performanţă energetică sau, după caz, în raportul de audit energetic;  </w:t>
      </w:r>
    </w:p>
    <w:p w14:paraId="541AE90B" w14:textId="77777777" w:rsidR="002354F8" w:rsidRPr="002354F8" w:rsidRDefault="002354F8">
      <w:pPr>
        <w:pStyle w:val="Listparagraf"/>
        <w:numPr>
          <w:ilvl w:val="1"/>
          <w:numId w:val="69"/>
        </w:numPr>
        <w:rPr>
          <w:rFonts w:cs="Arial"/>
          <w:sz w:val="22"/>
          <w:szCs w:val="22"/>
          <w:lang w:val="en-US"/>
        </w:rPr>
      </w:pPr>
      <w:r w:rsidRPr="002354F8">
        <w:rPr>
          <w:rFonts w:cs="Arial"/>
          <w:sz w:val="22"/>
          <w:szCs w:val="22"/>
          <w:lang w:val="en-US"/>
        </w:rPr>
        <w:t>declaraţie pe proprie răspundere a proprietarului imobilului că lucrările de intervenţie au fost realizate pe cheltuială proprie .</w:t>
      </w:r>
    </w:p>
    <w:p w14:paraId="276B3CBD" w14:textId="77777777" w:rsidR="002354F8" w:rsidRPr="002354F8" w:rsidRDefault="002354F8" w:rsidP="002354F8">
      <w:pPr>
        <w:pStyle w:val="Listparagraf"/>
        <w:ind w:firstLine="708"/>
        <w:jc w:val="both"/>
        <w:rPr>
          <w:rFonts w:cs="Arial"/>
          <w:sz w:val="22"/>
          <w:szCs w:val="22"/>
          <w:lang w:val="en-US"/>
        </w:rPr>
      </w:pPr>
    </w:p>
    <w:p w14:paraId="5805EE28" w14:textId="77777777" w:rsidR="002354F8" w:rsidRPr="002354F8" w:rsidRDefault="002354F8" w:rsidP="002354F8">
      <w:pPr>
        <w:pStyle w:val="Listparagraf"/>
        <w:ind w:firstLine="708"/>
        <w:jc w:val="both"/>
        <w:rPr>
          <w:rFonts w:cs="Arial"/>
          <w:sz w:val="22"/>
          <w:szCs w:val="22"/>
          <w:lang w:val="en-US"/>
        </w:rPr>
      </w:pPr>
    </w:p>
    <w:p w14:paraId="768E6A04" w14:textId="77777777" w:rsidR="002354F8" w:rsidRPr="002354F8" w:rsidRDefault="002354F8" w:rsidP="002354F8">
      <w:pPr>
        <w:pStyle w:val="Listparagraf"/>
        <w:ind w:firstLine="708"/>
        <w:jc w:val="both"/>
        <w:rPr>
          <w:rFonts w:cs="Arial"/>
          <w:sz w:val="22"/>
          <w:szCs w:val="22"/>
          <w:lang w:val="en-US"/>
        </w:rPr>
      </w:pPr>
    </w:p>
    <w:p w14:paraId="50861476" w14:textId="77777777" w:rsidR="002354F8" w:rsidRPr="002354F8" w:rsidRDefault="002354F8" w:rsidP="002354F8">
      <w:pPr>
        <w:pStyle w:val="Listparagraf"/>
        <w:ind w:firstLine="708"/>
        <w:jc w:val="both"/>
        <w:rPr>
          <w:rFonts w:cs="Arial"/>
          <w:sz w:val="22"/>
          <w:szCs w:val="22"/>
          <w:lang w:val="en-US"/>
        </w:rPr>
      </w:pPr>
    </w:p>
    <w:p w14:paraId="42CBDA32" w14:textId="77777777" w:rsidR="002354F8" w:rsidRPr="002354F8" w:rsidRDefault="002354F8" w:rsidP="002354F8">
      <w:pPr>
        <w:pStyle w:val="Listparagraf"/>
        <w:ind w:firstLine="708"/>
        <w:jc w:val="both"/>
        <w:rPr>
          <w:rFonts w:cs="Arial"/>
          <w:sz w:val="22"/>
          <w:szCs w:val="22"/>
          <w:lang w:val="en-US"/>
        </w:rPr>
      </w:pPr>
    </w:p>
    <w:p w14:paraId="217E7626" w14:textId="77777777" w:rsidR="002354F8" w:rsidRPr="002354F8" w:rsidRDefault="002354F8" w:rsidP="002354F8">
      <w:pPr>
        <w:pStyle w:val="Listparagraf"/>
        <w:ind w:firstLine="708"/>
        <w:jc w:val="both"/>
        <w:rPr>
          <w:rFonts w:cs="Arial"/>
          <w:sz w:val="22"/>
          <w:szCs w:val="22"/>
          <w:lang w:val="en-US"/>
        </w:rPr>
      </w:pPr>
    </w:p>
    <w:p w14:paraId="0B875C4F" w14:textId="77777777" w:rsidR="002354F8" w:rsidRPr="002354F8" w:rsidRDefault="002354F8" w:rsidP="002354F8">
      <w:pPr>
        <w:pStyle w:val="Listparagraf"/>
        <w:ind w:firstLine="708"/>
        <w:jc w:val="both"/>
        <w:rPr>
          <w:rFonts w:cs="Arial"/>
          <w:sz w:val="22"/>
          <w:szCs w:val="22"/>
          <w:lang w:val="en-US"/>
        </w:rPr>
      </w:pPr>
    </w:p>
    <w:p w14:paraId="62ED07A2" w14:textId="3C4D1EEC" w:rsidR="002354F8" w:rsidRPr="002354F8" w:rsidRDefault="002354F8" w:rsidP="002354F8">
      <w:pPr>
        <w:pStyle w:val="Listparagraf"/>
        <w:ind w:firstLine="708"/>
        <w:jc w:val="right"/>
        <w:rPr>
          <w:rFonts w:cs="Arial"/>
          <w:sz w:val="22"/>
          <w:szCs w:val="22"/>
          <w:lang w:val="en-US"/>
        </w:rPr>
      </w:pPr>
      <w:r>
        <w:rPr>
          <w:rFonts w:cs="Arial"/>
          <w:sz w:val="22"/>
          <w:szCs w:val="22"/>
          <w:lang w:val="en-US"/>
        </w:rPr>
        <w:t xml:space="preserve">Anexa nr. </w:t>
      </w:r>
      <w:r w:rsidR="003F5C2F">
        <w:rPr>
          <w:rFonts w:cs="Arial"/>
          <w:sz w:val="22"/>
          <w:szCs w:val="22"/>
          <w:lang w:val="en-US"/>
        </w:rPr>
        <w:t>2</w:t>
      </w:r>
      <w:r w:rsidR="004A7A2B">
        <w:rPr>
          <w:rFonts w:cs="Arial"/>
          <w:sz w:val="22"/>
          <w:szCs w:val="22"/>
          <w:lang w:val="en-US"/>
        </w:rPr>
        <w:t>3</w:t>
      </w:r>
      <w:r>
        <w:rPr>
          <w:rFonts w:cs="Arial"/>
          <w:sz w:val="22"/>
          <w:szCs w:val="22"/>
          <w:lang w:val="en-US"/>
        </w:rPr>
        <w:t xml:space="preserve">.1 </w:t>
      </w:r>
    </w:p>
    <w:p w14:paraId="3A4AAFE3" w14:textId="77777777" w:rsidR="002354F8" w:rsidRPr="002354F8" w:rsidRDefault="002354F8" w:rsidP="002354F8">
      <w:pPr>
        <w:pStyle w:val="Listparagraf"/>
        <w:ind w:firstLine="708"/>
        <w:jc w:val="both"/>
        <w:rPr>
          <w:rFonts w:cs="Arial"/>
          <w:sz w:val="22"/>
          <w:szCs w:val="22"/>
          <w:lang w:val="en-US"/>
        </w:rPr>
      </w:pPr>
    </w:p>
    <w:p w14:paraId="5E4A6FBB" w14:textId="77777777" w:rsidR="002354F8" w:rsidRPr="002354F8" w:rsidRDefault="002354F8" w:rsidP="002354F8">
      <w:pPr>
        <w:pStyle w:val="Listparagraf"/>
        <w:ind w:firstLine="708"/>
        <w:jc w:val="both"/>
        <w:rPr>
          <w:rFonts w:cs="Arial"/>
          <w:sz w:val="22"/>
          <w:szCs w:val="22"/>
          <w:lang w:val="en-US"/>
        </w:rPr>
      </w:pPr>
    </w:p>
    <w:p w14:paraId="68AD31B9" w14:textId="77777777" w:rsidR="002354F8" w:rsidRPr="002354F8" w:rsidRDefault="002354F8" w:rsidP="002354F8">
      <w:pPr>
        <w:pStyle w:val="Listparagraf"/>
        <w:ind w:firstLine="708"/>
        <w:jc w:val="both"/>
        <w:rPr>
          <w:rFonts w:cs="Arial"/>
          <w:sz w:val="22"/>
          <w:szCs w:val="22"/>
          <w:lang w:val="en-US"/>
        </w:rPr>
      </w:pPr>
    </w:p>
    <w:p w14:paraId="57596969" w14:textId="77777777" w:rsidR="002354F8" w:rsidRPr="002354F8" w:rsidRDefault="002354F8" w:rsidP="002354F8">
      <w:pPr>
        <w:pStyle w:val="Listparagraf"/>
        <w:ind w:firstLine="708"/>
        <w:jc w:val="both"/>
        <w:rPr>
          <w:rFonts w:cs="Arial"/>
          <w:sz w:val="22"/>
          <w:szCs w:val="22"/>
          <w:lang w:val="en-US"/>
        </w:rPr>
      </w:pPr>
    </w:p>
    <w:p w14:paraId="319031C8" w14:textId="77777777" w:rsidR="002354F8" w:rsidRPr="002354F8" w:rsidRDefault="002354F8" w:rsidP="002354F8">
      <w:pPr>
        <w:pStyle w:val="Listparagraf"/>
        <w:ind w:firstLine="708"/>
        <w:jc w:val="both"/>
        <w:rPr>
          <w:rFonts w:cs="Arial"/>
          <w:sz w:val="22"/>
          <w:szCs w:val="22"/>
          <w:lang w:val="en-US"/>
        </w:rPr>
      </w:pPr>
      <w:r w:rsidRPr="002354F8">
        <w:rPr>
          <w:rFonts w:cs="Arial"/>
          <w:sz w:val="22"/>
          <w:szCs w:val="22"/>
          <w:lang w:val="en-US"/>
        </w:rPr>
        <w:t xml:space="preserve"> </w:t>
      </w:r>
    </w:p>
    <w:p w14:paraId="03D280B4" w14:textId="4C22C08C" w:rsidR="002354F8" w:rsidRPr="002354F8" w:rsidRDefault="002354F8" w:rsidP="002354F8">
      <w:pPr>
        <w:pStyle w:val="Listparagraf"/>
        <w:ind w:left="0" w:firstLine="708"/>
        <w:jc w:val="center"/>
        <w:rPr>
          <w:rFonts w:cs="Arial"/>
          <w:sz w:val="22"/>
          <w:szCs w:val="22"/>
          <w:lang w:val="en-US"/>
        </w:rPr>
      </w:pPr>
      <w:r w:rsidRPr="002354F8">
        <w:rPr>
          <w:rFonts w:cs="Arial"/>
          <w:sz w:val="22"/>
          <w:szCs w:val="22"/>
          <w:lang w:val="en-US"/>
        </w:rPr>
        <w:t>CĂTRE,</w:t>
      </w:r>
    </w:p>
    <w:p w14:paraId="3DA031F6" w14:textId="77777777" w:rsidR="002354F8" w:rsidRPr="002354F8" w:rsidRDefault="002354F8" w:rsidP="002354F8">
      <w:pPr>
        <w:pStyle w:val="Listparagraf"/>
        <w:ind w:firstLine="708"/>
        <w:jc w:val="center"/>
        <w:rPr>
          <w:rFonts w:cs="Arial"/>
          <w:sz w:val="22"/>
          <w:szCs w:val="22"/>
          <w:lang w:val="en-US"/>
        </w:rPr>
      </w:pPr>
      <w:r w:rsidRPr="002354F8">
        <w:rPr>
          <w:rFonts w:cs="Arial"/>
          <w:sz w:val="22"/>
          <w:szCs w:val="22"/>
          <w:lang w:val="en-US"/>
        </w:rPr>
        <w:t>PRIMĂRIA COMUNEI CORNETU</w:t>
      </w:r>
    </w:p>
    <w:p w14:paraId="45A98987"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140DCDBF"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r w:rsidRPr="002354F8">
        <w:rPr>
          <w:rFonts w:cs="Arial"/>
          <w:sz w:val="22"/>
          <w:szCs w:val="22"/>
          <w:lang w:val="en-US"/>
        </w:rPr>
        <w:tab/>
        <w:t xml:space="preserve">  </w:t>
      </w:r>
    </w:p>
    <w:p w14:paraId="709AD9B9"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7F9F7707"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23A64C3E" w14:textId="77777777" w:rsidR="002354F8" w:rsidRPr="002354F8" w:rsidRDefault="002354F8" w:rsidP="002354F8">
      <w:pPr>
        <w:pStyle w:val="Listparagraf"/>
        <w:ind w:firstLine="708"/>
        <w:jc w:val="both"/>
        <w:rPr>
          <w:rFonts w:cs="Arial"/>
          <w:sz w:val="22"/>
          <w:szCs w:val="22"/>
          <w:lang w:val="en-US"/>
        </w:rPr>
      </w:pPr>
      <w:r w:rsidRPr="002354F8">
        <w:rPr>
          <w:rFonts w:cs="Arial"/>
          <w:sz w:val="22"/>
          <w:szCs w:val="22"/>
          <w:lang w:val="en-US"/>
        </w:rPr>
        <w:t xml:space="preserve"> </w:t>
      </w:r>
    </w:p>
    <w:p w14:paraId="3DC7B460"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Subsemnatul (a)_______________________________________, domiciliat (ă) în ______________________________________________________, posesor al B.I./C.I. seria ______, nr.____________, CNP________________________, (co)proprietar al imobilului situat în ________________________________ prin prezenta solicit scutire de la plata*____________________________________, pentru imobilul situat în __________________________, conform Hotărârii Consiliului Local al Comunei Cornetu nr.______/________. </w:t>
      </w:r>
    </w:p>
    <w:p w14:paraId="315F9626"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3B101063"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725184F9"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La prezenta cerere anexez următoarele documente justificative certificate de conformitate cu originalul: </w:t>
      </w:r>
    </w:p>
    <w:p w14:paraId="3C672A96" w14:textId="77777777" w:rsidR="002354F8" w:rsidRPr="002354F8" w:rsidRDefault="002354F8" w:rsidP="002354F8">
      <w:pPr>
        <w:pStyle w:val="Listparagraf"/>
        <w:ind w:left="0" w:firstLine="708"/>
        <w:rPr>
          <w:rFonts w:cs="Arial"/>
          <w:sz w:val="22"/>
          <w:szCs w:val="22"/>
          <w:lang w:val="en-US"/>
        </w:rPr>
      </w:pPr>
      <w:r w:rsidRPr="002354F8">
        <w:rPr>
          <w:rFonts w:cs="Arial"/>
          <w:sz w:val="22"/>
          <w:szCs w:val="22"/>
          <w:lang w:val="en-US"/>
        </w:rPr>
        <w:t xml:space="preserve">-           copie buletin/ carte de identitate a solicitantului;  </w:t>
      </w:r>
    </w:p>
    <w:p w14:paraId="5CD98625"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Extras CF actualizat al imobilului; </w:t>
      </w:r>
    </w:p>
    <w:p w14:paraId="1FFC287D" w14:textId="77777777" w:rsidR="002354F8" w:rsidRPr="002354F8" w:rsidRDefault="002354F8" w:rsidP="002354F8">
      <w:pPr>
        <w:pStyle w:val="Listparagraf"/>
        <w:ind w:firstLine="708"/>
        <w:rPr>
          <w:rFonts w:cs="Arial"/>
          <w:sz w:val="22"/>
          <w:szCs w:val="22"/>
          <w:lang w:val="en-US"/>
        </w:rPr>
      </w:pPr>
      <w:r w:rsidRPr="002354F8">
        <w:rPr>
          <w:rFonts w:cs="Arial"/>
          <w:sz w:val="22"/>
          <w:szCs w:val="22"/>
          <w:lang w:val="en-US"/>
        </w:rPr>
        <w:t>-             la data depunerii cererii solicitantul să aibă achitate toate obligațiile fiscale scadente;</w:t>
      </w:r>
    </w:p>
    <w:p w14:paraId="27A9FE3B"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autorizaţia pentru executarea lucrărilor de intervenţie, emisă în condiţiile legii;  </w:t>
      </w:r>
    </w:p>
    <w:p w14:paraId="3F8AE777"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certificatul de performanţă energetică sau, după caz, raportul de audit energetic în care sunt precizate măsurile de intervenţie pentru reabilitarea termică;  </w:t>
      </w:r>
    </w:p>
    <w:p w14:paraId="4EDE8564"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certificatul de performanţă energetică eliberat după realizarea lucrărilor de intervenţie; </w:t>
      </w:r>
    </w:p>
    <w:p w14:paraId="49B019E8"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procesul-verbal de recepţie la terminarea lucrărilor, întocmit în condiţiile legii, prin care se constată realizarea măsurilor de intervenţie recomandate de către auditorul energetic în certificatul de performanţă energetică sau, după caz, în raportul de audit energetic;  </w:t>
      </w:r>
    </w:p>
    <w:p w14:paraId="03DEA530" w14:textId="77777777" w:rsidR="002354F8" w:rsidRPr="002354F8" w:rsidRDefault="002354F8">
      <w:pPr>
        <w:pStyle w:val="Listparagraf"/>
        <w:numPr>
          <w:ilvl w:val="0"/>
          <w:numId w:val="70"/>
        </w:numPr>
        <w:rPr>
          <w:rFonts w:cs="Arial"/>
          <w:sz w:val="22"/>
          <w:szCs w:val="22"/>
          <w:lang w:val="en-US"/>
        </w:rPr>
      </w:pPr>
      <w:r w:rsidRPr="002354F8">
        <w:rPr>
          <w:rFonts w:cs="Arial"/>
          <w:sz w:val="22"/>
          <w:szCs w:val="22"/>
          <w:lang w:val="en-US"/>
        </w:rPr>
        <w:t xml:space="preserve">declaraţie pe proprie răspundere a proprietarului imobilului că lucrările de intervenţie au fost realizate pe cheltuială proprie. </w:t>
      </w:r>
    </w:p>
    <w:p w14:paraId="0F73D5FE"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69E5238C"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1691AD7E"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6DB9895F"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01D7F01C" w14:textId="77777777" w:rsidR="002354F8" w:rsidRDefault="002354F8" w:rsidP="002354F8">
      <w:pPr>
        <w:pStyle w:val="Listparagraf"/>
        <w:ind w:firstLine="708"/>
        <w:jc w:val="both"/>
        <w:rPr>
          <w:rFonts w:cs="Arial"/>
          <w:sz w:val="22"/>
          <w:szCs w:val="22"/>
          <w:lang w:val="en-US"/>
        </w:rPr>
      </w:pPr>
      <w:r w:rsidRPr="002354F8">
        <w:rPr>
          <w:rFonts w:cs="Arial"/>
          <w:sz w:val="22"/>
          <w:szCs w:val="22"/>
          <w:lang w:val="en-US"/>
        </w:rPr>
        <w:tab/>
        <w:t xml:space="preserve">Data _____________  </w:t>
      </w:r>
      <w:r w:rsidRPr="002354F8">
        <w:rPr>
          <w:rFonts w:cs="Arial"/>
          <w:sz w:val="22"/>
          <w:szCs w:val="22"/>
          <w:lang w:val="en-US"/>
        </w:rPr>
        <w:tab/>
        <w:t xml:space="preserve"> </w:t>
      </w:r>
      <w:r w:rsidRPr="002354F8">
        <w:rPr>
          <w:rFonts w:cs="Arial"/>
          <w:sz w:val="22"/>
          <w:szCs w:val="22"/>
          <w:lang w:val="en-US"/>
        </w:rPr>
        <w:tab/>
        <w:t xml:space="preserve"> </w:t>
      </w:r>
      <w:r w:rsidRPr="002354F8">
        <w:rPr>
          <w:rFonts w:cs="Arial"/>
          <w:sz w:val="22"/>
          <w:szCs w:val="22"/>
          <w:lang w:val="en-US"/>
        </w:rPr>
        <w:tab/>
        <w:t xml:space="preserve"> </w:t>
      </w:r>
      <w:r w:rsidRPr="002354F8">
        <w:rPr>
          <w:rFonts w:cs="Arial"/>
          <w:sz w:val="22"/>
          <w:szCs w:val="22"/>
          <w:lang w:val="en-US"/>
        </w:rPr>
        <w:tab/>
        <w:t xml:space="preserve"> </w:t>
      </w:r>
      <w:r w:rsidRPr="002354F8">
        <w:rPr>
          <w:rFonts w:cs="Arial"/>
          <w:sz w:val="22"/>
          <w:szCs w:val="22"/>
          <w:lang w:val="en-US"/>
        </w:rPr>
        <w:tab/>
        <w:t xml:space="preserve">                                    Semnătura,  </w:t>
      </w:r>
    </w:p>
    <w:p w14:paraId="37DBAB44" w14:textId="77777777" w:rsidR="008344AC" w:rsidRDefault="008344AC" w:rsidP="008344AC">
      <w:pPr>
        <w:contextualSpacing/>
        <w:jc w:val="center"/>
        <w:rPr>
          <w:rFonts w:cs="Arial"/>
          <w:b/>
          <w:sz w:val="22"/>
          <w:szCs w:val="22"/>
        </w:rPr>
      </w:pPr>
    </w:p>
    <w:p w14:paraId="3C1CA748" w14:textId="77777777" w:rsidR="00877BCC" w:rsidRDefault="00877BCC" w:rsidP="008344AC">
      <w:pPr>
        <w:contextualSpacing/>
        <w:jc w:val="center"/>
        <w:rPr>
          <w:rFonts w:cs="Arial"/>
          <w:b/>
          <w:sz w:val="22"/>
          <w:szCs w:val="22"/>
        </w:rPr>
      </w:pPr>
    </w:p>
    <w:p w14:paraId="67D69D88" w14:textId="77777777" w:rsidR="00877BCC" w:rsidRDefault="00877BCC" w:rsidP="008344AC">
      <w:pPr>
        <w:contextualSpacing/>
        <w:jc w:val="center"/>
        <w:rPr>
          <w:rFonts w:cs="Arial"/>
          <w:b/>
          <w:sz w:val="22"/>
          <w:szCs w:val="22"/>
        </w:rPr>
      </w:pPr>
    </w:p>
    <w:p w14:paraId="034EDFCD" w14:textId="77777777" w:rsidR="00877BCC" w:rsidRDefault="00877BCC" w:rsidP="008344AC">
      <w:pPr>
        <w:contextualSpacing/>
        <w:jc w:val="center"/>
        <w:rPr>
          <w:rFonts w:cs="Arial"/>
          <w:b/>
          <w:sz w:val="22"/>
          <w:szCs w:val="22"/>
        </w:rPr>
      </w:pPr>
    </w:p>
    <w:p w14:paraId="042D89D1" w14:textId="4E60B81E" w:rsidR="00877BCC" w:rsidRDefault="00877BCC" w:rsidP="00877BCC">
      <w:pPr>
        <w:contextualSpacing/>
        <w:jc w:val="right"/>
        <w:rPr>
          <w:rFonts w:cs="Arial"/>
          <w:b/>
          <w:sz w:val="22"/>
          <w:szCs w:val="22"/>
        </w:rPr>
      </w:pPr>
      <w:r>
        <w:rPr>
          <w:rFonts w:cs="Arial"/>
          <w:b/>
          <w:sz w:val="22"/>
          <w:szCs w:val="22"/>
        </w:rPr>
        <w:lastRenderedPageBreak/>
        <w:t>ANEXA</w:t>
      </w:r>
      <w:r w:rsidR="003F5C2F">
        <w:rPr>
          <w:rFonts w:cs="Arial"/>
          <w:b/>
          <w:sz w:val="22"/>
          <w:szCs w:val="22"/>
        </w:rPr>
        <w:t xml:space="preserve"> nr.2</w:t>
      </w:r>
      <w:r w:rsidR="004A7A2B">
        <w:rPr>
          <w:rFonts w:cs="Arial"/>
          <w:b/>
          <w:sz w:val="22"/>
          <w:szCs w:val="22"/>
        </w:rPr>
        <w:t>4</w:t>
      </w:r>
    </w:p>
    <w:p w14:paraId="5598158F" w14:textId="4F8D8B80" w:rsidR="008344AC" w:rsidRPr="00AC5B10" w:rsidRDefault="008344AC" w:rsidP="008344AC">
      <w:pPr>
        <w:contextualSpacing/>
        <w:jc w:val="center"/>
        <w:rPr>
          <w:rFonts w:cs="Arial"/>
          <w:b/>
          <w:sz w:val="22"/>
          <w:szCs w:val="22"/>
        </w:rPr>
      </w:pPr>
      <w:r w:rsidRPr="00AC5B10">
        <w:rPr>
          <w:rFonts w:cs="Arial"/>
          <w:b/>
          <w:sz w:val="22"/>
          <w:szCs w:val="22"/>
        </w:rPr>
        <w:t>PROCEDURA DE ACORDARE A FACILITĂŢILOR LA PLATA IMPOZITULUI PENTRU CLĂDIRILE ŞI TERENURILE</w:t>
      </w:r>
    </w:p>
    <w:p w14:paraId="384E0E4D" w14:textId="376077E4" w:rsidR="008344AC" w:rsidRDefault="008344AC" w:rsidP="008344AC">
      <w:pPr>
        <w:contextualSpacing/>
        <w:jc w:val="center"/>
        <w:rPr>
          <w:rFonts w:cs="Arial"/>
          <w:b/>
          <w:sz w:val="22"/>
          <w:szCs w:val="22"/>
        </w:rPr>
      </w:pPr>
      <w:r w:rsidRPr="00AC5B10">
        <w:rPr>
          <w:rFonts w:cs="Arial"/>
          <w:b/>
          <w:sz w:val="22"/>
          <w:szCs w:val="22"/>
        </w:rPr>
        <w:t xml:space="preserve"> </w:t>
      </w:r>
      <w:r>
        <w:rPr>
          <w:rFonts w:cs="Arial"/>
          <w:b/>
          <w:sz w:val="22"/>
          <w:szCs w:val="22"/>
        </w:rPr>
        <w:t>PENTRU CARE PROPRIETARUL EFECTUEAZA PE CHELTUIALA PROPRIE  INTABULAREA IN CARTEA FUNCIARA</w:t>
      </w:r>
    </w:p>
    <w:p w14:paraId="5E00745C" w14:textId="77777777" w:rsidR="007B1E98" w:rsidRDefault="007B1E98" w:rsidP="008344AC">
      <w:pPr>
        <w:contextualSpacing/>
        <w:jc w:val="center"/>
        <w:rPr>
          <w:rFonts w:cs="Arial"/>
          <w:b/>
          <w:sz w:val="22"/>
          <w:szCs w:val="22"/>
        </w:rPr>
      </w:pPr>
    </w:p>
    <w:p w14:paraId="192B990C" w14:textId="77777777" w:rsidR="007B1E98" w:rsidRPr="00AC5B10" w:rsidRDefault="007B1E98" w:rsidP="008344AC">
      <w:pPr>
        <w:contextualSpacing/>
        <w:jc w:val="center"/>
        <w:rPr>
          <w:rFonts w:cs="Arial"/>
          <w:sz w:val="22"/>
          <w:szCs w:val="22"/>
        </w:rPr>
      </w:pPr>
    </w:p>
    <w:p w14:paraId="154C1256" w14:textId="4CFD2433" w:rsidR="00A95623" w:rsidRPr="00A95623" w:rsidRDefault="007B1E98" w:rsidP="007B47E0">
      <w:pPr>
        <w:spacing w:line="360" w:lineRule="auto"/>
        <w:ind w:firstLine="720"/>
        <w:contextualSpacing/>
        <w:rPr>
          <w:rFonts w:cs="Arial"/>
          <w:sz w:val="22"/>
          <w:szCs w:val="22"/>
          <w:lang w:val="en-US"/>
        </w:rPr>
      </w:pPr>
      <w:r>
        <w:rPr>
          <w:rFonts w:cs="Arial"/>
          <w:sz w:val="22"/>
          <w:szCs w:val="22"/>
          <w:lang w:val="en-US"/>
        </w:rPr>
        <w:t xml:space="preserve"> C</w:t>
      </w:r>
      <w:r w:rsidR="00A95623" w:rsidRPr="00A95623">
        <w:rPr>
          <w:rFonts w:cs="Arial"/>
          <w:sz w:val="22"/>
          <w:szCs w:val="22"/>
          <w:lang w:val="en-US"/>
        </w:rPr>
        <w:t xml:space="preserve">ladirile </w:t>
      </w:r>
      <w:r>
        <w:rPr>
          <w:rFonts w:cs="Arial"/>
          <w:sz w:val="22"/>
          <w:szCs w:val="22"/>
          <w:lang w:val="en-US"/>
        </w:rPr>
        <w:t xml:space="preserve"> si terenurile </w:t>
      </w:r>
      <w:r w:rsidR="00A95623" w:rsidRPr="00A95623">
        <w:rPr>
          <w:rFonts w:cs="Arial"/>
          <w:sz w:val="22"/>
          <w:szCs w:val="22"/>
          <w:lang w:val="en-US"/>
        </w:rPr>
        <w:t xml:space="preserve">pentru care proprietarul efectueaza pe cheltuiala proprie intabularea </w:t>
      </w:r>
      <w:r>
        <w:rPr>
          <w:rFonts w:cs="Arial"/>
          <w:sz w:val="22"/>
          <w:szCs w:val="22"/>
          <w:lang w:val="en-US"/>
        </w:rPr>
        <w:t>i</w:t>
      </w:r>
      <w:r w:rsidR="00A95623" w:rsidRPr="00A95623">
        <w:rPr>
          <w:rFonts w:cs="Arial"/>
          <w:sz w:val="22"/>
          <w:szCs w:val="22"/>
          <w:lang w:val="en-US"/>
        </w:rPr>
        <w:t>n cartea</w:t>
      </w:r>
    </w:p>
    <w:p w14:paraId="1009A107" w14:textId="64F26709" w:rsidR="00A95623" w:rsidRPr="00A95623" w:rsidRDefault="00A95623" w:rsidP="007B47E0">
      <w:pPr>
        <w:spacing w:line="360" w:lineRule="auto"/>
        <w:ind w:left="4860" w:hanging="4860"/>
        <w:contextualSpacing/>
        <w:rPr>
          <w:rFonts w:cs="Arial"/>
          <w:sz w:val="22"/>
          <w:szCs w:val="22"/>
          <w:lang w:val="en-US"/>
        </w:rPr>
      </w:pPr>
      <w:r w:rsidRPr="00A95623">
        <w:rPr>
          <w:rFonts w:cs="Arial"/>
          <w:sz w:val="22"/>
          <w:szCs w:val="22"/>
          <w:lang w:val="en-US"/>
        </w:rPr>
        <w:t>funciara, pe o perioad</w:t>
      </w:r>
      <w:r w:rsidR="007B1E98">
        <w:rPr>
          <w:rFonts w:cs="Arial"/>
          <w:sz w:val="22"/>
          <w:szCs w:val="22"/>
          <w:lang w:val="en-US"/>
        </w:rPr>
        <w:t>a</w:t>
      </w:r>
      <w:r w:rsidRPr="00A95623">
        <w:rPr>
          <w:rFonts w:cs="Arial"/>
          <w:sz w:val="22"/>
          <w:szCs w:val="22"/>
          <w:lang w:val="en-US"/>
        </w:rPr>
        <w:t xml:space="preserve"> de 2 ani, incepand cu data de I ianuarie a anului urmator celui in care a avut loc</w:t>
      </w:r>
      <w:r w:rsidR="00542723">
        <w:rPr>
          <w:rFonts w:cs="Arial"/>
          <w:sz w:val="22"/>
          <w:szCs w:val="22"/>
          <w:lang w:val="en-US"/>
        </w:rPr>
        <w:t xml:space="preserve"> </w:t>
      </w:r>
      <w:r w:rsidRPr="00A95623">
        <w:rPr>
          <w:rFonts w:cs="Arial"/>
          <w:sz w:val="22"/>
          <w:szCs w:val="22"/>
          <w:lang w:val="en-US"/>
        </w:rPr>
        <w:t>intabularea</w:t>
      </w:r>
    </w:p>
    <w:p w14:paraId="5C734064" w14:textId="09BAA803" w:rsidR="00A95623" w:rsidRPr="00A95623" w:rsidRDefault="00542723" w:rsidP="007B47E0">
      <w:pPr>
        <w:spacing w:line="360" w:lineRule="auto"/>
        <w:contextualSpacing/>
        <w:rPr>
          <w:rFonts w:cs="Arial"/>
          <w:sz w:val="22"/>
          <w:szCs w:val="22"/>
          <w:lang w:val="en-US"/>
        </w:rPr>
      </w:pPr>
      <w:r>
        <w:rPr>
          <w:rFonts w:cs="Arial"/>
          <w:sz w:val="22"/>
          <w:szCs w:val="22"/>
          <w:lang w:val="en-US"/>
        </w:rPr>
        <w:t xml:space="preserve">                         (1)</w:t>
      </w:r>
      <w:r w:rsidR="00A95623" w:rsidRPr="00A95623">
        <w:rPr>
          <w:rFonts w:cs="Arial"/>
          <w:sz w:val="22"/>
          <w:szCs w:val="22"/>
          <w:lang w:val="en-US"/>
        </w:rPr>
        <w:t xml:space="preserve"> cladirile</w:t>
      </w:r>
      <w:r w:rsidR="007B1E98">
        <w:rPr>
          <w:rFonts w:cs="Arial"/>
          <w:sz w:val="22"/>
          <w:szCs w:val="22"/>
          <w:lang w:val="en-US"/>
        </w:rPr>
        <w:t xml:space="preserve"> si terenurile</w:t>
      </w:r>
      <w:r w:rsidR="00A95623" w:rsidRPr="00A95623">
        <w:rPr>
          <w:rFonts w:cs="Arial"/>
          <w:sz w:val="22"/>
          <w:szCs w:val="22"/>
          <w:lang w:val="en-US"/>
        </w:rPr>
        <w:t xml:space="preserve"> care au fost intabulate</w:t>
      </w:r>
      <w:r w:rsidR="007B1E98">
        <w:rPr>
          <w:rFonts w:cs="Arial"/>
          <w:sz w:val="22"/>
          <w:szCs w:val="22"/>
          <w:lang w:val="en-US"/>
        </w:rPr>
        <w:t xml:space="preserve"> i</w:t>
      </w:r>
      <w:r w:rsidR="00A95623" w:rsidRPr="00A95623">
        <w:rPr>
          <w:rFonts w:cs="Arial"/>
          <w:sz w:val="22"/>
          <w:szCs w:val="22"/>
          <w:lang w:val="en-US"/>
        </w:rPr>
        <w:t>n cartea funciara</w:t>
      </w:r>
      <w:r w:rsidR="007B1E98">
        <w:rPr>
          <w:rFonts w:cs="Arial"/>
          <w:sz w:val="22"/>
          <w:szCs w:val="22"/>
          <w:lang w:val="en-US"/>
        </w:rPr>
        <w:t xml:space="preserve"> </w:t>
      </w:r>
      <w:r w:rsidR="00A95623" w:rsidRPr="00A95623">
        <w:rPr>
          <w:rFonts w:cs="Arial"/>
          <w:sz w:val="22"/>
          <w:szCs w:val="22"/>
          <w:lang w:val="en-US"/>
        </w:rPr>
        <w:t>pe cheltuiala</w:t>
      </w:r>
      <w:r w:rsidR="007B1E98">
        <w:rPr>
          <w:rFonts w:cs="Arial"/>
          <w:sz w:val="22"/>
          <w:szCs w:val="22"/>
          <w:lang w:val="en-US"/>
        </w:rPr>
        <w:t xml:space="preserve"> </w:t>
      </w:r>
      <w:r w:rsidR="00A95623" w:rsidRPr="00A95623">
        <w:rPr>
          <w:rFonts w:cs="Arial"/>
          <w:sz w:val="22"/>
          <w:szCs w:val="22"/>
          <w:lang w:val="en-US"/>
        </w:rPr>
        <w:t>proprietaru</w:t>
      </w:r>
      <w:r w:rsidR="007B1E98">
        <w:rPr>
          <w:rFonts w:cs="Arial"/>
          <w:sz w:val="22"/>
          <w:szCs w:val="22"/>
          <w:lang w:val="en-US"/>
        </w:rPr>
        <w:t>l</w:t>
      </w:r>
      <w:r w:rsidR="00A95623" w:rsidRPr="00A95623">
        <w:rPr>
          <w:rFonts w:cs="Arial"/>
          <w:sz w:val="22"/>
          <w:szCs w:val="22"/>
          <w:lang w:val="en-US"/>
        </w:rPr>
        <w:t>ui</w:t>
      </w:r>
      <w:r w:rsidR="007B1E98">
        <w:rPr>
          <w:rFonts w:cs="Arial"/>
          <w:sz w:val="22"/>
          <w:szCs w:val="22"/>
          <w:lang w:val="en-US"/>
        </w:rPr>
        <w:t xml:space="preserve"> </w:t>
      </w:r>
      <w:r w:rsidR="00A95623" w:rsidRPr="00A95623">
        <w:rPr>
          <w:rFonts w:cs="Arial"/>
          <w:sz w:val="22"/>
          <w:szCs w:val="22"/>
          <w:lang w:val="en-US"/>
        </w:rPr>
        <w:t>beneficiaza</w:t>
      </w:r>
      <w:r w:rsidR="007B1E98">
        <w:rPr>
          <w:rFonts w:cs="Arial"/>
          <w:sz w:val="22"/>
          <w:szCs w:val="22"/>
          <w:lang w:val="en-US"/>
        </w:rPr>
        <w:t xml:space="preserve"> </w:t>
      </w:r>
      <w:r w:rsidR="00A95623" w:rsidRPr="00A95623">
        <w:rPr>
          <w:rFonts w:cs="Arial"/>
          <w:sz w:val="22"/>
          <w:szCs w:val="22"/>
          <w:lang w:val="en-US"/>
        </w:rPr>
        <w:t>de</w:t>
      </w:r>
    </w:p>
    <w:p w14:paraId="4C7A14AB" w14:textId="76D97541" w:rsidR="00A95623" w:rsidRPr="00A95623" w:rsidRDefault="00542723" w:rsidP="007B47E0">
      <w:pPr>
        <w:spacing w:line="360" w:lineRule="auto"/>
        <w:contextualSpacing/>
        <w:rPr>
          <w:rFonts w:cs="Arial"/>
          <w:sz w:val="22"/>
          <w:szCs w:val="22"/>
          <w:lang w:val="en-US"/>
        </w:rPr>
      </w:pPr>
      <w:r>
        <w:rPr>
          <w:rFonts w:cs="Arial"/>
          <w:sz w:val="22"/>
          <w:szCs w:val="22"/>
          <w:lang w:val="en-US"/>
        </w:rPr>
        <w:t xml:space="preserve">                               </w:t>
      </w:r>
      <w:r w:rsidR="00A95623" w:rsidRPr="00A95623">
        <w:rPr>
          <w:rFonts w:cs="Arial"/>
          <w:sz w:val="22"/>
          <w:szCs w:val="22"/>
          <w:lang w:val="en-US"/>
        </w:rPr>
        <w:t>scutire la plata impozitului pe cladire</w:t>
      </w:r>
      <w:r w:rsidR="007B1E98">
        <w:rPr>
          <w:rFonts w:cs="Arial"/>
          <w:sz w:val="22"/>
          <w:szCs w:val="22"/>
          <w:lang w:val="en-US"/>
        </w:rPr>
        <w:t xml:space="preserve"> si teren</w:t>
      </w:r>
      <w:r>
        <w:rPr>
          <w:rFonts w:cs="Arial"/>
          <w:sz w:val="22"/>
          <w:szCs w:val="22"/>
          <w:lang w:val="en-US"/>
        </w:rPr>
        <w:t>;</w:t>
      </w:r>
    </w:p>
    <w:p w14:paraId="0277C3E2" w14:textId="4675B595" w:rsidR="00A95623" w:rsidRPr="00A95623" w:rsidRDefault="00542723" w:rsidP="007B47E0">
      <w:pPr>
        <w:spacing w:line="360" w:lineRule="auto"/>
        <w:ind w:left="1530" w:hanging="90"/>
        <w:contextualSpacing/>
        <w:rPr>
          <w:rFonts w:cs="Arial"/>
          <w:sz w:val="22"/>
          <w:szCs w:val="22"/>
          <w:lang w:val="en-US"/>
        </w:rPr>
      </w:pPr>
      <w:r>
        <w:rPr>
          <w:rFonts w:cs="Arial"/>
          <w:sz w:val="22"/>
          <w:szCs w:val="22"/>
          <w:lang w:val="en-US"/>
        </w:rPr>
        <w:t xml:space="preserve">  (2)</w:t>
      </w:r>
      <w:r w:rsidR="00A95623" w:rsidRPr="00A95623">
        <w:rPr>
          <w:rFonts w:cs="Arial"/>
          <w:sz w:val="22"/>
          <w:szCs w:val="22"/>
          <w:lang w:val="en-US"/>
        </w:rPr>
        <w:t xml:space="preserve"> Pentru a beneficia de scutire</w:t>
      </w:r>
      <w:r>
        <w:rPr>
          <w:rFonts w:cs="Arial"/>
          <w:sz w:val="22"/>
          <w:szCs w:val="22"/>
          <w:lang w:val="en-US"/>
        </w:rPr>
        <w:t xml:space="preserve"> </w:t>
      </w:r>
      <w:r w:rsidR="00A95623" w:rsidRPr="00A95623">
        <w:rPr>
          <w:rFonts w:cs="Arial"/>
          <w:sz w:val="22"/>
          <w:szCs w:val="22"/>
          <w:lang w:val="en-US"/>
        </w:rPr>
        <w:t>la plata impozitului</w:t>
      </w:r>
      <w:r>
        <w:rPr>
          <w:rFonts w:cs="Arial"/>
          <w:sz w:val="22"/>
          <w:szCs w:val="22"/>
          <w:lang w:val="en-US"/>
        </w:rPr>
        <w:t xml:space="preserve">  </w:t>
      </w:r>
      <w:r w:rsidR="00A95623" w:rsidRPr="00A95623">
        <w:rPr>
          <w:rFonts w:cs="Arial"/>
          <w:sz w:val="22"/>
          <w:szCs w:val="22"/>
          <w:lang w:val="en-US"/>
        </w:rPr>
        <w:t>pe cladire</w:t>
      </w:r>
      <w:r>
        <w:rPr>
          <w:rFonts w:cs="Arial"/>
          <w:sz w:val="22"/>
          <w:szCs w:val="22"/>
          <w:lang w:val="en-US"/>
        </w:rPr>
        <w:t xml:space="preserve"> si teren</w:t>
      </w:r>
      <w:r w:rsidR="00A95623" w:rsidRPr="00A95623">
        <w:rPr>
          <w:rFonts w:cs="Arial"/>
          <w:sz w:val="22"/>
          <w:szCs w:val="22"/>
          <w:lang w:val="en-US"/>
        </w:rPr>
        <w:t xml:space="preserve"> proprietarul sau</w:t>
      </w:r>
    </w:p>
    <w:p w14:paraId="3D5BFE63" w14:textId="47BBCD00" w:rsidR="00A95623" w:rsidRPr="00A95623" w:rsidRDefault="00A95623" w:rsidP="007B47E0">
      <w:pPr>
        <w:spacing w:line="360" w:lineRule="auto"/>
        <w:ind w:left="1530" w:hanging="90"/>
        <w:contextualSpacing/>
        <w:rPr>
          <w:rFonts w:cs="Arial"/>
          <w:sz w:val="22"/>
          <w:szCs w:val="22"/>
          <w:lang w:val="en-US"/>
        </w:rPr>
      </w:pPr>
      <w:r w:rsidRPr="00A95623">
        <w:rPr>
          <w:rFonts w:cs="Arial"/>
          <w:sz w:val="22"/>
          <w:szCs w:val="22"/>
          <w:lang w:val="en-US"/>
        </w:rPr>
        <w:t xml:space="preserve">coproprietarii cladirii, vor depune o cerere, model prevazut la anexa nr. </w:t>
      </w:r>
      <w:r w:rsidR="003F5C2F">
        <w:rPr>
          <w:rFonts w:cs="Arial"/>
          <w:sz w:val="22"/>
          <w:szCs w:val="22"/>
          <w:lang w:val="en-US"/>
        </w:rPr>
        <w:t xml:space="preserve">26.1 </w:t>
      </w:r>
      <w:r w:rsidR="007B47E0">
        <w:rPr>
          <w:rFonts w:cs="Arial"/>
          <w:sz w:val="22"/>
          <w:szCs w:val="22"/>
          <w:lang w:val="en-US"/>
        </w:rPr>
        <w:t>insotita de urmatoarele documente in fotocopie</w:t>
      </w:r>
      <w:r w:rsidRPr="00A95623">
        <w:rPr>
          <w:rFonts w:cs="Arial"/>
          <w:sz w:val="22"/>
          <w:szCs w:val="22"/>
          <w:lang w:val="en-US"/>
        </w:rPr>
        <w:t xml:space="preserve">, </w:t>
      </w:r>
    </w:p>
    <w:p w14:paraId="0D3AF86E" w14:textId="3DA0F3D3" w:rsidR="00A95623" w:rsidRPr="00A95623" w:rsidRDefault="00542723" w:rsidP="007B47E0">
      <w:pPr>
        <w:spacing w:line="360" w:lineRule="auto"/>
        <w:ind w:left="2610" w:hanging="720"/>
        <w:contextualSpacing/>
        <w:rPr>
          <w:rFonts w:cs="Arial"/>
          <w:sz w:val="22"/>
          <w:szCs w:val="22"/>
          <w:lang w:val="en-US"/>
        </w:rPr>
      </w:pPr>
      <w:r>
        <w:rPr>
          <w:rFonts w:cs="Arial"/>
          <w:sz w:val="22"/>
          <w:szCs w:val="22"/>
          <w:lang w:val="en-US"/>
        </w:rPr>
        <w:t>(</w:t>
      </w:r>
      <w:r w:rsidR="007B47E0">
        <w:rPr>
          <w:rFonts w:cs="Arial"/>
          <w:sz w:val="22"/>
          <w:szCs w:val="22"/>
          <w:lang w:val="en-US"/>
        </w:rPr>
        <w:t>a</w:t>
      </w:r>
      <w:r>
        <w:rPr>
          <w:rFonts w:cs="Arial"/>
          <w:sz w:val="22"/>
          <w:szCs w:val="22"/>
          <w:lang w:val="en-US"/>
        </w:rPr>
        <w:t>)</w:t>
      </w:r>
      <w:r w:rsidR="00A95623" w:rsidRPr="00A95623">
        <w:rPr>
          <w:rFonts w:cs="Arial"/>
          <w:sz w:val="22"/>
          <w:szCs w:val="22"/>
          <w:lang w:val="en-US"/>
        </w:rPr>
        <w:t xml:space="preserve"> actul de identitate al proprietarului/coproprietarilor;</w:t>
      </w:r>
    </w:p>
    <w:p w14:paraId="2A594CFC" w14:textId="1518585C" w:rsidR="00A95623" w:rsidRPr="00A95623" w:rsidRDefault="00542723" w:rsidP="007B47E0">
      <w:pPr>
        <w:spacing w:line="360" w:lineRule="auto"/>
        <w:ind w:left="2610" w:hanging="720"/>
        <w:contextualSpacing/>
        <w:rPr>
          <w:rFonts w:cs="Arial"/>
          <w:sz w:val="22"/>
          <w:szCs w:val="22"/>
          <w:lang w:val="en-US"/>
        </w:rPr>
      </w:pPr>
      <w:r>
        <w:rPr>
          <w:rFonts w:cs="Arial"/>
          <w:sz w:val="22"/>
          <w:szCs w:val="22"/>
          <w:lang w:val="en-US"/>
        </w:rPr>
        <w:t>(</w:t>
      </w:r>
      <w:r w:rsidR="007B47E0">
        <w:rPr>
          <w:rFonts w:cs="Arial"/>
          <w:sz w:val="22"/>
          <w:szCs w:val="22"/>
          <w:lang w:val="en-US"/>
        </w:rPr>
        <w:t>b</w:t>
      </w:r>
      <w:r>
        <w:rPr>
          <w:rFonts w:cs="Arial"/>
          <w:sz w:val="22"/>
          <w:szCs w:val="22"/>
          <w:lang w:val="en-US"/>
        </w:rPr>
        <w:t>)</w:t>
      </w:r>
      <w:r w:rsidR="00A95623" w:rsidRPr="00A95623">
        <w:rPr>
          <w:rFonts w:cs="Arial"/>
          <w:sz w:val="22"/>
          <w:szCs w:val="22"/>
          <w:lang w:val="en-US"/>
        </w:rPr>
        <w:t xml:space="preserve"> actul de proprietate al c</w:t>
      </w:r>
      <w:r>
        <w:rPr>
          <w:rFonts w:cs="Arial"/>
          <w:sz w:val="22"/>
          <w:szCs w:val="22"/>
          <w:lang w:val="en-US"/>
        </w:rPr>
        <w:t>l</w:t>
      </w:r>
      <w:r w:rsidR="00A95623" w:rsidRPr="00A95623">
        <w:rPr>
          <w:rFonts w:cs="Arial"/>
          <w:sz w:val="22"/>
          <w:szCs w:val="22"/>
          <w:lang w:val="en-US"/>
        </w:rPr>
        <w:t>adirii</w:t>
      </w:r>
      <w:r>
        <w:rPr>
          <w:rFonts w:cs="Arial"/>
          <w:sz w:val="22"/>
          <w:szCs w:val="22"/>
          <w:lang w:val="en-US"/>
        </w:rPr>
        <w:t xml:space="preserve"> si terenului</w:t>
      </w:r>
      <w:r w:rsidR="00A95623" w:rsidRPr="00A95623">
        <w:rPr>
          <w:rFonts w:cs="Arial"/>
          <w:sz w:val="22"/>
          <w:szCs w:val="22"/>
          <w:lang w:val="en-US"/>
        </w:rPr>
        <w:t>;</w:t>
      </w:r>
    </w:p>
    <w:p w14:paraId="3EEB1BCA" w14:textId="13796B29" w:rsidR="00A95623" w:rsidRPr="00A95623" w:rsidRDefault="00542723" w:rsidP="007B47E0">
      <w:pPr>
        <w:spacing w:line="360" w:lineRule="auto"/>
        <w:ind w:left="2610" w:hanging="720"/>
        <w:contextualSpacing/>
        <w:rPr>
          <w:rFonts w:cs="Arial"/>
          <w:sz w:val="22"/>
          <w:szCs w:val="22"/>
          <w:lang w:val="en-US"/>
        </w:rPr>
      </w:pPr>
      <w:r>
        <w:rPr>
          <w:rFonts w:cs="Arial"/>
          <w:sz w:val="22"/>
          <w:szCs w:val="22"/>
          <w:lang w:val="en-US"/>
        </w:rPr>
        <w:t>(</w:t>
      </w:r>
      <w:r w:rsidR="007B47E0">
        <w:rPr>
          <w:rFonts w:cs="Arial"/>
          <w:sz w:val="22"/>
          <w:szCs w:val="22"/>
          <w:lang w:val="en-US"/>
        </w:rPr>
        <w:t>c</w:t>
      </w:r>
      <w:r w:rsidR="00A95623" w:rsidRPr="00A95623">
        <w:rPr>
          <w:rFonts w:cs="Arial"/>
          <w:sz w:val="22"/>
          <w:szCs w:val="22"/>
          <w:lang w:val="en-US"/>
        </w:rPr>
        <w:t>) dovada intabularii cladirii</w:t>
      </w:r>
      <w:r>
        <w:rPr>
          <w:rFonts w:cs="Arial"/>
          <w:sz w:val="22"/>
          <w:szCs w:val="22"/>
          <w:lang w:val="en-US"/>
        </w:rPr>
        <w:t xml:space="preserve"> si terenului</w:t>
      </w:r>
      <w:r w:rsidR="00A95623" w:rsidRPr="00A95623">
        <w:rPr>
          <w:rFonts w:cs="Arial"/>
          <w:sz w:val="22"/>
          <w:szCs w:val="22"/>
          <w:lang w:val="en-US"/>
        </w:rPr>
        <w:t>;</w:t>
      </w:r>
    </w:p>
    <w:p w14:paraId="5C95EFB8" w14:textId="01E43757" w:rsidR="00A95623" w:rsidRPr="00A95623" w:rsidRDefault="00542723" w:rsidP="007B47E0">
      <w:pPr>
        <w:spacing w:line="360" w:lineRule="auto"/>
        <w:ind w:left="2610" w:hanging="720"/>
        <w:contextualSpacing/>
        <w:rPr>
          <w:rFonts w:cs="Arial"/>
          <w:sz w:val="22"/>
          <w:szCs w:val="22"/>
          <w:lang w:val="en-US"/>
        </w:rPr>
      </w:pPr>
      <w:r>
        <w:rPr>
          <w:rFonts w:cs="Arial"/>
          <w:sz w:val="22"/>
          <w:szCs w:val="22"/>
          <w:lang w:val="en-US"/>
        </w:rPr>
        <w:t>(</w:t>
      </w:r>
      <w:r w:rsidR="007B47E0">
        <w:rPr>
          <w:rFonts w:cs="Arial"/>
          <w:sz w:val="22"/>
          <w:szCs w:val="22"/>
          <w:lang w:val="en-US"/>
        </w:rPr>
        <w:t>d</w:t>
      </w:r>
      <w:r w:rsidR="00A95623" w:rsidRPr="00A95623">
        <w:rPr>
          <w:rFonts w:cs="Arial"/>
          <w:sz w:val="22"/>
          <w:szCs w:val="22"/>
          <w:lang w:val="en-US"/>
        </w:rPr>
        <w:t xml:space="preserve">) dovada achitarii intabularii </w:t>
      </w:r>
      <w:r>
        <w:rPr>
          <w:rFonts w:cs="Arial"/>
          <w:sz w:val="22"/>
          <w:szCs w:val="22"/>
          <w:lang w:val="en-US"/>
        </w:rPr>
        <w:t>i</w:t>
      </w:r>
      <w:r w:rsidR="00A95623" w:rsidRPr="00A95623">
        <w:rPr>
          <w:rFonts w:cs="Arial"/>
          <w:sz w:val="22"/>
          <w:szCs w:val="22"/>
          <w:lang w:val="en-US"/>
        </w:rPr>
        <w:t>n cartea funciara</w:t>
      </w:r>
    </w:p>
    <w:p w14:paraId="25876642" w14:textId="74606DC9" w:rsidR="008344AC" w:rsidRDefault="00542723" w:rsidP="007B47E0">
      <w:pPr>
        <w:spacing w:line="360" w:lineRule="auto"/>
        <w:ind w:left="1530" w:hanging="90"/>
        <w:contextualSpacing/>
        <w:rPr>
          <w:rFonts w:cs="Arial"/>
          <w:sz w:val="22"/>
          <w:szCs w:val="22"/>
          <w:lang w:val="en-US"/>
        </w:rPr>
      </w:pPr>
      <w:r>
        <w:rPr>
          <w:rFonts w:cs="Arial"/>
          <w:sz w:val="22"/>
          <w:szCs w:val="22"/>
          <w:lang w:val="en-US"/>
        </w:rPr>
        <w:t>(</w:t>
      </w:r>
      <w:r w:rsidR="007B47E0">
        <w:rPr>
          <w:rFonts w:cs="Arial"/>
          <w:sz w:val="22"/>
          <w:szCs w:val="22"/>
          <w:lang w:val="en-US"/>
        </w:rPr>
        <w:t>3</w:t>
      </w:r>
      <w:r>
        <w:rPr>
          <w:rFonts w:cs="Arial"/>
          <w:sz w:val="22"/>
          <w:szCs w:val="22"/>
          <w:lang w:val="en-US"/>
        </w:rPr>
        <w:t>)</w:t>
      </w:r>
      <w:r w:rsidR="00A95623" w:rsidRPr="00A95623">
        <w:rPr>
          <w:rFonts w:cs="Arial"/>
          <w:sz w:val="22"/>
          <w:szCs w:val="22"/>
          <w:lang w:val="en-US"/>
        </w:rPr>
        <w:t xml:space="preserve"> Scutirea nu se aplica pentru cladirile </w:t>
      </w:r>
      <w:r w:rsidR="007B47E0">
        <w:rPr>
          <w:rFonts w:cs="Arial"/>
          <w:sz w:val="22"/>
          <w:szCs w:val="22"/>
          <w:lang w:val="en-US"/>
        </w:rPr>
        <w:t xml:space="preserve">si terenurile </w:t>
      </w:r>
      <w:r w:rsidR="00A95623" w:rsidRPr="00A95623">
        <w:rPr>
          <w:rFonts w:cs="Arial"/>
          <w:sz w:val="22"/>
          <w:szCs w:val="22"/>
          <w:lang w:val="en-US"/>
        </w:rPr>
        <w:t>folosite pentru activita</w:t>
      </w:r>
      <w:r w:rsidR="007B47E0">
        <w:rPr>
          <w:rFonts w:cs="Arial"/>
          <w:sz w:val="22"/>
          <w:szCs w:val="22"/>
          <w:lang w:val="en-US"/>
        </w:rPr>
        <w:t>ti</w:t>
      </w:r>
      <w:r w:rsidR="00A95623" w:rsidRPr="00A95623">
        <w:rPr>
          <w:rFonts w:cs="Arial"/>
          <w:sz w:val="22"/>
          <w:szCs w:val="22"/>
          <w:lang w:val="en-US"/>
        </w:rPr>
        <w:t xml:space="preserve"> economice.</w:t>
      </w:r>
    </w:p>
    <w:p w14:paraId="54464798" w14:textId="77777777" w:rsidR="00D508FF" w:rsidRDefault="00D508FF" w:rsidP="00542723">
      <w:pPr>
        <w:ind w:left="1530" w:hanging="90"/>
        <w:contextualSpacing/>
        <w:jc w:val="both"/>
        <w:rPr>
          <w:rFonts w:cs="Arial"/>
          <w:sz w:val="22"/>
          <w:szCs w:val="22"/>
          <w:lang w:val="en-US"/>
        </w:rPr>
      </w:pPr>
    </w:p>
    <w:p w14:paraId="46ECB3B7" w14:textId="77777777" w:rsidR="00D508FF" w:rsidRDefault="00D508FF" w:rsidP="00A95623">
      <w:pPr>
        <w:contextualSpacing/>
        <w:jc w:val="both"/>
        <w:rPr>
          <w:rFonts w:cs="Arial"/>
          <w:sz w:val="22"/>
          <w:szCs w:val="22"/>
          <w:lang w:val="en-US"/>
        </w:rPr>
      </w:pPr>
    </w:p>
    <w:p w14:paraId="72CD158D" w14:textId="77777777" w:rsidR="00D508FF" w:rsidRDefault="00D508FF" w:rsidP="00A95623">
      <w:pPr>
        <w:contextualSpacing/>
        <w:jc w:val="both"/>
        <w:rPr>
          <w:rFonts w:cs="Arial"/>
          <w:sz w:val="22"/>
          <w:szCs w:val="22"/>
          <w:lang w:val="en-US"/>
        </w:rPr>
      </w:pPr>
    </w:p>
    <w:p w14:paraId="566AB3FD" w14:textId="77777777" w:rsidR="008344AC" w:rsidRPr="00AC5B10" w:rsidRDefault="008344AC" w:rsidP="008344AC">
      <w:pPr>
        <w:contextualSpacing/>
        <w:jc w:val="both"/>
        <w:rPr>
          <w:rFonts w:cs="Arial"/>
          <w:sz w:val="22"/>
          <w:szCs w:val="22"/>
        </w:rPr>
      </w:pPr>
    </w:p>
    <w:p w14:paraId="17D2D6F5" w14:textId="77777777" w:rsidR="008344AC" w:rsidRPr="00AC5B10" w:rsidRDefault="008344AC" w:rsidP="008344AC">
      <w:pPr>
        <w:rPr>
          <w:rFonts w:cs="Arial"/>
          <w:sz w:val="22"/>
          <w:szCs w:val="22"/>
        </w:rPr>
      </w:pPr>
    </w:p>
    <w:p w14:paraId="4F468F43" w14:textId="77777777" w:rsidR="008344AC" w:rsidRPr="00AC5B10" w:rsidRDefault="008344AC" w:rsidP="008344AC">
      <w:pPr>
        <w:jc w:val="right"/>
        <w:rPr>
          <w:rFonts w:cs="Arial"/>
          <w:sz w:val="22"/>
          <w:szCs w:val="22"/>
        </w:rPr>
      </w:pPr>
    </w:p>
    <w:p w14:paraId="60F2D0A9" w14:textId="77777777" w:rsidR="008344AC" w:rsidRPr="00AC5B10" w:rsidRDefault="008344AC" w:rsidP="008344AC">
      <w:pPr>
        <w:autoSpaceDE w:val="0"/>
        <w:autoSpaceDN w:val="0"/>
        <w:adjustRightInd w:val="0"/>
        <w:jc w:val="right"/>
        <w:rPr>
          <w:rFonts w:cs="Arial"/>
          <w:sz w:val="22"/>
          <w:szCs w:val="22"/>
        </w:rPr>
      </w:pPr>
    </w:p>
    <w:p w14:paraId="5E3BBCA2" w14:textId="77777777" w:rsidR="008344AC" w:rsidRPr="00AC5B10" w:rsidRDefault="008344AC" w:rsidP="008344AC">
      <w:pPr>
        <w:autoSpaceDE w:val="0"/>
        <w:autoSpaceDN w:val="0"/>
        <w:adjustRightInd w:val="0"/>
        <w:jc w:val="right"/>
        <w:rPr>
          <w:rFonts w:cs="Arial"/>
          <w:b/>
          <w:bCs/>
          <w:sz w:val="20"/>
          <w:szCs w:val="20"/>
          <w:highlight w:val="cyan"/>
          <w:u w:val="single"/>
        </w:rPr>
      </w:pPr>
    </w:p>
    <w:p w14:paraId="34C07981" w14:textId="77777777" w:rsidR="008344AC" w:rsidRDefault="008344AC" w:rsidP="008344AC">
      <w:pPr>
        <w:autoSpaceDE w:val="0"/>
        <w:autoSpaceDN w:val="0"/>
        <w:adjustRightInd w:val="0"/>
        <w:jc w:val="right"/>
        <w:rPr>
          <w:rFonts w:cs="Arial"/>
          <w:b/>
          <w:bCs/>
          <w:sz w:val="20"/>
          <w:szCs w:val="20"/>
          <w:highlight w:val="cyan"/>
          <w:u w:val="single"/>
        </w:rPr>
      </w:pPr>
    </w:p>
    <w:p w14:paraId="0A4427B7" w14:textId="77777777" w:rsidR="003F5C2F" w:rsidRDefault="003F5C2F" w:rsidP="008344AC">
      <w:pPr>
        <w:autoSpaceDE w:val="0"/>
        <w:autoSpaceDN w:val="0"/>
        <w:adjustRightInd w:val="0"/>
        <w:jc w:val="right"/>
        <w:rPr>
          <w:rFonts w:cs="Arial"/>
          <w:b/>
          <w:bCs/>
          <w:sz w:val="20"/>
          <w:szCs w:val="20"/>
          <w:u w:val="single"/>
        </w:rPr>
      </w:pPr>
    </w:p>
    <w:p w14:paraId="65229C64" w14:textId="77777777" w:rsidR="003F5C2F" w:rsidRDefault="003F5C2F" w:rsidP="008344AC">
      <w:pPr>
        <w:autoSpaceDE w:val="0"/>
        <w:autoSpaceDN w:val="0"/>
        <w:adjustRightInd w:val="0"/>
        <w:jc w:val="right"/>
        <w:rPr>
          <w:rFonts w:cs="Arial"/>
          <w:b/>
          <w:bCs/>
          <w:sz w:val="20"/>
          <w:szCs w:val="20"/>
          <w:u w:val="single"/>
        </w:rPr>
      </w:pPr>
    </w:p>
    <w:p w14:paraId="735D0E79" w14:textId="77777777" w:rsidR="003F5C2F" w:rsidRDefault="003F5C2F" w:rsidP="008344AC">
      <w:pPr>
        <w:autoSpaceDE w:val="0"/>
        <w:autoSpaceDN w:val="0"/>
        <w:adjustRightInd w:val="0"/>
        <w:jc w:val="right"/>
        <w:rPr>
          <w:rFonts w:cs="Arial"/>
          <w:b/>
          <w:bCs/>
          <w:sz w:val="20"/>
          <w:szCs w:val="20"/>
          <w:u w:val="single"/>
        </w:rPr>
      </w:pPr>
    </w:p>
    <w:p w14:paraId="4E69C7EA" w14:textId="77777777" w:rsidR="003F5C2F" w:rsidRDefault="003F5C2F" w:rsidP="008344AC">
      <w:pPr>
        <w:autoSpaceDE w:val="0"/>
        <w:autoSpaceDN w:val="0"/>
        <w:adjustRightInd w:val="0"/>
        <w:jc w:val="right"/>
        <w:rPr>
          <w:rFonts w:cs="Arial"/>
          <w:b/>
          <w:bCs/>
          <w:sz w:val="20"/>
          <w:szCs w:val="20"/>
          <w:u w:val="single"/>
        </w:rPr>
      </w:pPr>
    </w:p>
    <w:p w14:paraId="3DA510D6" w14:textId="77777777" w:rsidR="003F5C2F" w:rsidRDefault="003F5C2F" w:rsidP="008344AC">
      <w:pPr>
        <w:autoSpaceDE w:val="0"/>
        <w:autoSpaceDN w:val="0"/>
        <w:adjustRightInd w:val="0"/>
        <w:jc w:val="right"/>
        <w:rPr>
          <w:rFonts w:cs="Arial"/>
          <w:b/>
          <w:bCs/>
          <w:sz w:val="20"/>
          <w:szCs w:val="20"/>
          <w:u w:val="single"/>
        </w:rPr>
      </w:pPr>
    </w:p>
    <w:p w14:paraId="57FF7D77" w14:textId="77777777" w:rsidR="003F5C2F" w:rsidRDefault="003F5C2F" w:rsidP="008344AC">
      <w:pPr>
        <w:autoSpaceDE w:val="0"/>
        <w:autoSpaceDN w:val="0"/>
        <w:adjustRightInd w:val="0"/>
        <w:jc w:val="right"/>
        <w:rPr>
          <w:rFonts w:cs="Arial"/>
          <w:b/>
          <w:bCs/>
          <w:sz w:val="20"/>
          <w:szCs w:val="20"/>
          <w:u w:val="single"/>
        </w:rPr>
      </w:pPr>
    </w:p>
    <w:p w14:paraId="7E225B63" w14:textId="77777777" w:rsidR="003F5C2F" w:rsidRDefault="003F5C2F" w:rsidP="008344AC">
      <w:pPr>
        <w:autoSpaceDE w:val="0"/>
        <w:autoSpaceDN w:val="0"/>
        <w:adjustRightInd w:val="0"/>
        <w:jc w:val="right"/>
        <w:rPr>
          <w:rFonts w:cs="Arial"/>
          <w:b/>
          <w:bCs/>
          <w:sz w:val="20"/>
          <w:szCs w:val="20"/>
          <w:u w:val="single"/>
        </w:rPr>
      </w:pPr>
    </w:p>
    <w:p w14:paraId="5EAF904D" w14:textId="77777777" w:rsidR="003F5C2F" w:rsidRDefault="003F5C2F" w:rsidP="008344AC">
      <w:pPr>
        <w:autoSpaceDE w:val="0"/>
        <w:autoSpaceDN w:val="0"/>
        <w:adjustRightInd w:val="0"/>
        <w:jc w:val="right"/>
        <w:rPr>
          <w:rFonts w:cs="Arial"/>
          <w:b/>
          <w:bCs/>
          <w:sz w:val="20"/>
          <w:szCs w:val="20"/>
          <w:u w:val="single"/>
        </w:rPr>
      </w:pPr>
    </w:p>
    <w:p w14:paraId="79070B88" w14:textId="77777777" w:rsidR="003F5C2F" w:rsidRDefault="003F5C2F" w:rsidP="008344AC">
      <w:pPr>
        <w:autoSpaceDE w:val="0"/>
        <w:autoSpaceDN w:val="0"/>
        <w:adjustRightInd w:val="0"/>
        <w:jc w:val="right"/>
        <w:rPr>
          <w:rFonts w:cs="Arial"/>
          <w:b/>
          <w:bCs/>
          <w:sz w:val="20"/>
          <w:szCs w:val="20"/>
          <w:u w:val="single"/>
        </w:rPr>
      </w:pPr>
    </w:p>
    <w:p w14:paraId="56461564" w14:textId="77777777" w:rsidR="003F5C2F" w:rsidRDefault="003F5C2F" w:rsidP="008344AC">
      <w:pPr>
        <w:autoSpaceDE w:val="0"/>
        <w:autoSpaceDN w:val="0"/>
        <w:adjustRightInd w:val="0"/>
        <w:jc w:val="right"/>
        <w:rPr>
          <w:rFonts w:cs="Arial"/>
          <w:b/>
          <w:bCs/>
          <w:sz w:val="20"/>
          <w:szCs w:val="20"/>
          <w:u w:val="single"/>
        </w:rPr>
      </w:pPr>
    </w:p>
    <w:p w14:paraId="3C0E17B3" w14:textId="77777777" w:rsidR="003F5C2F" w:rsidRDefault="003F5C2F" w:rsidP="008344AC">
      <w:pPr>
        <w:autoSpaceDE w:val="0"/>
        <w:autoSpaceDN w:val="0"/>
        <w:adjustRightInd w:val="0"/>
        <w:jc w:val="right"/>
        <w:rPr>
          <w:rFonts w:cs="Arial"/>
          <w:b/>
          <w:bCs/>
          <w:sz w:val="20"/>
          <w:szCs w:val="20"/>
          <w:u w:val="single"/>
        </w:rPr>
      </w:pPr>
    </w:p>
    <w:p w14:paraId="105921C9" w14:textId="77777777" w:rsidR="003F5C2F" w:rsidRDefault="003F5C2F" w:rsidP="008344AC">
      <w:pPr>
        <w:autoSpaceDE w:val="0"/>
        <w:autoSpaceDN w:val="0"/>
        <w:adjustRightInd w:val="0"/>
        <w:jc w:val="right"/>
        <w:rPr>
          <w:rFonts w:cs="Arial"/>
          <w:b/>
          <w:bCs/>
          <w:sz w:val="20"/>
          <w:szCs w:val="20"/>
          <w:u w:val="single"/>
        </w:rPr>
      </w:pPr>
    </w:p>
    <w:p w14:paraId="57021DDB" w14:textId="3BB0A6F5" w:rsidR="008344AC" w:rsidRPr="00F46A76" w:rsidRDefault="008344AC" w:rsidP="008344AC">
      <w:pPr>
        <w:autoSpaceDE w:val="0"/>
        <w:autoSpaceDN w:val="0"/>
        <w:adjustRightInd w:val="0"/>
        <w:jc w:val="right"/>
        <w:rPr>
          <w:rFonts w:cs="Arial"/>
          <w:b/>
          <w:sz w:val="22"/>
          <w:szCs w:val="22"/>
          <w:u w:val="single"/>
        </w:rPr>
      </w:pPr>
      <w:r w:rsidRPr="00F46A76">
        <w:rPr>
          <w:rFonts w:cs="Arial"/>
          <w:b/>
          <w:bCs/>
          <w:sz w:val="20"/>
          <w:szCs w:val="20"/>
          <w:u w:val="single"/>
        </w:rPr>
        <w:lastRenderedPageBreak/>
        <w:t>Anexa nr.</w:t>
      </w:r>
      <w:r w:rsidR="003F5C2F">
        <w:rPr>
          <w:rFonts w:cs="Arial"/>
          <w:b/>
          <w:bCs/>
          <w:sz w:val="20"/>
          <w:szCs w:val="20"/>
          <w:u w:val="single"/>
        </w:rPr>
        <w:t>2</w:t>
      </w:r>
      <w:r w:rsidR="004A7A2B">
        <w:rPr>
          <w:rFonts w:cs="Arial"/>
          <w:b/>
          <w:bCs/>
          <w:sz w:val="20"/>
          <w:szCs w:val="20"/>
          <w:u w:val="single"/>
        </w:rPr>
        <w:t>4</w:t>
      </w:r>
      <w:r w:rsidR="003F5C2F">
        <w:rPr>
          <w:rFonts w:cs="Arial"/>
          <w:b/>
          <w:bCs/>
          <w:sz w:val="20"/>
          <w:szCs w:val="20"/>
          <w:u w:val="single"/>
        </w:rPr>
        <w:t>.1</w:t>
      </w:r>
      <w:r w:rsidRPr="00F46A76">
        <w:rPr>
          <w:rFonts w:cs="Arial"/>
          <w:b/>
          <w:bCs/>
          <w:sz w:val="20"/>
          <w:szCs w:val="20"/>
          <w:u w:val="single"/>
        </w:rPr>
        <w:t xml:space="preserve"> </w:t>
      </w:r>
    </w:p>
    <w:p w14:paraId="07404C27" w14:textId="77777777" w:rsidR="008344AC" w:rsidRPr="00F46A76" w:rsidRDefault="008344AC" w:rsidP="008344AC">
      <w:pPr>
        <w:autoSpaceDE w:val="0"/>
        <w:autoSpaceDN w:val="0"/>
        <w:adjustRightInd w:val="0"/>
        <w:jc w:val="both"/>
        <w:rPr>
          <w:rFonts w:cs="Arial"/>
          <w:sz w:val="22"/>
          <w:szCs w:val="22"/>
        </w:rPr>
      </w:pPr>
    </w:p>
    <w:p w14:paraId="48B635BB" w14:textId="77777777" w:rsidR="008344AC" w:rsidRPr="00F46A76" w:rsidRDefault="008344AC" w:rsidP="008344AC">
      <w:pPr>
        <w:autoSpaceDE w:val="0"/>
        <w:autoSpaceDN w:val="0"/>
        <w:adjustRightInd w:val="0"/>
        <w:jc w:val="both"/>
        <w:rPr>
          <w:rFonts w:cs="Arial"/>
          <w:sz w:val="22"/>
          <w:szCs w:val="22"/>
        </w:rPr>
      </w:pPr>
    </w:p>
    <w:p w14:paraId="11381E4E" w14:textId="77777777" w:rsidR="008344AC" w:rsidRPr="00F46A76" w:rsidRDefault="008344AC" w:rsidP="008344AC">
      <w:pPr>
        <w:autoSpaceDE w:val="0"/>
        <w:autoSpaceDN w:val="0"/>
        <w:adjustRightInd w:val="0"/>
        <w:jc w:val="both"/>
        <w:rPr>
          <w:rFonts w:cs="Arial"/>
          <w:sz w:val="22"/>
          <w:szCs w:val="22"/>
        </w:rPr>
      </w:pPr>
    </w:p>
    <w:p w14:paraId="643C38C6" w14:textId="77777777" w:rsidR="008344AC" w:rsidRPr="00F46A76" w:rsidRDefault="008344AC" w:rsidP="008344AC">
      <w:pPr>
        <w:autoSpaceDE w:val="0"/>
        <w:autoSpaceDN w:val="0"/>
        <w:adjustRightInd w:val="0"/>
        <w:jc w:val="both"/>
        <w:rPr>
          <w:rFonts w:cs="Arial"/>
          <w:sz w:val="22"/>
          <w:szCs w:val="22"/>
        </w:rPr>
      </w:pPr>
    </w:p>
    <w:p w14:paraId="2D232281" w14:textId="77777777" w:rsidR="007B47E0" w:rsidRDefault="007B47E0" w:rsidP="008344AC">
      <w:pPr>
        <w:autoSpaceDE w:val="0"/>
        <w:autoSpaceDN w:val="0"/>
        <w:adjustRightInd w:val="0"/>
        <w:jc w:val="center"/>
        <w:rPr>
          <w:rFonts w:cs="Arial"/>
          <w:sz w:val="22"/>
          <w:szCs w:val="22"/>
        </w:rPr>
      </w:pPr>
    </w:p>
    <w:p w14:paraId="7A791D47" w14:textId="77777777" w:rsidR="007B47E0" w:rsidRDefault="007B47E0" w:rsidP="008344AC">
      <w:pPr>
        <w:autoSpaceDE w:val="0"/>
        <w:autoSpaceDN w:val="0"/>
        <w:adjustRightInd w:val="0"/>
        <w:jc w:val="center"/>
        <w:rPr>
          <w:rFonts w:cs="Arial"/>
          <w:sz w:val="22"/>
          <w:szCs w:val="22"/>
        </w:rPr>
      </w:pPr>
    </w:p>
    <w:p w14:paraId="755AF72B" w14:textId="37EF82C9" w:rsidR="008344AC" w:rsidRPr="00F46A76" w:rsidRDefault="008344AC" w:rsidP="008344AC">
      <w:pPr>
        <w:autoSpaceDE w:val="0"/>
        <w:autoSpaceDN w:val="0"/>
        <w:adjustRightInd w:val="0"/>
        <w:jc w:val="center"/>
        <w:rPr>
          <w:rFonts w:cs="Arial"/>
          <w:sz w:val="22"/>
          <w:szCs w:val="22"/>
        </w:rPr>
      </w:pPr>
      <w:r w:rsidRPr="00F46A76">
        <w:rPr>
          <w:rFonts w:cs="Arial"/>
          <w:sz w:val="22"/>
          <w:szCs w:val="22"/>
        </w:rPr>
        <w:t>CĂTRE,</w:t>
      </w:r>
    </w:p>
    <w:p w14:paraId="3DC91466" w14:textId="77777777" w:rsidR="008344AC" w:rsidRPr="00F46A76" w:rsidRDefault="008344AC" w:rsidP="008344AC">
      <w:pPr>
        <w:autoSpaceDE w:val="0"/>
        <w:autoSpaceDN w:val="0"/>
        <w:adjustRightInd w:val="0"/>
        <w:jc w:val="center"/>
        <w:rPr>
          <w:rFonts w:cs="Arial"/>
          <w:sz w:val="22"/>
          <w:szCs w:val="22"/>
        </w:rPr>
      </w:pPr>
      <w:r w:rsidRPr="00F46A76">
        <w:rPr>
          <w:rFonts w:cs="Arial"/>
          <w:sz w:val="22"/>
          <w:szCs w:val="22"/>
        </w:rPr>
        <w:t>PRIMĂRIA COMUNEI CORNETU</w:t>
      </w:r>
    </w:p>
    <w:p w14:paraId="6620568F" w14:textId="47131D64" w:rsidR="008344AC" w:rsidRPr="00F46A76" w:rsidRDefault="00241048" w:rsidP="008344AC">
      <w:pPr>
        <w:jc w:val="center"/>
        <w:rPr>
          <w:rFonts w:cs="Arial"/>
          <w:color w:val="000000"/>
          <w:u w:val="single"/>
          <w:shd w:val="clear" w:color="auto" w:fill="E6E6E6"/>
        </w:rPr>
      </w:pPr>
      <w:r>
        <w:rPr>
          <w:rFonts w:cs="Arial"/>
          <w:sz w:val="22"/>
          <w:szCs w:val="22"/>
          <w:u w:val="single"/>
        </w:rPr>
        <w:t xml:space="preserve">Compartiment </w:t>
      </w:r>
      <w:r w:rsidR="008344AC" w:rsidRPr="00F46A76">
        <w:rPr>
          <w:rFonts w:cs="Arial"/>
          <w:color w:val="000000"/>
          <w:u w:val="single"/>
          <w:shd w:val="clear" w:color="auto" w:fill="E6E6E6"/>
        </w:rPr>
        <w:t>impozite si taxe, autorizar</w:t>
      </w:r>
      <w:r>
        <w:rPr>
          <w:rFonts w:cs="Arial"/>
          <w:color w:val="000000"/>
          <w:u w:val="single"/>
          <w:shd w:val="clear" w:color="auto" w:fill="E6E6E6"/>
        </w:rPr>
        <w:t>i,</w:t>
      </w:r>
      <w:r w:rsidR="008344AC" w:rsidRPr="00F46A76">
        <w:rPr>
          <w:rFonts w:cs="Arial"/>
          <w:color w:val="000000"/>
          <w:u w:val="single"/>
          <w:shd w:val="clear" w:color="auto" w:fill="E6E6E6"/>
        </w:rPr>
        <w:t xml:space="preserve"> transport local,</w:t>
      </w:r>
    </w:p>
    <w:p w14:paraId="47213B83" w14:textId="435B52E1" w:rsidR="008344AC" w:rsidRPr="00F46A76" w:rsidRDefault="008344AC" w:rsidP="00241048">
      <w:pPr>
        <w:jc w:val="center"/>
        <w:rPr>
          <w:rFonts w:cs="Arial"/>
          <w:sz w:val="22"/>
          <w:szCs w:val="22"/>
          <w:u w:val="single"/>
        </w:rPr>
      </w:pPr>
      <w:r w:rsidRPr="00F46A76">
        <w:rPr>
          <w:rFonts w:cs="Arial"/>
          <w:color w:val="000000"/>
          <w:u w:val="single"/>
          <w:shd w:val="clear" w:color="auto" w:fill="E6E6E6"/>
        </w:rPr>
        <w:t xml:space="preserve"> </w:t>
      </w:r>
    </w:p>
    <w:p w14:paraId="60F4D9DF" w14:textId="77777777" w:rsidR="008344AC" w:rsidRPr="00F46A76" w:rsidRDefault="008344AC" w:rsidP="008344AC">
      <w:pPr>
        <w:autoSpaceDE w:val="0"/>
        <w:autoSpaceDN w:val="0"/>
        <w:adjustRightInd w:val="0"/>
        <w:jc w:val="center"/>
        <w:rPr>
          <w:rFonts w:cs="Arial"/>
          <w:sz w:val="22"/>
          <w:szCs w:val="22"/>
        </w:rPr>
      </w:pPr>
    </w:p>
    <w:p w14:paraId="2C5717AE" w14:textId="77777777" w:rsidR="008344AC" w:rsidRPr="00F46A76" w:rsidRDefault="008344AC" w:rsidP="008344AC">
      <w:pPr>
        <w:autoSpaceDE w:val="0"/>
        <w:autoSpaceDN w:val="0"/>
        <w:adjustRightInd w:val="0"/>
        <w:jc w:val="center"/>
        <w:rPr>
          <w:rFonts w:cs="Arial"/>
          <w:sz w:val="22"/>
          <w:szCs w:val="22"/>
        </w:rPr>
      </w:pPr>
    </w:p>
    <w:p w14:paraId="2434359F" w14:textId="77777777" w:rsidR="008344AC" w:rsidRPr="00F46A76" w:rsidRDefault="008344AC" w:rsidP="008344AC">
      <w:pPr>
        <w:autoSpaceDE w:val="0"/>
        <w:autoSpaceDN w:val="0"/>
        <w:adjustRightInd w:val="0"/>
        <w:jc w:val="center"/>
        <w:rPr>
          <w:rFonts w:cs="Arial"/>
          <w:sz w:val="22"/>
          <w:szCs w:val="22"/>
        </w:rPr>
      </w:pPr>
    </w:p>
    <w:p w14:paraId="01F9CC36" w14:textId="136518D8" w:rsidR="008344AC" w:rsidRPr="00F46A76" w:rsidRDefault="008344AC" w:rsidP="008344AC">
      <w:pPr>
        <w:autoSpaceDE w:val="0"/>
        <w:autoSpaceDN w:val="0"/>
        <w:adjustRightInd w:val="0"/>
        <w:jc w:val="both"/>
        <w:rPr>
          <w:rFonts w:cs="Arial"/>
          <w:sz w:val="22"/>
          <w:szCs w:val="22"/>
        </w:rPr>
      </w:pPr>
      <w:r w:rsidRPr="00F46A76">
        <w:rPr>
          <w:rFonts w:cs="Arial"/>
          <w:sz w:val="22"/>
          <w:szCs w:val="22"/>
        </w:rPr>
        <w:t>Subsemnatul (a)_____________________________________, domiciliat (ă) în comuna Corne</w:t>
      </w:r>
      <w:r w:rsidR="007B47E0">
        <w:rPr>
          <w:rFonts w:cs="Arial"/>
          <w:sz w:val="22"/>
          <w:szCs w:val="22"/>
        </w:rPr>
        <w:t>t</w:t>
      </w:r>
      <w:r w:rsidRPr="00F46A76">
        <w:rPr>
          <w:rFonts w:cs="Arial"/>
          <w:sz w:val="22"/>
          <w:szCs w:val="22"/>
        </w:rPr>
        <w:t>u str.___________________________nr._____bl.____ap.___, posesor al B.I./ C.I. seria______,</w:t>
      </w:r>
    </w:p>
    <w:p w14:paraId="671BF6FA" w14:textId="77777777" w:rsidR="008344AC" w:rsidRPr="00F46A76" w:rsidRDefault="008344AC" w:rsidP="008344AC">
      <w:pPr>
        <w:autoSpaceDE w:val="0"/>
        <w:autoSpaceDN w:val="0"/>
        <w:adjustRightInd w:val="0"/>
        <w:jc w:val="both"/>
        <w:rPr>
          <w:rFonts w:cs="Arial"/>
          <w:sz w:val="22"/>
          <w:szCs w:val="22"/>
        </w:rPr>
      </w:pPr>
      <w:r w:rsidRPr="00F46A76">
        <w:rPr>
          <w:rFonts w:cs="Arial"/>
          <w:sz w:val="22"/>
          <w:szCs w:val="22"/>
        </w:rPr>
        <w:t>nr.____________, prin prezenta solicit scutire de la plata impozitului pentru clădirea şi/sau terenul  situate în comuna Cornetu, str._________________nr._______, bl.___, sc. ___, ap._____, conform Hotărârii Consiliului Local al comunei Cornetu nr.______/________.</w:t>
      </w:r>
    </w:p>
    <w:p w14:paraId="36DEB9FA" w14:textId="77777777" w:rsidR="008344AC" w:rsidRPr="00F46A76" w:rsidRDefault="008344AC" w:rsidP="008344AC">
      <w:pPr>
        <w:autoSpaceDE w:val="0"/>
        <w:autoSpaceDN w:val="0"/>
        <w:adjustRightInd w:val="0"/>
        <w:jc w:val="both"/>
        <w:rPr>
          <w:rFonts w:cs="Arial"/>
          <w:sz w:val="22"/>
          <w:szCs w:val="22"/>
        </w:rPr>
      </w:pPr>
    </w:p>
    <w:p w14:paraId="19917E8B" w14:textId="77777777" w:rsidR="008344AC" w:rsidRPr="00F46A76" w:rsidRDefault="008344AC" w:rsidP="008344AC">
      <w:pPr>
        <w:ind w:left="-57" w:right="-57"/>
        <w:jc w:val="both"/>
        <w:rPr>
          <w:rFonts w:cs="Arial"/>
          <w:spacing w:val="-4"/>
          <w:sz w:val="22"/>
          <w:szCs w:val="22"/>
        </w:rPr>
      </w:pPr>
      <w:r w:rsidRPr="00F46A76">
        <w:rPr>
          <w:rFonts w:cs="Arial"/>
          <w:spacing w:val="-4"/>
          <w:sz w:val="22"/>
          <w:szCs w:val="22"/>
        </w:rPr>
        <w:t>Sub sancțiunile aplicate faptei de fals în acte publice, declar că:</w:t>
      </w:r>
    </w:p>
    <w:p w14:paraId="7DB06259" w14:textId="77777777" w:rsidR="008344AC" w:rsidRPr="00F46A76" w:rsidRDefault="008344AC" w:rsidP="008344AC">
      <w:pPr>
        <w:autoSpaceDE w:val="0"/>
        <w:autoSpaceDN w:val="0"/>
        <w:adjustRightInd w:val="0"/>
        <w:jc w:val="both"/>
        <w:rPr>
          <w:rFonts w:cs="Arial"/>
          <w:spacing w:val="-4"/>
          <w:sz w:val="22"/>
          <w:szCs w:val="22"/>
        </w:rPr>
      </w:pPr>
      <w:r w:rsidRPr="00F46A76">
        <w:rPr>
          <w:rFonts w:cs="Arial"/>
          <w:spacing w:val="-4"/>
          <w:sz w:val="22"/>
          <w:szCs w:val="22"/>
        </w:rPr>
        <w:t xml:space="preserve">1. datele înscrise în prezentul formular, precum și orice documente anexate depuse de mine sunt corecte și complete, conforme cu realitatea; </w:t>
      </w:r>
    </w:p>
    <w:p w14:paraId="72B9F7F3" w14:textId="77777777" w:rsidR="008344AC" w:rsidRPr="00F46A76" w:rsidRDefault="008344AC" w:rsidP="008344AC">
      <w:pPr>
        <w:autoSpaceDE w:val="0"/>
        <w:autoSpaceDN w:val="0"/>
        <w:adjustRightInd w:val="0"/>
        <w:jc w:val="both"/>
        <w:rPr>
          <w:rFonts w:cs="Arial"/>
          <w:sz w:val="22"/>
          <w:szCs w:val="22"/>
        </w:rPr>
      </w:pPr>
      <w:r w:rsidRPr="00F46A76">
        <w:rPr>
          <w:rFonts w:cs="Arial"/>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636A1CC9" w14:textId="77777777" w:rsidR="008344AC" w:rsidRPr="00F46A76" w:rsidRDefault="008344AC" w:rsidP="008344AC">
      <w:pPr>
        <w:autoSpaceDE w:val="0"/>
        <w:autoSpaceDN w:val="0"/>
        <w:adjustRightInd w:val="0"/>
        <w:jc w:val="both"/>
        <w:rPr>
          <w:rFonts w:cs="Arial"/>
          <w:sz w:val="22"/>
          <w:szCs w:val="22"/>
        </w:rPr>
      </w:pPr>
    </w:p>
    <w:p w14:paraId="78DF406E" w14:textId="77777777" w:rsidR="008344AC" w:rsidRPr="00F46A76" w:rsidRDefault="008344AC" w:rsidP="008344AC">
      <w:pPr>
        <w:autoSpaceDE w:val="0"/>
        <w:autoSpaceDN w:val="0"/>
        <w:adjustRightInd w:val="0"/>
        <w:jc w:val="both"/>
        <w:rPr>
          <w:rFonts w:cs="Arial"/>
          <w:sz w:val="22"/>
          <w:szCs w:val="22"/>
        </w:rPr>
      </w:pPr>
      <w:r w:rsidRPr="00F46A76">
        <w:rPr>
          <w:rFonts w:cs="Arial"/>
          <w:sz w:val="22"/>
          <w:szCs w:val="22"/>
        </w:rPr>
        <w:t xml:space="preserve">                       Anexez prezentei următoarele documente certificate de conformitate cu originalul:</w:t>
      </w:r>
    </w:p>
    <w:p w14:paraId="27B7AE01" w14:textId="77777777" w:rsidR="008344AC" w:rsidRPr="00F46A76" w:rsidRDefault="008344AC" w:rsidP="008344AC">
      <w:pPr>
        <w:autoSpaceDE w:val="0"/>
        <w:autoSpaceDN w:val="0"/>
        <w:adjustRightInd w:val="0"/>
        <w:jc w:val="both"/>
        <w:rPr>
          <w:rFonts w:cs="Arial"/>
          <w:sz w:val="22"/>
          <w:szCs w:val="22"/>
        </w:rPr>
      </w:pPr>
    </w:p>
    <w:p w14:paraId="4C9B2186" w14:textId="6B34D52A" w:rsidR="008344AC" w:rsidRPr="00F46A76" w:rsidRDefault="008344AC" w:rsidP="008344AC">
      <w:pPr>
        <w:autoSpaceDE w:val="0"/>
        <w:autoSpaceDN w:val="0"/>
        <w:adjustRightInd w:val="0"/>
        <w:jc w:val="both"/>
        <w:rPr>
          <w:rFonts w:cs="Arial"/>
          <w:sz w:val="22"/>
          <w:szCs w:val="22"/>
        </w:rPr>
      </w:pPr>
    </w:p>
    <w:p w14:paraId="0403A34E" w14:textId="77777777" w:rsidR="007B47E0" w:rsidRPr="00A95623" w:rsidRDefault="007B47E0" w:rsidP="007B47E0">
      <w:pPr>
        <w:spacing w:line="360" w:lineRule="auto"/>
        <w:ind w:left="2610" w:hanging="720"/>
        <w:contextualSpacing/>
        <w:rPr>
          <w:rFonts w:cs="Arial"/>
          <w:sz w:val="22"/>
          <w:szCs w:val="22"/>
          <w:lang w:val="en-US"/>
        </w:rPr>
      </w:pPr>
      <w:r>
        <w:rPr>
          <w:rFonts w:cs="Arial"/>
          <w:sz w:val="22"/>
          <w:szCs w:val="22"/>
          <w:lang w:val="en-US"/>
        </w:rPr>
        <w:t>(a)</w:t>
      </w:r>
      <w:r w:rsidRPr="00A95623">
        <w:rPr>
          <w:rFonts w:cs="Arial"/>
          <w:sz w:val="22"/>
          <w:szCs w:val="22"/>
          <w:lang w:val="en-US"/>
        </w:rPr>
        <w:t xml:space="preserve"> actul de identitate al proprietarului/coproprietarilor;</w:t>
      </w:r>
    </w:p>
    <w:p w14:paraId="1A9CAB99" w14:textId="77777777" w:rsidR="007B47E0" w:rsidRPr="00A95623" w:rsidRDefault="007B47E0" w:rsidP="007B47E0">
      <w:pPr>
        <w:spacing w:line="360" w:lineRule="auto"/>
        <w:ind w:left="2610" w:hanging="720"/>
        <w:contextualSpacing/>
        <w:rPr>
          <w:rFonts w:cs="Arial"/>
          <w:sz w:val="22"/>
          <w:szCs w:val="22"/>
          <w:lang w:val="en-US"/>
        </w:rPr>
      </w:pPr>
      <w:r>
        <w:rPr>
          <w:rFonts w:cs="Arial"/>
          <w:sz w:val="22"/>
          <w:szCs w:val="22"/>
          <w:lang w:val="en-US"/>
        </w:rPr>
        <w:t>(b)</w:t>
      </w:r>
      <w:r w:rsidRPr="00A95623">
        <w:rPr>
          <w:rFonts w:cs="Arial"/>
          <w:sz w:val="22"/>
          <w:szCs w:val="22"/>
          <w:lang w:val="en-US"/>
        </w:rPr>
        <w:t xml:space="preserve"> actul de proprietate al c</w:t>
      </w:r>
      <w:r>
        <w:rPr>
          <w:rFonts w:cs="Arial"/>
          <w:sz w:val="22"/>
          <w:szCs w:val="22"/>
          <w:lang w:val="en-US"/>
        </w:rPr>
        <w:t>l</w:t>
      </w:r>
      <w:r w:rsidRPr="00A95623">
        <w:rPr>
          <w:rFonts w:cs="Arial"/>
          <w:sz w:val="22"/>
          <w:szCs w:val="22"/>
          <w:lang w:val="en-US"/>
        </w:rPr>
        <w:t>adirii</w:t>
      </w:r>
      <w:r>
        <w:rPr>
          <w:rFonts w:cs="Arial"/>
          <w:sz w:val="22"/>
          <w:szCs w:val="22"/>
          <w:lang w:val="en-US"/>
        </w:rPr>
        <w:t xml:space="preserve"> si terenului</w:t>
      </w:r>
      <w:r w:rsidRPr="00A95623">
        <w:rPr>
          <w:rFonts w:cs="Arial"/>
          <w:sz w:val="22"/>
          <w:szCs w:val="22"/>
          <w:lang w:val="en-US"/>
        </w:rPr>
        <w:t>;</w:t>
      </w:r>
    </w:p>
    <w:p w14:paraId="076FD245" w14:textId="77777777" w:rsidR="007B47E0" w:rsidRPr="00A95623" w:rsidRDefault="007B47E0" w:rsidP="007B47E0">
      <w:pPr>
        <w:spacing w:line="360" w:lineRule="auto"/>
        <w:ind w:left="2610" w:hanging="720"/>
        <w:contextualSpacing/>
        <w:rPr>
          <w:rFonts w:cs="Arial"/>
          <w:sz w:val="22"/>
          <w:szCs w:val="22"/>
          <w:lang w:val="en-US"/>
        </w:rPr>
      </w:pPr>
      <w:r>
        <w:rPr>
          <w:rFonts w:cs="Arial"/>
          <w:sz w:val="22"/>
          <w:szCs w:val="22"/>
          <w:lang w:val="en-US"/>
        </w:rPr>
        <w:t>(c</w:t>
      </w:r>
      <w:r w:rsidRPr="00A95623">
        <w:rPr>
          <w:rFonts w:cs="Arial"/>
          <w:sz w:val="22"/>
          <w:szCs w:val="22"/>
          <w:lang w:val="en-US"/>
        </w:rPr>
        <w:t>) dovada intabularii cladirii</w:t>
      </w:r>
      <w:r>
        <w:rPr>
          <w:rFonts w:cs="Arial"/>
          <w:sz w:val="22"/>
          <w:szCs w:val="22"/>
          <w:lang w:val="en-US"/>
        </w:rPr>
        <w:t xml:space="preserve"> si terenului</w:t>
      </w:r>
      <w:r w:rsidRPr="00A95623">
        <w:rPr>
          <w:rFonts w:cs="Arial"/>
          <w:sz w:val="22"/>
          <w:szCs w:val="22"/>
          <w:lang w:val="en-US"/>
        </w:rPr>
        <w:t>;</w:t>
      </w:r>
    </w:p>
    <w:p w14:paraId="67E251B1" w14:textId="77777777" w:rsidR="007B47E0" w:rsidRPr="00A95623" w:rsidRDefault="007B47E0" w:rsidP="007B47E0">
      <w:pPr>
        <w:spacing w:line="360" w:lineRule="auto"/>
        <w:ind w:left="2610" w:hanging="720"/>
        <w:contextualSpacing/>
        <w:rPr>
          <w:rFonts w:cs="Arial"/>
          <w:sz w:val="22"/>
          <w:szCs w:val="22"/>
          <w:lang w:val="en-US"/>
        </w:rPr>
      </w:pPr>
      <w:r>
        <w:rPr>
          <w:rFonts w:cs="Arial"/>
          <w:sz w:val="22"/>
          <w:szCs w:val="22"/>
          <w:lang w:val="en-US"/>
        </w:rPr>
        <w:t>(d</w:t>
      </w:r>
      <w:r w:rsidRPr="00A95623">
        <w:rPr>
          <w:rFonts w:cs="Arial"/>
          <w:sz w:val="22"/>
          <w:szCs w:val="22"/>
          <w:lang w:val="en-US"/>
        </w:rPr>
        <w:t xml:space="preserve">) dovada achitarii intabularii </w:t>
      </w:r>
      <w:r>
        <w:rPr>
          <w:rFonts w:cs="Arial"/>
          <w:sz w:val="22"/>
          <w:szCs w:val="22"/>
          <w:lang w:val="en-US"/>
        </w:rPr>
        <w:t>i</w:t>
      </w:r>
      <w:r w:rsidRPr="00A95623">
        <w:rPr>
          <w:rFonts w:cs="Arial"/>
          <w:sz w:val="22"/>
          <w:szCs w:val="22"/>
          <w:lang w:val="en-US"/>
        </w:rPr>
        <w:t>n cartea funciara</w:t>
      </w:r>
    </w:p>
    <w:p w14:paraId="38F5292E" w14:textId="77777777" w:rsidR="008344AC" w:rsidRPr="00F46A76" w:rsidRDefault="008344AC" w:rsidP="008344AC">
      <w:pPr>
        <w:autoSpaceDE w:val="0"/>
        <w:autoSpaceDN w:val="0"/>
        <w:adjustRightInd w:val="0"/>
        <w:jc w:val="both"/>
        <w:rPr>
          <w:rFonts w:cs="Arial"/>
          <w:sz w:val="22"/>
          <w:szCs w:val="22"/>
        </w:rPr>
      </w:pPr>
    </w:p>
    <w:p w14:paraId="30399ADC" w14:textId="77777777" w:rsidR="008344AC" w:rsidRPr="00F46A76" w:rsidRDefault="008344AC" w:rsidP="008344AC">
      <w:pPr>
        <w:autoSpaceDE w:val="0"/>
        <w:autoSpaceDN w:val="0"/>
        <w:adjustRightInd w:val="0"/>
        <w:jc w:val="both"/>
        <w:rPr>
          <w:rFonts w:cs="Arial"/>
          <w:sz w:val="22"/>
          <w:szCs w:val="22"/>
        </w:rPr>
      </w:pPr>
    </w:p>
    <w:p w14:paraId="2CF6B8E6" w14:textId="77777777" w:rsidR="008344AC" w:rsidRPr="00F46A76" w:rsidRDefault="008344AC" w:rsidP="008344AC">
      <w:pPr>
        <w:autoSpaceDE w:val="0"/>
        <w:autoSpaceDN w:val="0"/>
        <w:adjustRightInd w:val="0"/>
        <w:jc w:val="both"/>
        <w:rPr>
          <w:rFonts w:cs="Arial"/>
          <w:sz w:val="22"/>
          <w:szCs w:val="22"/>
        </w:rPr>
      </w:pPr>
    </w:p>
    <w:p w14:paraId="10201444" w14:textId="77777777" w:rsidR="008344AC" w:rsidRPr="00F46A76" w:rsidRDefault="008344AC" w:rsidP="008344AC">
      <w:pPr>
        <w:autoSpaceDE w:val="0"/>
        <w:autoSpaceDN w:val="0"/>
        <w:adjustRightInd w:val="0"/>
        <w:jc w:val="both"/>
        <w:rPr>
          <w:rFonts w:cs="Arial"/>
          <w:sz w:val="22"/>
          <w:szCs w:val="22"/>
        </w:rPr>
      </w:pPr>
    </w:p>
    <w:p w14:paraId="39B63DD5" w14:textId="77777777" w:rsidR="008344AC" w:rsidRPr="00F46A76" w:rsidRDefault="008344AC" w:rsidP="008344AC">
      <w:pPr>
        <w:autoSpaceDE w:val="0"/>
        <w:autoSpaceDN w:val="0"/>
        <w:adjustRightInd w:val="0"/>
        <w:jc w:val="both"/>
        <w:rPr>
          <w:rFonts w:cs="Arial"/>
          <w:sz w:val="22"/>
          <w:szCs w:val="22"/>
        </w:rPr>
      </w:pPr>
      <w:r w:rsidRPr="00F46A76">
        <w:rPr>
          <w:rFonts w:cs="Arial"/>
          <w:sz w:val="22"/>
          <w:szCs w:val="22"/>
        </w:rPr>
        <w:t>Data________________                                                                                   Semnătura</w:t>
      </w:r>
    </w:p>
    <w:p w14:paraId="1F6EF903" w14:textId="77777777" w:rsidR="008344AC" w:rsidRPr="00F46A76" w:rsidRDefault="008344AC" w:rsidP="008344AC">
      <w:pPr>
        <w:jc w:val="right"/>
        <w:rPr>
          <w:rFonts w:cs="Arial"/>
          <w:b/>
          <w:iCs/>
          <w:sz w:val="22"/>
          <w:szCs w:val="22"/>
          <w:u w:val="single"/>
        </w:rPr>
      </w:pPr>
    </w:p>
    <w:p w14:paraId="7F539964" w14:textId="77777777" w:rsidR="008344AC" w:rsidRPr="00F46A76" w:rsidRDefault="008344AC" w:rsidP="008344AC">
      <w:pPr>
        <w:ind w:left="6480" w:right="-43"/>
        <w:jc w:val="right"/>
        <w:rPr>
          <w:rFonts w:cs="Arial"/>
          <w:b/>
          <w:bCs/>
          <w:sz w:val="20"/>
          <w:szCs w:val="20"/>
          <w:highlight w:val="cyan"/>
          <w:u w:val="single"/>
        </w:rPr>
      </w:pPr>
    </w:p>
    <w:p w14:paraId="45307F19" w14:textId="77777777" w:rsidR="008344AC" w:rsidRPr="00F46A76" w:rsidRDefault="008344AC" w:rsidP="008344AC">
      <w:pPr>
        <w:ind w:left="6480" w:right="-43"/>
        <w:jc w:val="right"/>
        <w:rPr>
          <w:rFonts w:cs="Arial"/>
          <w:b/>
          <w:bCs/>
          <w:sz w:val="20"/>
          <w:szCs w:val="20"/>
          <w:highlight w:val="cyan"/>
          <w:u w:val="single"/>
        </w:rPr>
      </w:pPr>
    </w:p>
    <w:p w14:paraId="7088BFF7" w14:textId="77777777" w:rsidR="008344AC" w:rsidRPr="00F46A76" w:rsidRDefault="008344AC" w:rsidP="008344AC">
      <w:pPr>
        <w:ind w:left="6480" w:right="-43"/>
        <w:jc w:val="right"/>
        <w:rPr>
          <w:rFonts w:cs="Arial"/>
          <w:b/>
          <w:bCs/>
          <w:sz w:val="20"/>
          <w:szCs w:val="20"/>
          <w:u w:val="single"/>
        </w:rPr>
      </w:pPr>
    </w:p>
    <w:p w14:paraId="202564C8" w14:textId="77777777" w:rsidR="008344AC" w:rsidRPr="002354F8" w:rsidRDefault="008344AC" w:rsidP="002354F8">
      <w:pPr>
        <w:pStyle w:val="Listparagraf"/>
        <w:ind w:firstLine="708"/>
        <w:jc w:val="both"/>
        <w:rPr>
          <w:rFonts w:cs="Arial"/>
          <w:sz w:val="22"/>
          <w:szCs w:val="22"/>
          <w:lang w:val="en-US"/>
        </w:rPr>
      </w:pPr>
    </w:p>
    <w:p w14:paraId="5423198B" w14:textId="77777777" w:rsidR="002354F8" w:rsidRP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6197CC41" w14:textId="77777777" w:rsidR="002354F8" w:rsidRDefault="002354F8" w:rsidP="002354F8">
      <w:pPr>
        <w:pStyle w:val="Listparagraf"/>
        <w:ind w:left="0" w:firstLine="708"/>
        <w:jc w:val="both"/>
        <w:rPr>
          <w:rFonts w:cs="Arial"/>
          <w:sz w:val="22"/>
          <w:szCs w:val="22"/>
          <w:lang w:val="en-US"/>
        </w:rPr>
      </w:pPr>
      <w:r w:rsidRPr="002354F8">
        <w:rPr>
          <w:rFonts w:cs="Arial"/>
          <w:sz w:val="22"/>
          <w:szCs w:val="22"/>
          <w:lang w:val="en-US"/>
        </w:rPr>
        <w:t xml:space="preserve"> </w:t>
      </w:r>
    </w:p>
    <w:p w14:paraId="6322291A" w14:textId="77777777" w:rsidR="007B47E0" w:rsidRDefault="007B47E0" w:rsidP="002354F8">
      <w:pPr>
        <w:pStyle w:val="Listparagraf"/>
        <w:ind w:left="0" w:firstLine="708"/>
        <w:jc w:val="both"/>
        <w:rPr>
          <w:rFonts w:cs="Arial"/>
          <w:sz w:val="22"/>
          <w:szCs w:val="22"/>
          <w:lang w:val="en-US"/>
        </w:rPr>
      </w:pPr>
    </w:p>
    <w:p w14:paraId="12536E0C" w14:textId="77777777" w:rsidR="007B47E0" w:rsidRPr="002354F8" w:rsidRDefault="007B47E0" w:rsidP="002354F8">
      <w:pPr>
        <w:pStyle w:val="Listparagraf"/>
        <w:ind w:left="0" w:firstLine="708"/>
        <w:jc w:val="both"/>
        <w:rPr>
          <w:rFonts w:cs="Arial"/>
          <w:sz w:val="22"/>
          <w:szCs w:val="22"/>
          <w:lang w:val="en-US"/>
        </w:rPr>
      </w:pPr>
    </w:p>
    <w:p w14:paraId="4DBCD757" w14:textId="77777777" w:rsidR="002354F8" w:rsidRPr="008F75B2" w:rsidRDefault="002354F8" w:rsidP="00E06D85">
      <w:pPr>
        <w:pStyle w:val="Listparagraf"/>
        <w:ind w:left="0" w:firstLine="708"/>
        <w:jc w:val="both"/>
        <w:rPr>
          <w:rFonts w:cs="Arial"/>
          <w:sz w:val="22"/>
          <w:szCs w:val="22"/>
        </w:rPr>
      </w:pPr>
    </w:p>
    <w:p w14:paraId="6F4E8B36" w14:textId="77777777" w:rsidR="004019BB" w:rsidRPr="008F75B2" w:rsidRDefault="004019BB" w:rsidP="00670562">
      <w:pPr>
        <w:ind w:right="-43"/>
        <w:rPr>
          <w:rFonts w:cs="Arial"/>
          <w:b/>
          <w:sz w:val="22"/>
          <w:szCs w:val="22"/>
          <w:u w:val="single"/>
        </w:rPr>
      </w:pPr>
    </w:p>
    <w:p w14:paraId="333F9B51" w14:textId="76B579D5"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4A7A2B">
        <w:rPr>
          <w:rFonts w:cs="Arial"/>
          <w:b/>
          <w:bCs/>
          <w:sz w:val="20"/>
          <w:szCs w:val="20"/>
          <w:u w:val="single"/>
        </w:rPr>
        <w:t>5</w:t>
      </w:r>
      <w:r w:rsidR="000B3C38">
        <w:rPr>
          <w:rFonts w:cs="Arial"/>
          <w:b/>
          <w:bCs/>
          <w:sz w:val="20"/>
          <w:szCs w:val="20"/>
          <w:u w:val="single"/>
        </w:rPr>
        <w:t>____________________</w:t>
      </w:r>
    </w:p>
    <w:p w14:paraId="2A364047" w14:textId="77777777" w:rsidR="004019BB" w:rsidRPr="008F75B2" w:rsidRDefault="004019BB" w:rsidP="00E06D85">
      <w:pPr>
        <w:pStyle w:val="Corptext2"/>
        <w:spacing w:after="0" w:line="240" w:lineRule="auto"/>
        <w:jc w:val="center"/>
        <w:rPr>
          <w:rFonts w:cs="Arial"/>
          <w:b/>
          <w:sz w:val="22"/>
          <w:szCs w:val="22"/>
        </w:rPr>
      </w:pPr>
    </w:p>
    <w:p w14:paraId="7E4CB310" w14:textId="77777777" w:rsidR="0045654A" w:rsidRPr="00A3510A" w:rsidRDefault="0045654A" w:rsidP="0045654A">
      <w:pPr>
        <w:jc w:val="center"/>
        <w:rPr>
          <w:rFonts w:cs="Arial"/>
          <w:b/>
          <w:sz w:val="22"/>
          <w:szCs w:val="22"/>
          <w:lang w:val="it-IT"/>
        </w:rPr>
      </w:pPr>
      <w:r w:rsidRPr="00A3510A">
        <w:rPr>
          <w:rFonts w:cs="Arial"/>
          <w:b/>
          <w:sz w:val="22"/>
          <w:szCs w:val="22"/>
          <w:lang w:val="it-IT"/>
        </w:rPr>
        <w:t>REGULAMENT</w:t>
      </w:r>
    </w:p>
    <w:p w14:paraId="5F7E73C2" w14:textId="77777777" w:rsidR="0045654A" w:rsidRPr="00A3510A" w:rsidRDefault="0045654A" w:rsidP="0045654A">
      <w:pPr>
        <w:jc w:val="center"/>
        <w:rPr>
          <w:rFonts w:cs="Arial"/>
          <w:b/>
          <w:sz w:val="22"/>
          <w:szCs w:val="22"/>
          <w:lang w:val="it-IT"/>
        </w:rPr>
      </w:pPr>
      <w:r w:rsidRPr="00A3510A">
        <w:rPr>
          <w:rFonts w:cs="Arial"/>
          <w:b/>
          <w:sz w:val="22"/>
          <w:szCs w:val="22"/>
          <w:lang w:val="it-IT"/>
        </w:rPr>
        <w:t>DE ADOPTARE A TAXELOR SPECIALE</w:t>
      </w:r>
    </w:p>
    <w:p w14:paraId="112BB890" w14:textId="77777777" w:rsidR="0045654A" w:rsidRPr="00A3510A" w:rsidRDefault="0045654A" w:rsidP="0045654A">
      <w:pPr>
        <w:jc w:val="center"/>
        <w:rPr>
          <w:rFonts w:cs="Arial"/>
          <w:sz w:val="22"/>
          <w:szCs w:val="22"/>
          <w:lang w:val="it-IT"/>
        </w:rPr>
      </w:pPr>
    </w:p>
    <w:p w14:paraId="5554330B" w14:textId="77777777" w:rsidR="0045654A" w:rsidRPr="00A3510A" w:rsidRDefault="0045654A" w:rsidP="0045654A">
      <w:pPr>
        <w:jc w:val="both"/>
        <w:rPr>
          <w:rFonts w:cs="Arial"/>
          <w:sz w:val="22"/>
          <w:szCs w:val="22"/>
          <w:lang w:val="it-IT"/>
        </w:rPr>
      </w:pPr>
    </w:p>
    <w:p w14:paraId="1A3718D2" w14:textId="77777777" w:rsidR="0045654A" w:rsidRPr="00A3510A" w:rsidRDefault="0045654A" w:rsidP="0045654A">
      <w:pPr>
        <w:jc w:val="both"/>
        <w:rPr>
          <w:rFonts w:cs="Arial"/>
          <w:sz w:val="22"/>
          <w:szCs w:val="22"/>
          <w:lang w:val="it-IT"/>
        </w:rPr>
      </w:pPr>
      <w:r w:rsidRPr="00A3510A">
        <w:rPr>
          <w:rFonts w:cs="Arial"/>
          <w:sz w:val="22"/>
          <w:szCs w:val="22"/>
          <w:lang w:val="it-IT"/>
        </w:rPr>
        <w:tab/>
        <w:t>In temeiul dispozitiilor:</w:t>
      </w:r>
    </w:p>
    <w:p w14:paraId="4EBFF260" w14:textId="77777777" w:rsidR="0045654A" w:rsidRPr="00A3510A" w:rsidRDefault="0045654A" w:rsidP="0045654A">
      <w:pPr>
        <w:jc w:val="both"/>
        <w:rPr>
          <w:rFonts w:cs="Arial"/>
          <w:sz w:val="22"/>
          <w:szCs w:val="22"/>
        </w:rPr>
      </w:pPr>
      <w:r w:rsidRPr="00A3510A">
        <w:rPr>
          <w:rFonts w:cs="Arial"/>
          <w:sz w:val="22"/>
          <w:szCs w:val="22"/>
        </w:rPr>
        <w:t xml:space="preserve">-         art. 486 şi următoarele din Legea 227/2015, privind Codul Fiscal; </w:t>
      </w:r>
    </w:p>
    <w:p w14:paraId="34C22EA8" w14:textId="77777777" w:rsidR="0045654A" w:rsidRPr="00A3510A" w:rsidRDefault="0045654A" w:rsidP="0045654A">
      <w:pPr>
        <w:jc w:val="both"/>
        <w:rPr>
          <w:rFonts w:cs="Arial"/>
          <w:sz w:val="22"/>
          <w:szCs w:val="22"/>
        </w:rPr>
      </w:pPr>
      <w:r w:rsidRPr="00A3510A">
        <w:rPr>
          <w:rFonts w:cs="Arial"/>
          <w:sz w:val="22"/>
          <w:szCs w:val="22"/>
        </w:rPr>
        <w:t>-         art. 30 al Legii 273/2006, privind finanţele publice locale, cu modificările şi completările ulterioare;</w:t>
      </w:r>
    </w:p>
    <w:p w14:paraId="1884BE72" w14:textId="0710B715" w:rsidR="0045654A" w:rsidRPr="00A3510A" w:rsidRDefault="0045654A" w:rsidP="0045654A">
      <w:pPr>
        <w:jc w:val="both"/>
        <w:rPr>
          <w:rFonts w:cs="Arial"/>
          <w:sz w:val="22"/>
          <w:szCs w:val="22"/>
        </w:rPr>
      </w:pPr>
      <w:r w:rsidRPr="00A3510A">
        <w:rPr>
          <w:rFonts w:cs="Arial"/>
          <w:sz w:val="22"/>
          <w:szCs w:val="22"/>
        </w:rPr>
        <w:t xml:space="preserve">-       </w:t>
      </w:r>
      <w:r w:rsidR="007F3286">
        <w:rPr>
          <w:rFonts w:cs="Arial"/>
          <w:sz w:val="22"/>
          <w:szCs w:val="22"/>
        </w:rPr>
        <w:t xml:space="preserve">  </w:t>
      </w:r>
      <w:r w:rsidRPr="00A3510A">
        <w:rPr>
          <w:rFonts w:cs="Arial"/>
          <w:sz w:val="22"/>
          <w:szCs w:val="22"/>
        </w:rPr>
        <w:t xml:space="preserve">Legea 52/2003 privind transparenţa decizională în administraţia publică; </w:t>
      </w:r>
    </w:p>
    <w:p w14:paraId="378AE5F8" w14:textId="097082CA" w:rsidR="0045654A" w:rsidRPr="00A3510A" w:rsidRDefault="0045654A" w:rsidP="0045654A">
      <w:pPr>
        <w:tabs>
          <w:tab w:val="left" w:pos="426"/>
        </w:tabs>
        <w:rPr>
          <w:rFonts w:cs="Arial"/>
          <w:sz w:val="22"/>
          <w:szCs w:val="22"/>
        </w:rPr>
      </w:pPr>
      <w:r w:rsidRPr="00A3510A">
        <w:rPr>
          <w:rFonts w:cs="Arial"/>
          <w:sz w:val="22"/>
          <w:szCs w:val="22"/>
        </w:rPr>
        <w:t>-</w:t>
      </w:r>
      <w:r w:rsidRPr="00A3510A">
        <w:rPr>
          <w:rFonts w:cs="Arial"/>
          <w:sz w:val="22"/>
          <w:szCs w:val="22"/>
        </w:rPr>
        <w:tab/>
      </w:r>
      <w:r w:rsidR="007F3286">
        <w:rPr>
          <w:rFonts w:cs="Arial"/>
          <w:sz w:val="22"/>
          <w:szCs w:val="22"/>
        </w:rPr>
        <w:t xml:space="preserve">   </w:t>
      </w:r>
      <w:r w:rsidRPr="00A3510A">
        <w:rPr>
          <w:rFonts w:cs="Arial"/>
          <w:color w:val="000000"/>
          <w:sz w:val="22"/>
          <w:szCs w:val="22"/>
        </w:rPr>
        <w:t>O.U.G. nr.57/03.07.2019 privind Codul Administrativ;</w:t>
      </w:r>
    </w:p>
    <w:p w14:paraId="66A52AAA" w14:textId="52938BF6"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119/1996 cu privire la actele de stare civilă, cu modificările şi completările ulterioare;</w:t>
      </w:r>
    </w:p>
    <w:p w14:paraId="6962B836" w14:textId="598295DC"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50/1991 privind autorizarea executării lucrărilor de construcţii, republicată, cu modificările şi completările ulterioare;</w:t>
      </w:r>
    </w:p>
    <w:p w14:paraId="0B41E482" w14:textId="45667831"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 xml:space="preserve">H.G. 348/2004 privind exercitarea comerţului cu produse şi servicii de piaţă în unele zone publice, modificată şi completată prin HG 1334/2004 </w:t>
      </w:r>
      <w:r w:rsidR="007F3286">
        <w:rPr>
          <w:rFonts w:cs="Arial"/>
          <w:sz w:val="22"/>
          <w:szCs w:val="22"/>
        </w:rPr>
        <w:t xml:space="preserve">  </w:t>
      </w:r>
      <w:r w:rsidRPr="00A3510A">
        <w:rPr>
          <w:rFonts w:cs="Arial"/>
          <w:sz w:val="22"/>
          <w:szCs w:val="22"/>
        </w:rPr>
        <w:t>privind modificarea şi completarea unor hotărâri ale Guvernului în vederea întăririi ordinii şi disciplinei în pieţele alimentare;</w:t>
      </w:r>
    </w:p>
    <w:p w14:paraId="79E8107C" w14:textId="1B159E0A"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O.G. 99/2000 privind comercializarea produselor şi serviciilor de piaţă, republicată;</w:t>
      </w:r>
    </w:p>
    <w:p w14:paraId="56CD6D44" w14:textId="28DA5CC8"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H.G. 333/2003 privind aprobarea normelor metodologice de aplicare a OG 99/2000 privind comercializarea produselor şi serviciilor de piaţă;</w:t>
      </w:r>
    </w:p>
    <w:p w14:paraId="21E5AC3C" w14:textId="745E21A0" w:rsidR="0045654A" w:rsidRPr="00A3510A" w:rsidRDefault="0045654A" w:rsidP="0045654A">
      <w:pPr>
        <w:jc w:val="both"/>
        <w:rPr>
          <w:rFonts w:cs="Arial"/>
          <w:sz w:val="22"/>
          <w:szCs w:val="22"/>
        </w:rPr>
      </w:pPr>
      <w:r w:rsidRPr="00A3510A">
        <w:rPr>
          <w:rFonts w:cs="Arial"/>
          <w:sz w:val="22"/>
          <w:szCs w:val="22"/>
        </w:rPr>
        <w:t>-     </w:t>
      </w:r>
      <w:r w:rsidR="007F3286">
        <w:rPr>
          <w:rFonts w:cs="Arial"/>
          <w:sz w:val="22"/>
          <w:szCs w:val="22"/>
        </w:rPr>
        <w:t xml:space="preserve">   </w:t>
      </w:r>
      <w:r w:rsidRPr="00A3510A">
        <w:rPr>
          <w:rFonts w:cs="Arial"/>
          <w:sz w:val="22"/>
          <w:szCs w:val="22"/>
        </w:rPr>
        <w:t>Legea 326/2001 a serviciilor publice de gospodărire comunală;</w:t>
      </w:r>
    </w:p>
    <w:p w14:paraId="030D4E2C" w14:textId="77777777" w:rsidR="0045654A" w:rsidRPr="00A3510A" w:rsidRDefault="0045654A" w:rsidP="0045654A">
      <w:pPr>
        <w:jc w:val="both"/>
        <w:rPr>
          <w:rFonts w:cs="Arial"/>
          <w:sz w:val="22"/>
          <w:szCs w:val="22"/>
          <w:lang w:val="it-IT"/>
        </w:rPr>
      </w:pPr>
    </w:p>
    <w:p w14:paraId="307C8F54" w14:textId="77777777" w:rsidR="0045654A" w:rsidRPr="00A3510A" w:rsidRDefault="0045654A" w:rsidP="0045654A">
      <w:pPr>
        <w:jc w:val="both"/>
        <w:rPr>
          <w:rFonts w:cs="Arial"/>
          <w:sz w:val="22"/>
          <w:szCs w:val="22"/>
          <w:lang w:val="it-IT"/>
        </w:rPr>
      </w:pPr>
      <w:r w:rsidRPr="00A3510A">
        <w:rPr>
          <w:rFonts w:cs="Arial"/>
          <w:sz w:val="22"/>
          <w:szCs w:val="22"/>
          <w:lang w:val="it-IT"/>
        </w:rPr>
        <w:tab/>
        <w:t>Se instituie taxe speciale pentru înfiinţarea şi funcţionarea unor servicii din cadrul Primăriei comunei Cornetu şi Consiliului Local Cornetu în conformitate cu regulile prevăzute mai jos:</w:t>
      </w:r>
    </w:p>
    <w:p w14:paraId="35935CD7" w14:textId="77777777" w:rsidR="0045654A" w:rsidRPr="00A3510A" w:rsidRDefault="0045654A" w:rsidP="0045654A">
      <w:pPr>
        <w:jc w:val="both"/>
        <w:rPr>
          <w:rFonts w:cs="Arial"/>
          <w:b/>
          <w:sz w:val="22"/>
          <w:szCs w:val="22"/>
          <w:lang w:val="it-IT"/>
        </w:rPr>
      </w:pPr>
    </w:p>
    <w:p w14:paraId="715D6DFB" w14:textId="77777777" w:rsidR="0045654A" w:rsidRPr="00A3510A" w:rsidRDefault="0045654A" w:rsidP="0045654A">
      <w:pPr>
        <w:jc w:val="both"/>
        <w:rPr>
          <w:rFonts w:cs="Arial"/>
          <w:b/>
          <w:sz w:val="22"/>
          <w:szCs w:val="22"/>
          <w:lang w:val="it-IT"/>
        </w:rPr>
      </w:pPr>
      <w:r w:rsidRPr="00A3510A">
        <w:rPr>
          <w:rFonts w:cs="Arial"/>
          <w:b/>
          <w:sz w:val="22"/>
          <w:szCs w:val="22"/>
          <w:lang w:val="it-IT"/>
        </w:rPr>
        <w:tab/>
      </w:r>
    </w:p>
    <w:p w14:paraId="28513A22" w14:textId="5A3CFA9F" w:rsidR="0045654A" w:rsidRPr="00A3510A" w:rsidRDefault="0045654A" w:rsidP="0045654A">
      <w:pPr>
        <w:jc w:val="both"/>
        <w:rPr>
          <w:rFonts w:cs="Arial"/>
          <w:sz w:val="22"/>
          <w:szCs w:val="22"/>
          <w:lang w:val="it-IT"/>
        </w:rPr>
      </w:pPr>
      <w:r w:rsidRPr="00A3510A">
        <w:rPr>
          <w:rFonts w:cs="Arial"/>
          <w:b/>
          <w:sz w:val="22"/>
          <w:szCs w:val="22"/>
          <w:lang w:val="it-IT"/>
        </w:rPr>
        <w:t xml:space="preserve">Art.1 </w:t>
      </w:r>
      <w:r w:rsidRPr="00A3510A">
        <w:rPr>
          <w:rFonts w:cs="Arial"/>
          <w:sz w:val="22"/>
          <w:szCs w:val="22"/>
          <w:lang w:val="it-IT"/>
        </w:rPr>
        <w:t xml:space="preserve">Prezentul regulament stabileste cadrul juridic unitar privind etapele si modalitatile ce trebuie indeplinite in procedura de adoptare si aplicare a </w:t>
      </w:r>
      <w:r w:rsidR="007F3286">
        <w:rPr>
          <w:rFonts w:cs="Arial"/>
          <w:sz w:val="22"/>
          <w:szCs w:val="22"/>
          <w:lang w:val="it-IT"/>
        </w:rPr>
        <w:t xml:space="preserve"> </w:t>
      </w:r>
      <w:r w:rsidRPr="00A3510A">
        <w:rPr>
          <w:rFonts w:cs="Arial"/>
          <w:sz w:val="22"/>
          <w:szCs w:val="22"/>
          <w:lang w:val="it-IT"/>
        </w:rPr>
        <w:t>taxelor speciale.</w:t>
      </w:r>
    </w:p>
    <w:p w14:paraId="4F2FFF3F" w14:textId="77777777" w:rsidR="0045654A" w:rsidRPr="00A3510A" w:rsidRDefault="0045654A" w:rsidP="0045654A">
      <w:pPr>
        <w:jc w:val="both"/>
        <w:rPr>
          <w:rFonts w:cs="Arial"/>
          <w:sz w:val="22"/>
          <w:szCs w:val="22"/>
          <w:lang w:val="it-IT"/>
        </w:rPr>
      </w:pPr>
      <w:r w:rsidRPr="00A3510A">
        <w:rPr>
          <w:rFonts w:cs="Arial"/>
          <w:b/>
          <w:sz w:val="22"/>
          <w:szCs w:val="22"/>
          <w:lang w:val="it-IT"/>
        </w:rPr>
        <w:t xml:space="preserve">Art.2 </w:t>
      </w:r>
      <w:r w:rsidRPr="00A3510A">
        <w:rPr>
          <w:rFonts w:cs="Arial"/>
          <w:sz w:val="22"/>
          <w:szCs w:val="22"/>
          <w:lang w:val="it-IT"/>
        </w:rPr>
        <w:t>Prevederile prezentului regulament se aplica in toate cazurile in care autoritatile administratiei publice locale hotarasc instituirea, administrarea si gestionarea serviciilor publice locale create in interesul persoanelor fizice si juridice.</w:t>
      </w:r>
    </w:p>
    <w:p w14:paraId="7F5FE601" w14:textId="77777777" w:rsidR="0045654A" w:rsidRPr="00A3510A" w:rsidRDefault="0045654A" w:rsidP="0045654A">
      <w:pPr>
        <w:jc w:val="both"/>
        <w:rPr>
          <w:rFonts w:cs="Arial"/>
          <w:sz w:val="22"/>
          <w:szCs w:val="22"/>
        </w:rPr>
      </w:pPr>
      <w:r w:rsidRPr="00A3510A">
        <w:rPr>
          <w:rFonts w:cs="Arial"/>
          <w:b/>
          <w:sz w:val="22"/>
          <w:szCs w:val="22"/>
        </w:rPr>
        <w:t xml:space="preserve">Art. 3 </w:t>
      </w:r>
      <w:r w:rsidRPr="00A3510A">
        <w:rPr>
          <w:rFonts w:cs="Arial"/>
          <w:sz w:val="22"/>
          <w:szCs w:val="22"/>
        </w:rPr>
        <w:t>Taxele speciale urmeaza a fi introduse in urmatoarele domenii:</w:t>
      </w:r>
    </w:p>
    <w:p w14:paraId="1D07B791" w14:textId="77777777" w:rsidR="0045654A" w:rsidRPr="00A3510A" w:rsidRDefault="0045654A">
      <w:pPr>
        <w:numPr>
          <w:ilvl w:val="0"/>
          <w:numId w:val="49"/>
        </w:numPr>
        <w:jc w:val="both"/>
        <w:rPr>
          <w:rFonts w:cs="Arial"/>
          <w:sz w:val="22"/>
          <w:szCs w:val="22"/>
        </w:rPr>
      </w:pPr>
      <w:r w:rsidRPr="00A3510A">
        <w:rPr>
          <w:rFonts w:cs="Arial"/>
          <w:sz w:val="22"/>
          <w:szCs w:val="22"/>
        </w:rPr>
        <w:t>construirea, modernizarea, exploatarea şi întreţinerea străzilor, drumurilor, şi a spaţiilor de circulaţie pietonală</w:t>
      </w:r>
    </w:p>
    <w:p w14:paraId="4C19EB40" w14:textId="77777777" w:rsidR="0045654A" w:rsidRPr="00A3510A" w:rsidRDefault="0045654A">
      <w:pPr>
        <w:numPr>
          <w:ilvl w:val="0"/>
          <w:numId w:val="49"/>
        </w:numPr>
        <w:jc w:val="both"/>
        <w:rPr>
          <w:rFonts w:cs="Arial"/>
          <w:sz w:val="22"/>
          <w:szCs w:val="22"/>
        </w:rPr>
      </w:pPr>
      <w:r w:rsidRPr="00A3510A">
        <w:rPr>
          <w:rFonts w:cs="Arial"/>
          <w:sz w:val="22"/>
          <w:szCs w:val="22"/>
        </w:rPr>
        <w:t>amenajarea şi întreţinerea spaţiilor verzi, a parcurilor şi grădinilor publice</w:t>
      </w:r>
    </w:p>
    <w:p w14:paraId="1962CB39" w14:textId="77777777" w:rsidR="0045654A" w:rsidRPr="00A3510A" w:rsidRDefault="0045654A">
      <w:pPr>
        <w:numPr>
          <w:ilvl w:val="0"/>
          <w:numId w:val="49"/>
        </w:numPr>
        <w:jc w:val="both"/>
        <w:rPr>
          <w:rFonts w:cs="Arial"/>
          <w:sz w:val="22"/>
          <w:szCs w:val="22"/>
        </w:rPr>
      </w:pPr>
      <w:r w:rsidRPr="00A3510A">
        <w:rPr>
          <w:rFonts w:cs="Arial"/>
          <w:sz w:val="22"/>
          <w:szCs w:val="22"/>
        </w:rPr>
        <w:t>deratizarea şi dezinsecţia</w:t>
      </w:r>
    </w:p>
    <w:p w14:paraId="7E1AFC6E" w14:textId="77777777" w:rsidR="0045654A" w:rsidRPr="00A3510A" w:rsidRDefault="0045654A">
      <w:pPr>
        <w:numPr>
          <w:ilvl w:val="0"/>
          <w:numId w:val="49"/>
        </w:numPr>
        <w:jc w:val="both"/>
        <w:rPr>
          <w:rFonts w:cs="Arial"/>
          <w:sz w:val="22"/>
          <w:szCs w:val="22"/>
        </w:rPr>
      </w:pPr>
      <w:r w:rsidRPr="00A3510A">
        <w:rPr>
          <w:rFonts w:cs="Arial"/>
          <w:sz w:val="22"/>
          <w:szCs w:val="22"/>
        </w:rPr>
        <w:t>organizarea şi exploatarea activităţilor de ecarisaj</w:t>
      </w:r>
    </w:p>
    <w:p w14:paraId="6C530709" w14:textId="77777777" w:rsidR="0045654A" w:rsidRPr="00A3510A" w:rsidRDefault="0045654A">
      <w:pPr>
        <w:numPr>
          <w:ilvl w:val="0"/>
          <w:numId w:val="49"/>
        </w:numPr>
        <w:jc w:val="both"/>
        <w:rPr>
          <w:rFonts w:cs="Arial"/>
          <w:sz w:val="22"/>
          <w:szCs w:val="22"/>
          <w:lang w:val="it-IT"/>
        </w:rPr>
      </w:pPr>
      <w:r w:rsidRPr="00A3510A">
        <w:rPr>
          <w:rFonts w:cs="Arial"/>
          <w:sz w:val="22"/>
          <w:szCs w:val="22"/>
          <w:lang w:val="it-IT"/>
        </w:rPr>
        <w:t xml:space="preserve">prestarea unor servicii legate de folosirea domeniului public, </w:t>
      </w:r>
    </w:p>
    <w:p w14:paraId="4841E6DF" w14:textId="77777777" w:rsidR="0045654A" w:rsidRPr="00A3510A" w:rsidRDefault="0045654A">
      <w:pPr>
        <w:numPr>
          <w:ilvl w:val="0"/>
          <w:numId w:val="49"/>
        </w:numPr>
        <w:jc w:val="both"/>
        <w:rPr>
          <w:rFonts w:cs="Arial"/>
          <w:sz w:val="22"/>
          <w:szCs w:val="22"/>
        </w:rPr>
      </w:pPr>
      <w:r w:rsidRPr="00A3510A">
        <w:rPr>
          <w:rFonts w:cs="Arial"/>
          <w:sz w:val="22"/>
          <w:szCs w:val="22"/>
        </w:rPr>
        <w:t xml:space="preserve">infiinţarea, organizarea, exploatarea şi întreţinerea reţelelor de iluminat public stradal şi a iluminatului public </w:t>
      </w:r>
    </w:p>
    <w:p w14:paraId="2342C391" w14:textId="77777777" w:rsidR="0045654A" w:rsidRPr="00A3510A" w:rsidRDefault="0045654A">
      <w:pPr>
        <w:numPr>
          <w:ilvl w:val="0"/>
          <w:numId w:val="49"/>
        </w:numPr>
        <w:jc w:val="both"/>
        <w:rPr>
          <w:rFonts w:cs="Arial"/>
          <w:sz w:val="22"/>
          <w:szCs w:val="22"/>
          <w:lang w:val="it-IT"/>
        </w:rPr>
      </w:pPr>
      <w:r w:rsidRPr="00A3510A">
        <w:rPr>
          <w:rFonts w:cs="Arial"/>
          <w:sz w:val="22"/>
          <w:szCs w:val="22"/>
          <w:lang w:val="it-IT"/>
        </w:rPr>
        <w:lastRenderedPageBreak/>
        <w:t>avizarea unor activitati legate de colectarea de deseuri sau materiale refolosibile.</w:t>
      </w:r>
    </w:p>
    <w:p w14:paraId="53556140" w14:textId="77777777" w:rsidR="0045654A" w:rsidRPr="00A3510A" w:rsidRDefault="0045654A">
      <w:pPr>
        <w:numPr>
          <w:ilvl w:val="0"/>
          <w:numId w:val="49"/>
        </w:numPr>
        <w:jc w:val="both"/>
        <w:rPr>
          <w:rFonts w:cs="Arial"/>
          <w:sz w:val="22"/>
          <w:szCs w:val="22"/>
          <w:lang w:val="it-IT"/>
        </w:rPr>
      </w:pPr>
      <w:r w:rsidRPr="00A3510A">
        <w:rPr>
          <w:rFonts w:cs="Arial"/>
          <w:sz w:val="22"/>
          <w:szCs w:val="22"/>
          <w:lang w:val="it-IT"/>
        </w:rPr>
        <w:t>crearea unui mediu propice desfasurarii activitatilor economice si siguranţa cetăţenilor</w:t>
      </w:r>
    </w:p>
    <w:p w14:paraId="0D80AA59" w14:textId="77777777" w:rsidR="0045654A" w:rsidRPr="00A3510A" w:rsidRDefault="0045654A">
      <w:pPr>
        <w:numPr>
          <w:ilvl w:val="0"/>
          <w:numId w:val="49"/>
        </w:numPr>
        <w:jc w:val="both"/>
        <w:rPr>
          <w:rFonts w:cs="Arial"/>
          <w:sz w:val="22"/>
          <w:szCs w:val="22"/>
        </w:rPr>
      </w:pPr>
      <w:r w:rsidRPr="00A3510A">
        <w:rPr>
          <w:rFonts w:cs="Arial"/>
          <w:sz w:val="22"/>
          <w:szCs w:val="22"/>
        </w:rPr>
        <w:t xml:space="preserve">furnizarea unor informatii (date) sau certificate </w:t>
      </w:r>
    </w:p>
    <w:p w14:paraId="1C13C07F" w14:textId="77777777" w:rsidR="0045654A" w:rsidRPr="00A3510A" w:rsidRDefault="0045654A">
      <w:pPr>
        <w:numPr>
          <w:ilvl w:val="0"/>
          <w:numId w:val="49"/>
        </w:numPr>
        <w:jc w:val="both"/>
        <w:rPr>
          <w:rFonts w:cs="Arial"/>
          <w:sz w:val="22"/>
          <w:szCs w:val="22"/>
        </w:rPr>
      </w:pPr>
      <w:r w:rsidRPr="00A3510A">
        <w:rPr>
          <w:rFonts w:cs="Arial"/>
          <w:sz w:val="22"/>
          <w:szCs w:val="22"/>
        </w:rPr>
        <w:t>autorizarea/avizarea desfasurarii unor activitati</w:t>
      </w:r>
    </w:p>
    <w:p w14:paraId="3CCC8966" w14:textId="77777777" w:rsidR="0045654A" w:rsidRPr="00A3510A" w:rsidRDefault="0045654A">
      <w:pPr>
        <w:numPr>
          <w:ilvl w:val="0"/>
          <w:numId w:val="49"/>
        </w:numPr>
        <w:jc w:val="both"/>
        <w:rPr>
          <w:rFonts w:cs="Arial"/>
          <w:sz w:val="22"/>
          <w:szCs w:val="22"/>
        </w:rPr>
      </w:pPr>
      <w:r w:rsidRPr="00A3510A">
        <w:rPr>
          <w:rFonts w:cs="Arial"/>
          <w:sz w:val="22"/>
          <w:szCs w:val="22"/>
        </w:rPr>
        <w:t>efectuarea/reconstituirea unor acte de stare civila si atestari profesionale</w:t>
      </w:r>
    </w:p>
    <w:p w14:paraId="0DBFEFEA" w14:textId="77777777" w:rsidR="0045654A" w:rsidRPr="00A3510A" w:rsidRDefault="0045654A" w:rsidP="0045654A">
      <w:pPr>
        <w:jc w:val="both"/>
        <w:rPr>
          <w:rFonts w:cs="Arial"/>
          <w:sz w:val="22"/>
          <w:szCs w:val="22"/>
          <w:lang w:val="it-IT"/>
        </w:rPr>
      </w:pPr>
      <w:r w:rsidRPr="00A3510A">
        <w:rPr>
          <w:rFonts w:cs="Arial"/>
          <w:b/>
          <w:sz w:val="22"/>
          <w:szCs w:val="22"/>
          <w:lang w:val="it-IT"/>
        </w:rPr>
        <w:t>Art.4 C</w:t>
      </w:r>
      <w:r w:rsidRPr="00A3510A">
        <w:rPr>
          <w:rFonts w:cs="Arial"/>
          <w:sz w:val="22"/>
          <w:szCs w:val="22"/>
          <w:lang w:val="it-IT"/>
        </w:rPr>
        <w:t>uantumul taxelor speciale se stabileste anual, iar veniturile obtinute din acestea se utilizeaza integral pentru acoperirea cheltuielilor efectuate pentru infiintarea serviciilor publice locale, precum si pentru finantarea cheltuielilor de intretinere si functionare ale acestor servicii, precum si a cheltuielilor necesare realizarii obiectivelor pentru care acestea au fost instituite.</w:t>
      </w:r>
    </w:p>
    <w:p w14:paraId="1763A007" w14:textId="77777777" w:rsidR="0045654A" w:rsidRPr="00A3510A" w:rsidRDefault="0045654A" w:rsidP="0045654A">
      <w:pPr>
        <w:ind w:firstLine="720"/>
        <w:jc w:val="both"/>
        <w:rPr>
          <w:rFonts w:cs="Arial"/>
          <w:sz w:val="22"/>
          <w:szCs w:val="22"/>
          <w:lang w:val="it-IT"/>
        </w:rPr>
      </w:pPr>
    </w:p>
    <w:p w14:paraId="63FEF2F9" w14:textId="77777777" w:rsidR="0045654A" w:rsidRPr="00A3510A" w:rsidRDefault="0045654A" w:rsidP="0045654A">
      <w:pPr>
        <w:tabs>
          <w:tab w:val="left" w:pos="1541"/>
        </w:tabs>
        <w:jc w:val="both"/>
        <w:rPr>
          <w:rFonts w:cs="Arial"/>
          <w:sz w:val="22"/>
          <w:szCs w:val="22"/>
          <w:lang w:val="it-IT"/>
        </w:rPr>
      </w:pPr>
      <w:r w:rsidRPr="00A3510A">
        <w:rPr>
          <w:rFonts w:cs="Arial"/>
          <w:b/>
          <w:sz w:val="22"/>
          <w:szCs w:val="22"/>
          <w:lang w:val="it-IT"/>
        </w:rPr>
        <w:t xml:space="preserve">Art.5 </w:t>
      </w:r>
      <w:r w:rsidRPr="00A3510A">
        <w:rPr>
          <w:rFonts w:cs="Arial"/>
          <w:sz w:val="22"/>
          <w:szCs w:val="22"/>
          <w:lang w:val="it-IT"/>
        </w:rPr>
        <w:t>Serviciile publice locale din cadrul Primăriei comunei Cornetu  şi Consiliului Local Cornetu, care funcţionează în domeniile de activitate arătate la art. 3, sunt următoarele:</w:t>
      </w:r>
    </w:p>
    <w:p w14:paraId="46BC30C5"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1. Taxa pentru înregistrarea vehiculelor pentru care nu există obligaţia înmatriculării </w:t>
      </w:r>
      <w:r w:rsidRPr="00A3510A">
        <w:rPr>
          <w:rFonts w:cs="Arial"/>
          <w:sz w:val="22"/>
          <w:szCs w:val="22"/>
          <w:lang w:val="it-IT"/>
        </w:rPr>
        <w:t>constituie venit cu destinaţie specială, fiind instituită în vederea finanţării activităţii de înregistrare a vehiculelor care nu sunt supuse înmatriculării şi eliberare a certificatului de înregistrare a acestor vehicule.</w:t>
      </w:r>
    </w:p>
    <w:p w14:paraId="3CA7C823" w14:textId="77777777" w:rsidR="0045654A" w:rsidRPr="00A3510A" w:rsidRDefault="0045654A" w:rsidP="0045654A">
      <w:pPr>
        <w:ind w:firstLine="536"/>
        <w:jc w:val="both"/>
        <w:rPr>
          <w:rFonts w:cs="Arial"/>
          <w:sz w:val="22"/>
          <w:szCs w:val="22"/>
          <w:lang w:val="it-IT"/>
        </w:rPr>
      </w:pPr>
    </w:p>
    <w:p w14:paraId="0BB5C700" w14:textId="3D516F9B" w:rsidR="0045654A" w:rsidRPr="00A3510A" w:rsidRDefault="0045654A" w:rsidP="0045654A">
      <w:pPr>
        <w:jc w:val="both"/>
        <w:rPr>
          <w:rFonts w:cs="Arial"/>
          <w:sz w:val="22"/>
          <w:szCs w:val="22"/>
          <w:lang w:val="it-IT"/>
        </w:rPr>
      </w:pPr>
      <w:r w:rsidRPr="00A3510A">
        <w:rPr>
          <w:rFonts w:cs="Arial"/>
          <w:sz w:val="22"/>
          <w:szCs w:val="22"/>
          <w:lang w:val="it-IT"/>
        </w:rPr>
        <w:t>Activitatea de înregistrare a vehiculelor care nu sunt supuse înmatriculării şi eliberare a certificatului de înregistrare a acestor vehicule se desfăşoară în conformitate cu prevederile H.C.L. NR.</w:t>
      </w:r>
      <w:r w:rsidR="003A150D">
        <w:rPr>
          <w:rFonts w:cs="Arial"/>
          <w:sz w:val="22"/>
          <w:szCs w:val="22"/>
          <w:lang w:val="it-IT"/>
        </w:rPr>
        <w:t>95/23.12.2019 pentru aprobarea Regulamentului privind procedura pentru inregistrarea, evidenta si radierea vehiculelor pentru care  exista obligativitatea inregistrarii,de pe raza administrativ teritoriala comunei Cornetu,judetul Ilfov,</w:t>
      </w:r>
      <w:r w:rsidRPr="00A3510A">
        <w:rPr>
          <w:rFonts w:cs="Arial"/>
          <w:color w:val="000000"/>
          <w:sz w:val="22"/>
          <w:szCs w:val="22"/>
          <w:lang w:val="it-IT"/>
        </w:rPr>
        <w:t xml:space="preserve"> precum şi cu prevederile din H.G. nr. 1391/2006  pentru aprobarea Regulamentului de aplicare a O.U.G. nr. 195/ 2002 privind circulaţia pe drumurile publice</w:t>
      </w:r>
      <w:r w:rsidRPr="00A3510A">
        <w:rPr>
          <w:rFonts w:cs="Arial"/>
          <w:sz w:val="22"/>
          <w:szCs w:val="22"/>
          <w:lang w:val="it-IT"/>
        </w:rPr>
        <w:t>.</w:t>
      </w:r>
    </w:p>
    <w:p w14:paraId="57A00E22"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Contravaloarea taxelor de înregistrare precum şi de eliberare a certificatului de înregistrare poate fi  achitată de către solicitant atât în numerar la casieria Primăriei comunei  Cornetu, cât şi prin ordin de plată în contul Primăriei comunei Cornetu deschis la Trezoreria Ilfov.</w:t>
      </w:r>
    </w:p>
    <w:p w14:paraId="324B24F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Impozite si taxe locale.</w:t>
      </w:r>
    </w:p>
    <w:p w14:paraId="07D5DFD1" w14:textId="77777777" w:rsidR="0045654A" w:rsidRPr="00A3510A" w:rsidRDefault="0045654A" w:rsidP="0045654A">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generate de întreţinerea , precum şi de menţinerea în stare de funcţionare a arterelor de circulaţie din comuna Cornetu, iar sumele rămase neutilizate la sfârşitul anului, se vor folosi în anul următor, cu aceeaşi destinaţie. </w:t>
      </w:r>
    </w:p>
    <w:p w14:paraId="32F7FE5D" w14:textId="77777777" w:rsidR="0045654A" w:rsidRPr="00A3510A" w:rsidRDefault="0045654A" w:rsidP="0045654A">
      <w:pPr>
        <w:ind w:firstLine="536"/>
        <w:jc w:val="both"/>
        <w:rPr>
          <w:rFonts w:cs="Arial"/>
          <w:sz w:val="22"/>
          <w:szCs w:val="22"/>
          <w:lang w:val="it-IT"/>
        </w:rPr>
      </w:pPr>
      <w:r w:rsidRPr="00A3510A">
        <w:rPr>
          <w:rFonts w:cs="Arial"/>
          <w:b/>
          <w:sz w:val="22"/>
          <w:szCs w:val="22"/>
          <w:lang w:val="it-IT"/>
        </w:rPr>
        <w:t xml:space="preserve">2.Taxa pentru transport persoane sau bunuri în regim taxi </w:t>
      </w:r>
      <w:r w:rsidRPr="00A3510A">
        <w:rPr>
          <w:rFonts w:cs="Arial"/>
          <w:sz w:val="22"/>
          <w:szCs w:val="22"/>
          <w:lang w:val="it-IT"/>
        </w:rPr>
        <w:t>constituie venit cu destinaţie specială, fiind instituită în vederea finanţării activităţii următoarelor activităţi:</w:t>
      </w:r>
    </w:p>
    <w:p w14:paraId="6EE5FA6B"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autorizaţie transport persoane sau bunuri în regim taxi;</w:t>
      </w:r>
    </w:p>
    <w:p w14:paraId="07C4C366" w14:textId="77777777" w:rsidR="0045654A" w:rsidRPr="00A3510A" w:rsidRDefault="0045654A" w:rsidP="0045654A">
      <w:pPr>
        <w:ind w:firstLine="536"/>
        <w:jc w:val="both"/>
        <w:rPr>
          <w:rFonts w:cs="Arial"/>
          <w:sz w:val="22"/>
          <w:szCs w:val="22"/>
          <w:lang w:val="it-IT"/>
        </w:rPr>
      </w:pPr>
      <w:r w:rsidRPr="00A3510A">
        <w:rPr>
          <w:rFonts w:cs="Arial"/>
          <w:sz w:val="22"/>
          <w:szCs w:val="22"/>
          <w:lang w:val="it-IT"/>
        </w:rPr>
        <w:t>- eliberare şi vizare anuală a autorizaţiei taxi;</w:t>
      </w:r>
    </w:p>
    <w:p w14:paraId="2288E285" w14:textId="77777777" w:rsidR="0045654A" w:rsidRPr="00A3510A" w:rsidRDefault="0045654A" w:rsidP="0045654A">
      <w:pPr>
        <w:ind w:firstLine="720"/>
        <w:jc w:val="both"/>
        <w:rPr>
          <w:rFonts w:cs="Arial"/>
          <w:color w:val="000000"/>
          <w:sz w:val="22"/>
          <w:szCs w:val="22"/>
          <w:lang w:val="it-IT"/>
        </w:rPr>
      </w:pPr>
    </w:p>
    <w:p w14:paraId="7866C036" w14:textId="77777777" w:rsidR="0045654A" w:rsidRPr="00A3510A" w:rsidRDefault="0045654A" w:rsidP="0045654A">
      <w:pPr>
        <w:ind w:firstLine="720"/>
        <w:jc w:val="both"/>
        <w:rPr>
          <w:rFonts w:cs="Arial"/>
          <w:color w:val="000000"/>
          <w:sz w:val="22"/>
          <w:szCs w:val="22"/>
          <w:lang w:val="it-IT"/>
        </w:rPr>
      </w:pPr>
    </w:p>
    <w:p w14:paraId="18E8C4CA"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 xml:space="preserve">Contravaloarea taxelor poate fi  achitată de către solicitant atât în numerar la casieria Primăriei comunei Cornetu, cât şi prin ordin de plată în contul Primăriei comunei Cornetu deschis la Trezoreria Ilfov. </w:t>
      </w:r>
    </w:p>
    <w:p w14:paraId="34D245E3"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Achitarea contravalorii acestor taxe de către solicitanţii care urmează a desfăşura activitate de transport bunuri în regim taxi nu îi exonerează pe aceştia de la obligaţia plăţii taxei pentru folosirea tramei stradale.</w:t>
      </w:r>
    </w:p>
    <w:p w14:paraId="01CFDA67" w14:textId="77777777" w:rsidR="0045654A" w:rsidRPr="00A3510A" w:rsidRDefault="0045654A" w:rsidP="0045654A">
      <w:pPr>
        <w:ind w:firstLine="720"/>
        <w:jc w:val="both"/>
        <w:rPr>
          <w:rFonts w:cs="Arial"/>
          <w:color w:val="000000"/>
          <w:sz w:val="22"/>
          <w:szCs w:val="22"/>
          <w:lang w:val="it-IT"/>
        </w:rPr>
      </w:pPr>
      <w:r w:rsidRPr="00A3510A">
        <w:rPr>
          <w:rFonts w:cs="Arial"/>
          <w:color w:val="000000"/>
          <w:sz w:val="22"/>
          <w:szCs w:val="22"/>
          <w:lang w:val="it-IT"/>
        </w:rPr>
        <w:t>Responsabilitatea supravegherii activităţii de încasare a taxelor revine compartimentului de impozite si taxe locale.</w:t>
      </w:r>
    </w:p>
    <w:p w14:paraId="1DFA5918" w14:textId="77777777" w:rsidR="0045654A" w:rsidRPr="00A3510A" w:rsidRDefault="0045654A" w:rsidP="00C81C07">
      <w:pPr>
        <w:ind w:firstLine="720"/>
        <w:jc w:val="both"/>
        <w:rPr>
          <w:rFonts w:cs="Arial"/>
          <w:sz w:val="22"/>
          <w:szCs w:val="22"/>
          <w:lang w:val="it-IT"/>
        </w:rPr>
      </w:pPr>
      <w:r w:rsidRPr="00A3510A">
        <w:rPr>
          <w:rFonts w:cs="Arial"/>
          <w:sz w:val="22"/>
          <w:szCs w:val="22"/>
          <w:lang w:val="it-IT"/>
        </w:rPr>
        <w:t xml:space="preserve">Taxele achitate se încasează într-un cont distinct, deschis în afara bugetului local, fiind utilizate pentru cheltuielile de menţinerea în stare de funcţionare a arterelor de circulaţie din comuna Cornetu, iar sumele rămase neutilizate la sfârşitul anului, se vor folosi în anul următor, cu aceeaşi destinaţie. </w:t>
      </w:r>
    </w:p>
    <w:p w14:paraId="28389FA0" w14:textId="77777777" w:rsidR="0045654A" w:rsidRPr="00A3510A" w:rsidRDefault="0045654A" w:rsidP="0045654A">
      <w:pPr>
        <w:jc w:val="both"/>
        <w:rPr>
          <w:rFonts w:cs="Arial"/>
          <w:sz w:val="22"/>
          <w:szCs w:val="22"/>
          <w:lang w:val="it-IT"/>
        </w:rPr>
      </w:pPr>
    </w:p>
    <w:p w14:paraId="1F50868F" w14:textId="53E5FF72" w:rsidR="0045654A" w:rsidRPr="00A3510A" w:rsidRDefault="0028516F" w:rsidP="0045654A">
      <w:pPr>
        <w:pStyle w:val="Antet"/>
        <w:tabs>
          <w:tab w:val="clear" w:pos="4320"/>
          <w:tab w:val="clear" w:pos="8640"/>
          <w:tab w:val="left" w:pos="8175"/>
        </w:tabs>
        <w:spacing w:before="120" w:after="120"/>
        <w:ind w:firstLine="720"/>
        <w:jc w:val="both"/>
        <w:rPr>
          <w:rFonts w:ascii="Arial" w:hAnsi="Arial" w:cs="Arial"/>
          <w:sz w:val="22"/>
          <w:szCs w:val="22"/>
          <w:lang w:val="fr-FR"/>
        </w:rPr>
      </w:pPr>
      <w:r>
        <w:rPr>
          <w:rFonts w:ascii="Arial" w:hAnsi="Arial" w:cs="Arial"/>
          <w:b/>
          <w:sz w:val="22"/>
          <w:szCs w:val="22"/>
          <w:lang w:val="fr-FR"/>
        </w:rPr>
        <w:t>3</w:t>
      </w:r>
      <w:r w:rsidR="0045654A" w:rsidRPr="00A3510A">
        <w:rPr>
          <w:rFonts w:ascii="Arial" w:hAnsi="Arial" w:cs="Arial"/>
          <w:b/>
          <w:sz w:val="22"/>
          <w:szCs w:val="22"/>
          <w:lang w:val="fr-FR"/>
        </w:rPr>
        <w:t>. Taxa</w:t>
      </w:r>
      <w:r w:rsidR="007F3286">
        <w:rPr>
          <w:rFonts w:ascii="Arial" w:hAnsi="Arial" w:cs="Arial"/>
          <w:b/>
          <w:sz w:val="22"/>
          <w:szCs w:val="22"/>
          <w:lang w:val="fr-FR"/>
        </w:rPr>
        <w:t xml:space="preserve"> acord </w:t>
      </w:r>
      <w:r w:rsidR="0045654A" w:rsidRPr="00A3510A">
        <w:rPr>
          <w:rFonts w:ascii="Arial" w:hAnsi="Arial" w:cs="Arial"/>
          <w:b/>
          <w:sz w:val="22"/>
          <w:szCs w:val="22"/>
          <w:lang w:val="fr-FR"/>
        </w:rPr>
        <w:t xml:space="preserve">de funcţionare precum şi viza anuală a acestuia pentru unităţile al căror obiect de activitate nu se regăseşte în codurile CAEN 561, 563,932 </w:t>
      </w:r>
      <w:r w:rsidR="0045654A" w:rsidRPr="00A3510A">
        <w:rPr>
          <w:rFonts w:ascii="Arial" w:hAnsi="Arial" w:cs="Arial"/>
          <w:sz w:val="22"/>
          <w:szCs w:val="22"/>
          <w:lang w:val="fr-FR"/>
        </w:rPr>
        <w:t>constituie venit cu destinaţie specială, fiind instituită potrivit prevederilor art.486 din legea. Nr.227/2015 privind Codul Fiscal,</w:t>
      </w:r>
      <w:r w:rsidR="007F3286">
        <w:rPr>
          <w:rFonts w:ascii="Arial" w:hAnsi="Arial" w:cs="Arial"/>
          <w:sz w:val="22"/>
          <w:szCs w:val="22"/>
          <w:lang w:val="fr-FR"/>
        </w:rPr>
        <w:t xml:space="preserve"> </w:t>
      </w:r>
      <w:r w:rsidR="0045654A" w:rsidRPr="00A3510A">
        <w:rPr>
          <w:rFonts w:ascii="Arial" w:hAnsi="Arial" w:cs="Arial"/>
          <w:sz w:val="22"/>
          <w:szCs w:val="22"/>
          <w:lang w:val="fr-FR"/>
        </w:rPr>
        <w:t xml:space="preserve">precum  si prevederilor O.G nr.21/1992 prvind protectia consumatorului republicata, O.G. 99/2000 privind comercializarea produselor şi serviciilor de </w:t>
      </w:r>
      <w:r w:rsidR="0045654A" w:rsidRPr="00A3510A">
        <w:rPr>
          <w:rFonts w:ascii="Arial" w:hAnsi="Arial" w:cs="Arial"/>
          <w:sz w:val="22"/>
          <w:szCs w:val="22"/>
          <w:lang w:val="fr-FR"/>
        </w:rPr>
        <w:lastRenderedPageBreak/>
        <w:t>piaţă,republicata</w:t>
      </w:r>
      <w:r w:rsidR="007F3286">
        <w:rPr>
          <w:rFonts w:ascii="Arial" w:hAnsi="Arial" w:cs="Arial"/>
          <w:sz w:val="22"/>
          <w:szCs w:val="22"/>
          <w:lang w:val="fr-FR"/>
        </w:rPr>
        <w:t>,</w:t>
      </w:r>
      <w:r w:rsidR="0045654A" w:rsidRPr="00A3510A">
        <w:rPr>
          <w:rFonts w:ascii="Arial" w:hAnsi="Arial" w:cs="Arial"/>
          <w:sz w:val="22"/>
          <w:szCs w:val="22"/>
          <w:lang w:val="fr-FR"/>
        </w:rPr>
        <w:t xml:space="preserve"> H.G. nr. 333/2003 privind normele metodologice de aplicare a prevederilor O.G. 99/2000 privind comercializarea produselor şi serviciilor de piaţă,cat si a prevederilor H.G. nr. 348/2004 privind exercitarea comerţului cu produse şi servicii de piaţă în unele zone publice. </w:t>
      </w:r>
    </w:p>
    <w:p w14:paraId="6F46CFB9" w14:textId="04A55371" w:rsidR="0045654A" w:rsidRPr="00A3510A" w:rsidRDefault="0045654A" w:rsidP="0045654A">
      <w:pPr>
        <w:spacing w:before="120" w:after="120"/>
        <w:ind w:left="-67" w:firstLine="737"/>
        <w:jc w:val="both"/>
        <w:rPr>
          <w:rFonts w:cs="Arial"/>
          <w:sz w:val="22"/>
          <w:szCs w:val="22"/>
          <w:lang w:val="fr-FR"/>
        </w:rPr>
      </w:pPr>
      <w:r w:rsidRPr="00A3510A">
        <w:rPr>
          <w:rFonts w:cs="Arial"/>
          <w:sz w:val="22"/>
          <w:szCs w:val="22"/>
          <w:lang w:val="fr-FR"/>
        </w:rPr>
        <w:t xml:space="preserve">Domeniul de activitate pentru care se instituie taxa pentru eliberarea </w:t>
      </w:r>
      <w:r w:rsidR="006E3CC8">
        <w:rPr>
          <w:rFonts w:cs="Arial"/>
          <w:sz w:val="22"/>
          <w:szCs w:val="22"/>
          <w:lang w:val="fr-FR"/>
        </w:rPr>
        <w:t>acord</w:t>
      </w:r>
      <w:r w:rsidRPr="00A3510A">
        <w:rPr>
          <w:rFonts w:cs="Arial"/>
          <w:sz w:val="22"/>
          <w:szCs w:val="22"/>
          <w:lang w:val="fr-FR"/>
        </w:rPr>
        <w:t xml:space="preserve"> de funcţionare precum şi viza anuală a acestuia îl reprezintă exercitarea activităţilor comerciale în zone publice, în structuri de vânzare cu sediu fix sau ambulant, permanent sau după caz, sezonier, de către agenţi economici, în condiţiile prevederilor legale mai sus menţionate. </w:t>
      </w:r>
    </w:p>
    <w:p w14:paraId="0A9BD9C1" w14:textId="140561EF" w:rsidR="0045654A" w:rsidRPr="00A3510A" w:rsidRDefault="0045654A" w:rsidP="0045654A">
      <w:pPr>
        <w:spacing w:before="120" w:after="120"/>
        <w:ind w:firstLine="737"/>
        <w:jc w:val="both"/>
        <w:rPr>
          <w:rFonts w:cs="Arial"/>
          <w:sz w:val="22"/>
          <w:szCs w:val="22"/>
          <w:lang w:val="fr-FR"/>
        </w:rPr>
      </w:pPr>
      <w:r w:rsidRPr="00A3510A">
        <w:rPr>
          <w:rFonts w:cs="Arial"/>
          <w:sz w:val="22"/>
          <w:szCs w:val="22"/>
          <w:lang w:val="fr-FR"/>
        </w:rPr>
        <w:t xml:space="preserve">Taxa </w:t>
      </w:r>
      <w:r w:rsidR="007F3286">
        <w:rPr>
          <w:rFonts w:cs="Arial"/>
          <w:sz w:val="22"/>
          <w:szCs w:val="22"/>
          <w:lang w:val="fr-FR"/>
        </w:rPr>
        <w:t>acord</w:t>
      </w:r>
      <w:r w:rsidRPr="00A3510A">
        <w:rPr>
          <w:rFonts w:cs="Arial"/>
          <w:sz w:val="22"/>
          <w:szCs w:val="22"/>
          <w:lang w:val="fr-FR"/>
        </w:rPr>
        <w:t xml:space="preserve"> de funcţionare precum şi viza anuală a acestuia trebuie să fie achitată de catre agenţii economici care desfăşoară activităţi comerciale şi prestări servicii în comuna Cornetu.</w:t>
      </w:r>
    </w:p>
    <w:p w14:paraId="17FD8A2C" w14:textId="77777777" w:rsidR="0045654A" w:rsidRPr="00A3510A" w:rsidRDefault="0045654A" w:rsidP="0045654A">
      <w:pPr>
        <w:spacing w:before="120" w:after="120"/>
        <w:ind w:firstLine="737"/>
        <w:jc w:val="both"/>
        <w:rPr>
          <w:rFonts w:cs="Arial"/>
          <w:sz w:val="22"/>
          <w:szCs w:val="22"/>
          <w:lang w:val="it-IT"/>
        </w:rPr>
      </w:pPr>
      <w:r w:rsidRPr="00A3510A">
        <w:rPr>
          <w:rFonts w:cs="Arial"/>
          <w:sz w:val="22"/>
          <w:szCs w:val="22"/>
          <w:lang w:val="it-IT"/>
        </w:rPr>
        <w:t xml:space="preserve">Se va încasa pentru fiecare punct de lucru al agentului economic, inclusiv pentru cele situate în cadrul complexelor comerciale. </w:t>
      </w:r>
    </w:p>
    <w:p w14:paraId="74AA7147" w14:textId="46E70458" w:rsidR="0045654A" w:rsidRPr="00A3510A" w:rsidRDefault="007F3286" w:rsidP="0045654A">
      <w:pPr>
        <w:spacing w:before="120" w:after="120"/>
        <w:ind w:firstLine="737"/>
        <w:jc w:val="both"/>
        <w:rPr>
          <w:rFonts w:cs="Arial"/>
          <w:sz w:val="22"/>
          <w:szCs w:val="22"/>
          <w:lang w:val="it-IT"/>
        </w:rPr>
      </w:pPr>
      <w:r>
        <w:rPr>
          <w:rFonts w:cs="Arial"/>
          <w:sz w:val="22"/>
          <w:szCs w:val="22"/>
          <w:lang w:val="it-IT"/>
        </w:rPr>
        <w:t>Acordul</w:t>
      </w:r>
      <w:r w:rsidR="0045654A" w:rsidRPr="00A3510A">
        <w:rPr>
          <w:rFonts w:cs="Arial"/>
          <w:sz w:val="22"/>
          <w:szCs w:val="22"/>
          <w:lang w:val="it-IT"/>
        </w:rPr>
        <w:t xml:space="preserve"> de funcţionare este valabil până la sfârşitul anului calendaristic, prelungirea valabilităţii facându-se prin viza anuală a acestuia.</w:t>
      </w:r>
    </w:p>
    <w:p w14:paraId="49C8B2F1"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Vizarea anuală este obligatorie până la data de 31 martie a fiecărui an, după care se percep majorări de întârziere conform legislaţiei în vigoare.</w:t>
      </w:r>
    </w:p>
    <w:p w14:paraId="3385B506" w14:textId="35430160" w:rsidR="0045654A" w:rsidRPr="00A3510A" w:rsidRDefault="0045654A" w:rsidP="0045654A">
      <w:pPr>
        <w:pStyle w:val="Corptext3"/>
        <w:framePr w:wrap="around"/>
        <w:ind w:right="-67" w:firstLine="737"/>
        <w:jc w:val="both"/>
        <w:rPr>
          <w:rFonts w:ascii="Arial" w:hAnsi="Arial" w:cs="Arial"/>
          <w:sz w:val="22"/>
          <w:szCs w:val="22"/>
        </w:rPr>
      </w:pPr>
      <w:r w:rsidRPr="00A3510A">
        <w:rPr>
          <w:rFonts w:ascii="Arial" w:hAnsi="Arial" w:cs="Arial"/>
          <w:sz w:val="22"/>
          <w:szCs w:val="22"/>
        </w:rPr>
        <w:t>Taxa se plăteşte la casieria comunei Cornetu sau prin ordin de plată în contul bugetului local</w:t>
      </w:r>
      <w:r w:rsidR="006E3CC8">
        <w:rPr>
          <w:rFonts w:ascii="Arial" w:hAnsi="Arial" w:cs="Arial"/>
          <w:sz w:val="22"/>
          <w:szCs w:val="22"/>
        </w:rPr>
        <w:t xml:space="preserve"> </w:t>
      </w:r>
      <w:r w:rsidR="00C60901">
        <w:rPr>
          <w:rFonts w:cs="Arial"/>
          <w:sz w:val="22"/>
          <w:szCs w:val="22"/>
        </w:rPr>
        <w:t>odată cu depunerea documentaţiei</w:t>
      </w:r>
      <w:r w:rsidR="006E3CC8">
        <w:rPr>
          <w:rFonts w:ascii="Arial" w:hAnsi="Arial" w:cs="Arial"/>
          <w:sz w:val="22"/>
          <w:szCs w:val="22"/>
        </w:rPr>
        <w:t>,</w:t>
      </w:r>
      <w:r w:rsidRPr="00A3510A">
        <w:rPr>
          <w:rFonts w:ascii="Arial" w:hAnsi="Arial" w:cs="Arial"/>
          <w:sz w:val="22"/>
          <w:szCs w:val="22"/>
        </w:rPr>
        <w:t xml:space="preserve"> agentul economic neputându-se considera autorizat decât în momentul eliberării </w:t>
      </w:r>
      <w:r w:rsidR="007F3286">
        <w:rPr>
          <w:rFonts w:ascii="Arial" w:hAnsi="Arial" w:cs="Arial"/>
          <w:sz w:val="22"/>
          <w:szCs w:val="22"/>
        </w:rPr>
        <w:t>acordului</w:t>
      </w:r>
      <w:r w:rsidRPr="00A3510A">
        <w:rPr>
          <w:rFonts w:ascii="Arial" w:hAnsi="Arial" w:cs="Arial"/>
          <w:sz w:val="22"/>
          <w:szCs w:val="22"/>
        </w:rPr>
        <w:t xml:space="preserve"> de funcţionare.</w:t>
      </w:r>
    </w:p>
    <w:p w14:paraId="2B7E691E" w14:textId="77777777" w:rsidR="0045654A" w:rsidRPr="00A3510A" w:rsidRDefault="0045654A" w:rsidP="0045654A">
      <w:pPr>
        <w:ind w:firstLine="804"/>
        <w:jc w:val="both"/>
        <w:rPr>
          <w:rFonts w:cs="Arial"/>
          <w:sz w:val="22"/>
          <w:szCs w:val="22"/>
          <w:lang w:val="it-IT"/>
        </w:rPr>
      </w:pPr>
      <w:r w:rsidRPr="00A3510A">
        <w:rPr>
          <w:rFonts w:cs="Arial"/>
          <w:sz w:val="22"/>
          <w:szCs w:val="22"/>
          <w:lang w:val="it-IT"/>
        </w:rPr>
        <w:t>Activitatea de avizare se realizează de către personalul din cadrul compartimentului de impozite si taxe locale, sumele încasate fiind utilizate parţial pentru cheltuielile generate de întreţinerea şi funcţionarea acestui serviciu.</w:t>
      </w:r>
    </w:p>
    <w:p w14:paraId="2B9377BF" w14:textId="77777777" w:rsidR="0045654A" w:rsidRPr="00A3510A" w:rsidRDefault="0045654A" w:rsidP="0045654A">
      <w:pPr>
        <w:ind w:firstLine="804"/>
        <w:jc w:val="both"/>
        <w:rPr>
          <w:rFonts w:cs="Arial"/>
          <w:color w:val="FF00FF"/>
          <w:sz w:val="22"/>
          <w:szCs w:val="22"/>
          <w:lang w:val="it-IT"/>
        </w:rPr>
      </w:pPr>
      <w:r w:rsidRPr="00A3510A">
        <w:rPr>
          <w:rFonts w:cs="Arial"/>
          <w:sz w:val="22"/>
          <w:szCs w:val="22"/>
          <w:lang w:val="it-IT"/>
        </w:rPr>
        <w:t>Având în vedere necesitatea creării unui cadru propice desfăşurării activităţilor economice, o parte din veniturile obţinute din încasarea respectivei taxe vor fi folosite pentru reabilitarea, întreţinerea şi menţinerea iluminatului public, activitate care se realizează prin delegare.</w:t>
      </w:r>
    </w:p>
    <w:p w14:paraId="536597AD" w14:textId="77777777" w:rsidR="0045654A" w:rsidRPr="00A3510A" w:rsidRDefault="0045654A" w:rsidP="0045654A">
      <w:pPr>
        <w:pStyle w:val="Antet"/>
        <w:tabs>
          <w:tab w:val="clear" w:pos="4320"/>
          <w:tab w:val="clear" w:pos="8640"/>
          <w:tab w:val="left" w:pos="8175"/>
        </w:tabs>
        <w:ind w:firstLine="720"/>
        <w:jc w:val="both"/>
        <w:rPr>
          <w:rFonts w:ascii="Arial" w:hAnsi="Arial" w:cs="Arial"/>
          <w:b/>
          <w:sz w:val="22"/>
          <w:szCs w:val="22"/>
          <w:lang w:val="fr-FR"/>
        </w:rPr>
      </w:pPr>
    </w:p>
    <w:p w14:paraId="7B78B803" w14:textId="77777777" w:rsidR="0045654A" w:rsidRPr="00A3510A" w:rsidRDefault="0028516F" w:rsidP="0045654A">
      <w:pPr>
        <w:pStyle w:val="Antet"/>
        <w:tabs>
          <w:tab w:val="clear" w:pos="4320"/>
          <w:tab w:val="clear" w:pos="8640"/>
          <w:tab w:val="left" w:pos="8175"/>
        </w:tabs>
        <w:ind w:firstLine="720"/>
        <w:jc w:val="both"/>
        <w:rPr>
          <w:rFonts w:ascii="Arial" w:hAnsi="Arial" w:cs="Arial"/>
          <w:sz w:val="22"/>
          <w:szCs w:val="22"/>
        </w:rPr>
      </w:pPr>
      <w:r>
        <w:rPr>
          <w:rFonts w:ascii="Arial" w:hAnsi="Arial" w:cs="Arial"/>
          <w:b/>
          <w:sz w:val="22"/>
          <w:szCs w:val="22"/>
        </w:rPr>
        <w:t>4</w:t>
      </w:r>
      <w:r w:rsidR="0045654A" w:rsidRPr="00A3510A">
        <w:rPr>
          <w:rFonts w:ascii="Arial" w:hAnsi="Arial" w:cs="Arial"/>
          <w:b/>
          <w:sz w:val="22"/>
          <w:szCs w:val="22"/>
        </w:rPr>
        <w:t xml:space="preserve">. Taxa pentru oficierea căsătoriei în zilele nelucrătoare (sâmbătă, duminică, şi sărbători legale) </w:t>
      </w:r>
      <w:r w:rsidR="0045654A" w:rsidRPr="00A3510A">
        <w:rPr>
          <w:rFonts w:ascii="Arial" w:hAnsi="Arial" w:cs="Arial"/>
          <w:sz w:val="22"/>
          <w:szCs w:val="22"/>
        </w:rPr>
        <w:t>constituie venit cu destinaţie specială.</w:t>
      </w:r>
    </w:p>
    <w:p w14:paraId="61384812"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se achită de către persoanele care solicită oficierea căsătoriei în zilele nelucrătoare, la casieria primariei comunei Cornetu. </w:t>
      </w:r>
    </w:p>
    <w:p w14:paraId="4731B37B"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zile nelucrătoare şi sarbatori legale se achita cu anticipatie, la data depunerii documentatiei la Starea Civila, cu cel putin 10 zile inaintea oficierii. </w:t>
      </w:r>
    </w:p>
    <w:p w14:paraId="58BF4076"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3C18D359"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zilele nelucrătoare se realizează prin intermediul personalului propriu.</w:t>
      </w:r>
    </w:p>
    <w:p w14:paraId="1F70C710"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specială, tipizate, rechizite, plata orelor suplimentare pentru funcţionarii din cadrul serviciului, iar sumele rămase neutilizate la sfârşitul anului, se vor folosi în anul următor, cu aceeaşi destinaţie. </w:t>
      </w:r>
    </w:p>
    <w:p w14:paraId="44918076" w14:textId="77777777" w:rsidR="0045654A" w:rsidRPr="00A3510A" w:rsidRDefault="0028516F" w:rsidP="0045654A">
      <w:pPr>
        <w:pStyle w:val="Antet"/>
        <w:tabs>
          <w:tab w:val="clear" w:pos="4320"/>
          <w:tab w:val="clear" w:pos="8640"/>
          <w:tab w:val="left" w:pos="8175"/>
        </w:tabs>
        <w:ind w:firstLine="720"/>
        <w:jc w:val="both"/>
        <w:rPr>
          <w:rFonts w:ascii="Arial" w:hAnsi="Arial" w:cs="Arial"/>
          <w:b/>
          <w:sz w:val="22"/>
          <w:szCs w:val="22"/>
        </w:rPr>
      </w:pPr>
      <w:r>
        <w:rPr>
          <w:rFonts w:ascii="Arial" w:hAnsi="Arial" w:cs="Arial"/>
          <w:b/>
          <w:sz w:val="22"/>
          <w:szCs w:val="22"/>
        </w:rPr>
        <w:t>5</w:t>
      </w:r>
      <w:r w:rsidR="0045654A" w:rsidRPr="00A3510A">
        <w:rPr>
          <w:rFonts w:ascii="Arial" w:hAnsi="Arial" w:cs="Arial"/>
          <w:b/>
          <w:sz w:val="22"/>
          <w:szCs w:val="22"/>
        </w:rPr>
        <w:t xml:space="preserve">. Taxa pentru oficierea preferenţială a căsătoriei </w:t>
      </w:r>
      <w:r w:rsidR="0045654A" w:rsidRPr="00A3510A">
        <w:rPr>
          <w:rFonts w:ascii="Arial" w:hAnsi="Arial" w:cs="Arial"/>
          <w:sz w:val="22"/>
          <w:szCs w:val="22"/>
        </w:rPr>
        <w:t>(cu urgenţă sau la o anumită oră din zi)</w:t>
      </w:r>
      <w:r w:rsidR="0045654A" w:rsidRPr="00A3510A">
        <w:rPr>
          <w:rFonts w:ascii="Arial" w:hAnsi="Arial" w:cs="Arial"/>
          <w:b/>
          <w:sz w:val="22"/>
          <w:szCs w:val="22"/>
        </w:rPr>
        <w:t xml:space="preserve"> </w:t>
      </w:r>
      <w:r w:rsidR="0045654A" w:rsidRPr="00A3510A">
        <w:rPr>
          <w:rFonts w:ascii="Arial" w:hAnsi="Arial" w:cs="Arial"/>
          <w:sz w:val="22"/>
          <w:szCs w:val="22"/>
        </w:rPr>
        <w:t>constituie venit cu destinaţie specială,fiind instituita in vederea acoperirii cheltuielilor de organizare si functionare a compartimentului de stare civila.</w:t>
      </w:r>
    </w:p>
    <w:p w14:paraId="1CFA0BEE"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Taxa se achită de către persoanele care solicită oficierea căsătoriei în regim preferenţial, la casieria primariei comunei Cornetu.</w:t>
      </w:r>
    </w:p>
    <w:p w14:paraId="3FA873DD"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pentru oficierea căsătoriei în regim preferenţial se achita cu anticipatie, la data depunerii documentatiei la Starea Civila, cu cel putin 10 zile inaintea oficierii. </w:t>
      </w:r>
    </w:p>
    <w:p w14:paraId="3C71CD49"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Activitatea de stare civilă se desfăşoară în baza prevederilor Legii nr. 119/1996 cu privire la actele de stare civilă, modificată şi completată şi a prevederilor Codului Familiei.</w:t>
      </w:r>
    </w:p>
    <w:p w14:paraId="74DD47DA"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Serviciul de oficiere a căsătoriei în regim prefereţial se realizează prin intermediul personalului propriu.</w:t>
      </w:r>
    </w:p>
    <w:p w14:paraId="681A6A55" w14:textId="77777777" w:rsidR="0045654A" w:rsidRPr="00A3510A" w:rsidRDefault="0045654A" w:rsidP="0045654A">
      <w:pPr>
        <w:pStyle w:val="Antet"/>
        <w:tabs>
          <w:tab w:val="clear" w:pos="4320"/>
          <w:tab w:val="clear" w:pos="8640"/>
          <w:tab w:val="left" w:pos="8175"/>
        </w:tabs>
        <w:ind w:firstLine="720"/>
        <w:jc w:val="both"/>
        <w:rPr>
          <w:rFonts w:ascii="Arial" w:hAnsi="Arial" w:cs="Arial"/>
          <w:sz w:val="22"/>
          <w:szCs w:val="22"/>
        </w:rPr>
      </w:pPr>
      <w:r w:rsidRPr="00A3510A">
        <w:rPr>
          <w:rFonts w:ascii="Arial" w:hAnsi="Arial" w:cs="Arial"/>
          <w:sz w:val="22"/>
          <w:szCs w:val="22"/>
        </w:rPr>
        <w:t xml:space="preserve">Taxa achitata se incaseaza intr-un cont distinct in afara bugetului local fiind utilizata pentru acoperire lucrarilor de intretinere si functionare a compartimentului Stare Civilă, respectiv pentru acoperirea necesarului de formulare cu regim special (registre de naştere, căsătorie şi decese), cerneală </w:t>
      </w:r>
      <w:r w:rsidRPr="00A3510A">
        <w:rPr>
          <w:rFonts w:ascii="Arial" w:hAnsi="Arial" w:cs="Arial"/>
          <w:sz w:val="22"/>
          <w:szCs w:val="22"/>
        </w:rPr>
        <w:lastRenderedPageBreak/>
        <w:t xml:space="preserve">specială, tipizate, rechizite, plata orelor suplimentare pentru funcţionarii din cadrul serviciului, iar sumele rămase neutilizate la sfârşitul anului, se vor folosi în anul următor, cu aceeaşi destinaţie. </w:t>
      </w:r>
    </w:p>
    <w:p w14:paraId="586E2DB2" w14:textId="77777777" w:rsidR="0045654A" w:rsidRPr="00A3510A" w:rsidRDefault="0045654A" w:rsidP="0028516F">
      <w:pPr>
        <w:pStyle w:val="Antet"/>
        <w:tabs>
          <w:tab w:val="clear" w:pos="4320"/>
          <w:tab w:val="clear" w:pos="8640"/>
          <w:tab w:val="left" w:pos="8175"/>
        </w:tabs>
        <w:jc w:val="both"/>
        <w:rPr>
          <w:rFonts w:cs="Arial"/>
          <w:b/>
          <w:sz w:val="22"/>
          <w:szCs w:val="22"/>
          <w:lang w:val="it-IT"/>
        </w:rPr>
      </w:pPr>
    </w:p>
    <w:p w14:paraId="15DBF84F" w14:textId="77777777" w:rsidR="0045654A" w:rsidRPr="00A3510A" w:rsidRDefault="0045654A" w:rsidP="0045654A">
      <w:pPr>
        <w:ind w:firstLine="737"/>
        <w:jc w:val="both"/>
        <w:rPr>
          <w:rFonts w:cs="Arial"/>
          <w:sz w:val="22"/>
          <w:szCs w:val="22"/>
          <w:lang w:val="it-IT"/>
        </w:rPr>
      </w:pPr>
      <w:r w:rsidRPr="00A3510A">
        <w:rPr>
          <w:rFonts w:cs="Arial"/>
          <w:b/>
          <w:sz w:val="22"/>
          <w:szCs w:val="22"/>
          <w:lang w:val="it-IT"/>
        </w:rPr>
        <w:t>Art.</w:t>
      </w:r>
      <w:r w:rsidR="0028516F">
        <w:rPr>
          <w:rFonts w:cs="Arial"/>
          <w:b/>
          <w:sz w:val="22"/>
          <w:szCs w:val="22"/>
          <w:lang w:val="it-IT"/>
        </w:rPr>
        <w:t>6</w:t>
      </w:r>
      <w:r w:rsidRPr="00A3510A">
        <w:rPr>
          <w:rFonts w:cs="Arial"/>
          <w:b/>
          <w:sz w:val="22"/>
          <w:szCs w:val="22"/>
          <w:lang w:val="it-IT"/>
        </w:rPr>
        <w:t xml:space="preserve"> </w:t>
      </w:r>
      <w:r w:rsidRPr="00A3510A">
        <w:rPr>
          <w:rFonts w:cs="Arial"/>
          <w:sz w:val="22"/>
          <w:szCs w:val="22"/>
          <w:lang w:val="it-IT"/>
        </w:rPr>
        <w:t>Pentru prestarea activităţilor constând în căutare acte în arhivă, eliberare copii din arhivă, eliberare acte în regim de urgenţă şi multiplicare acte (fotocopiere) se instituie taxe speciale aferente în vedere acoperirii cheltuielilor generate de aceste activităţi.</w:t>
      </w:r>
    </w:p>
    <w:p w14:paraId="32D19EBB" w14:textId="77777777" w:rsidR="0045654A" w:rsidRPr="00A3510A" w:rsidRDefault="0045654A" w:rsidP="0045654A">
      <w:pPr>
        <w:pStyle w:val="Corptext"/>
        <w:ind w:firstLine="720"/>
        <w:rPr>
          <w:rFonts w:cs="Arial"/>
          <w:color w:val="000000"/>
          <w:sz w:val="22"/>
          <w:szCs w:val="22"/>
          <w:lang w:val="it-IT"/>
        </w:rPr>
      </w:pPr>
      <w:r w:rsidRPr="00A3510A">
        <w:rPr>
          <w:rFonts w:cs="Arial"/>
          <w:b/>
          <w:sz w:val="22"/>
          <w:szCs w:val="22"/>
          <w:lang w:val="it-IT"/>
        </w:rPr>
        <w:t>Art.</w:t>
      </w:r>
      <w:r w:rsidR="0028516F">
        <w:rPr>
          <w:rFonts w:cs="Arial"/>
          <w:b/>
          <w:sz w:val="22"/>
          <w:szCs w:val="22"/>
          <w:lang w:val="it-IT"/>
        </w:rPr>
        <w:t>7</w:t>
      </w:r>
      <w:r w:rsidRPr="00A3510A">
        <w:rPr>
          <w:rFonts w:cs="Arial"/>
          <w:sz w:val="22"/>
          <w:szCs w:val="22"/>
          <w:lang w:val="it-IT"/>
        </w:rPr>
        <w:t xml:space="preserve"> Taxa pentru emiterea atestatului de administrator de condominiu constituie venit cu destinatie speciala </w:t>
      </w:r>
      <w:r w:rsidRPr="00A3510A">
        <w:rPr>
          <w:rFonts w:cs="Arial"/>
          <w:color w:val="000000"/>
          <w:sz w:val="22"/>
          <w:szCs w:val="22"/>
          <w:lang w:val="it-IT"/>
        </w:rPr>
        <w:t>se utilizeaza pentru acoperirea cheltuielilor ce se efectueaza cu mentinerea la parametrii optimi ai sistemului informatic si asigurarea consumabilelor pentru acestea.</w:t>
      </w:r>
    </w:p>
    <w:p w14:paraId="2EC32FF8" w14:textId="77777777" w:rsidR="0045654A" w:rsidRPr="00A3510A" w:rsidRDefault="0045654A" w:rsidP="0045654A">
      <w:pPr>
        <w:pStyle w:val="Corptext"/>
        <w:ind w:firstLine="720"/>
        <w:rPr>
          <w:rFonts w:cs="Arial"/>
          <w:sz w:val="22"/>
          <w:szCs w:val="22"/>
          <w:lang w:val="it-IT"/>
        </w:rPr>
      </w:pPr>
      <w:r w:rsidRPr="00A3510A">
        <w:rPr>
          <w:rFonts w:cs="Arial"/>
          <w:color w:val="000000"/>
          <w:sz w:val="22"/>
          <w:szCs w:val="22"/>
          <w:lang w:val="it-IT"/>
        </w:rPr>
        <w:t xml:space="preserve"> </w:t>
      </w:r>
      <w:r w:rsidRPr="00A3510A">
        <w:rPr>
          <w:rFonts w:cs="Arial"/>
          <w:sz w:val="22"/>
          <w:szCs w:val="22"/>
          <w:lang w:val="it-IT"/>
        </w:rPr>
        <w:t>Taxele instituite sunt în acelaşi cuantum pentru toate compartimentele din cadrul Primăriei comunei  Cornetu şi compartimentul de Impozite si Taxe locale.</w:t>
      </w:r>
    </w:p>
    <w:p w14:paraId="1114143D" w14:textId="77777777" w:rsidR="0045654A" w:rsidRPr="00A3510A" w:rsidRDefault="0045654A" w:rsidP="0045654A">
      <w:pPr>
        <w:ind w:firstLine="737"/>
        <w:jc w:val="both"/>
        <w:rPr>
          <w:rFonts w:cs="Arial"/>
          <w:sz w:val="22"/>
          <w:szCs w:val="22"/>
          <w:lang w:val="it-IT"/>
        </w:rPr>
      </w:pPr>
      <w:r w:rsidRPr="00A3510A">
        <w:rPr>
          <w:rFonts w:cs="Arial"/>
          <w:sz w:val="22"/>
          <w:szCs w:val="22"/>
          <w:lang w:val="it-IT"/>
        </w:rPr>
        <w:t>Sumele colectate sunt folosite pentru pentru acoperirea cheltuielilor ce se efectueaza pentru menţinerea la parametrii optimi a sistemului informatic si asigurarea consumabilelor.</w:t>
      </w:r>
    </w:p>
    <w:p w14:paraId="4A592527" w14:textId="77777777" w:rsidR="0045654A" w:rsidRPr="00A3510A" w:rsidRDefault="0045654A" w:rsidP="0045654A">
      <w:pPr>
        <w:ind w:firstLine="720"/>
        <w:jc w:val="both"/>
        <w:rPr>
          <w:rFonts w:cs="Arial"/>
          <w:sz w:val="22"/>
          <w:szCs w:val="22"/>
          <w:lang w:val="it-IT"/>
        </w:rPr>
      </w:pPr>
      <w:r w:rsidRPr="00A3510A">
        <w:rPr>
          <w:rFonts w:cs="Arial"/>
          <w:b/>
          <w:sz w:val="22"/>
          <w:szCs w:val="22"/>
          <w:lang w:val="it-IT"/>
        </w:rPr>
        <w:t>Art.</w:t>
      </w:r>
      <w:r w:rsidR="0028516F">
        <w:rPr>
          <w:rFonts w:cs="Arial"/>
          <w:b/>
          <w:sz w:val="22"/>
          <w:szCs w:val="22"/>
          <w:lang w:val="it-IT"/>
        </w:rPr>
        <w:t xml:space="preserve">8 </w:t>
      </w:r>
      <w:r w:rsidRPr="00A3510A">
        <w:rPr>
          <w:rFonts w:cs="Arial"/>
          <w:b/>
          <w:sz w:val="22"/>
          <w:szCs w:val="22"/>
          <w:lang w:val="it-IT"/>
        </w:rPr>
        <w:t xml:space="preserve"> </w:t>
      </w:r>
      <w:r w:rsidRPr="00A3510A">
        <w:rPr>
          <w:rFonts w:cs="Arial"/>
          <w:sz w:val="22"/>
          <w:szCs w:val="22"/>
          <w:lang w:val="it-IT"/>
        </w:rPr>
        <w:t>Prevederile prezentului Regulament se completează cu dispoziţiile legale în vigoare.</w:t>
      </w:r>
    </w:p>
    <w:p w14:paraId="58F31D76" w14:textId="77777777" w:rsidR="00617024" w:rsidRDefault="00617024" w:rsidP="00C25A40">
      <w:pPr>
        <w:ind w:left="6300" w:right="-43"/>
        <w:jc w:val="right"/>
        <w:rPr>
          <w:rFonts w:cs="Arial"/>
          <w:b/>
          <w:bCs/>
          <w:sz w:val="20"/>
          <w:szCs w:val="20"/>
          <w:highlight w:val="cyan"/>
          <w:u w:val="single"/>
        </w:rPr>
      </w:pPr>
    </w:p>
    <w:p w14:paraId="01BE1EF9" w14:textId="77777777" w:rsidR="00617024" w:rsidRDefault="00617024" w:rsidP="00C25A40">
      <w:pPr>
        <w:ind w:left="6300" w:right="-43"/>
        <w:jc w:val="right"/>
        <w:rPr>
          <w:rFonts w:cs="Arial"/>
          <w:b/>
          <w:bCs/>
          <w:sz w:val="20"/>
          <w:szCs w:val="20"/>
          <w:highlight w:val="cyan"/>
          <w:u w:val="single"/>
        </w:rPr>
      </w:pPr>
    </w:p>
    <w:p w14:paraId="75B6E788" w14:textId="77777777" w:rsidR="00617024" w:rsidRDefault="00617024" w:rsidP="00C25A40">
      <w:pPr>
        <w:ind w:left="6300" w:right="-43"/>
        <w:jc w:val="right"/>
        <w:rPr>
          <w:rFonts w:cs="Arial"/>
          <w:b/>
          <w:bCs/>
          <w:sz w:val="20"/>
          <w:szCs w:val="20"/>
          <w:highlight w:val="cyan"/>
          <w:u w:val="single"/>
        </w:rPr>
      </w:pPr>
    </w:p>
    <w:p w14:paraId="04DD4BA4" w14:textId="77777777" w:rsidR="0028516F" w:rsidRDefault="0028516F" w:rsidP="00C25A40">
      <w:pPr>
        <w:ind w:left="6300" w:right="-43"/>
        <w:jc w:val="right"/>
        <w:rPr>
          <w:rFonts w:cs="Arial"/>
          <w:b/>
          <w:bCs/>
          <w:sz w:val="20"/>
          <w:szCs w:val="20"/>
          <w:highlight w:val="cyan"/>
          <w:u w:val="single"/>
        </w:rPr>
      </w:pPr>
    </w:p>
    <w:p w14:paraId="38AB871B" w14:textId="77777777" w:rsidR="0028516F" w:rsidRDefault="0028516F" w:rsidP="00C25A40">
      <w:pPr>
        <w:ind w:left="6300" w:right="-43"/>
        <w:jc w:val="right"/>
        <w:rPr>
          <w:rFonts w:cs="Arial"/>
          <w:b/>
          <w:bCs/>
          <w:sz w:val="20"/>
          <w:szCs w:val="20"/>
          <w:highlight w:val="cyan"/>
          <w:u w:val="single"/>
        </w:rPr>
      </w:pPr>
    </w:p>
    <w:p w14:paraId="276AD6F3" w14:textId="77777777" w:rsidR="0028516F" w:rsidRDefault="0028516F" w:rsidP="00C25A40">
      <w:pPr>
        <w:ind w:left="6300" w:right="-43"/>
        <w:jc w:val="right"/>
        <w:rPr>
          <w:rFonts w:cs="Arial"/>
          <w:b/>
          <w:bCs/>
          <w:sz w:val="20"/>
          <w:szCs w:val="20"/>
          <w:highlight w:val="cyan"/>
          <w:u w:val="single"/>
        </w:rPr>
      </w:pPr>
    </w:p>
    <w:p w14:paraId="48C4EE56" w14:textId="77777777" w:rsidR="0028516F" w:rsidRDefault="0028516F" w:rsidP="00C25A40">
      <w:pPr>
        <w:ind w:left="6300" w:right="-43"/>
        <w:jc w:val="right"/>
        <w:rPr>
          <w:rFonts w:cs="Arial"/>
          <w:b/>
          <w:bCs/>
          <w:sz w:val="20"/>
          <w:szCs w:val="20"/>
          <w:highlight w:val="cyan"/>
          <w:u w:val="single"/>
        </w:rPr>
      </w:pPr>
    </w:p>
    <w:p w14:paraId="45F82CB6" w14:textId="77777777" w:rsidR="0028516F" w:rsidRDefault="0028516F" w:rsidP="00C25A40">
      <w:pPr>
        <w:ind w:left="6300" w:right="-43"/>
        <w:jc w:val="right"/>
        <w:rPr>
          <w:rFonts w:cs="Arial"/>
          <w:b/>
          <w:bCs/>
          <w:sz w:val="20"/>
          <w:szCs w:val="20"/>
          <w:highlight w:val="cyan"/>
          <w:u w:val="single"/>
        </w:rPr>
      </w:pPr>
    </w:p>
    <w:p w14:paraId="5CD8294B" w14:textId="77777777" w:rsidR="0028516F" w:rsidRDefault="0028516F" w:rsidP="00C25A40">
      <w:pPr>
        <w:ind w:left="6300" w:right="-43"/>
        <w:jc w:val="right"/>
        <w:rPr>
          <w:rFonts w:cs="Arial"/>
          <w:b/>
          <w:bCs/>
          <w:sz w:val="20"/>
          <w:szCs w:val="20"/>
          <w:highlight w:val="cyan"/>
          <w:u w:val="single"/>
        </w:rPr>
      </w:pPr>
    </w:p>
    <w:p w14:paraId="6BB500A7" w14:textId="77777777" w:rsidR="0028516F" w:rsidRDefault="0028516F" w:rsidP="00C25A40">
      <w:pPr>
        <w:ind w:left="6300" w:right="-43"/>
        <w:jc w:val="right"/>
        <w:rPr>
          <w:rFonts w:cs="Arial"/>
          <w:b/>
          <w:bCs/>
          <w:sz w:val="20"/>
          <w:szCs w:val="20"/>
          <w:highlight w:val="cyan"/>
          <w:u w:val="single"/>
        </w:rPr>
      </w:pPr>
    </w:p>
    <w:p w14:paraId="19E701C7" w14:textId="77777777" w:rsidR="0028516F" w:rsidRDefault="0028516F" w:rsidP="00C25A40">
      <w:pPr>
        <w:ind w:left="6300" w:right="-43"/>
        <w:jc w:val="right"/>
        <w:rPr>
          <w:rFonts w:cs="Arial"/>
          <w:b/>
          <w:bCs/>
          <w:sz w:val="20"/>
          <w:szCs w:val="20"/>
          <w:highlight w:val="cyan"/>
          <w:u w:val="single"/>
        </w:rPr>
      </w:pPr>
    </w:p>
    <w:p w14:paraId="4E3BF38D" w14:textId="77777777" w:rsidR="0028516F" w:rsidRDefault="0028516F" w:rsidP="00C25A40">
      <w:pPr>
        <w:ind w:left="6300" w:right="-43"/>
        <w:jc w:val="right"/>
        <w:rPr>
          <w:rFonts w:cs="Arial"/>
          <w:b/>
          <w:bCs/>
          <w:sz w:val="20"/>
          <w:szCs w:val="20"/>
          <w:highlight w:val="cyan"/>
          <w:u w:val="single"/>
        </w:rPr>
      </w:pPr>
    </w:p>
    <w:p w14:paraId="6CFB5444" w14:textId="77777777" w:rsidR="0028516F" w:rsidRDefault="0028516F" w:rsidP="00C25A40">
      <w:pPr>
        <w:ind w:left="6300" w:right="-43"/>
        <w:jc w:val="right"/>
        <w:rPr>
          <w:rFonts w:cs="Arial"/>
          <w:b/>
          <w:bCs/>
          <w:sz w:val="20"/>
          <w:szCs w:val="20"/>
          <w:highlight w:val="cyan"/>
          <w:u w:val="single"/>
        </w:rPr>
      </w:pPr>
    </w:p>
    <w:p w14:paraId="00DCB210" w14:textId="77777777" w:rsidR="0028516F" w:rsidRDefault="0028516F" w:rsidP="00C25A40">
      <w:pPr>
        <w:ind w:left="6300" w:right="-43"/>
        <w:jc w:val="right"/>
        <w:rPr>
          <w:rFonts w:cs="Arial"/>
          <w:b/>
          <w:bCs/>
          <w:sz w:val="20"/>
          <w:szCs w:val="20"/>
          <w:highlight w:val="cyan"/>
          <w:u w:val="single"/>
        </w:rPr>
      </w:pPr>
    </w:p>
    <w:p w14:paraId="2DA7BEF2" w14:textId="77777777" w:rsidR="0028516F" w:rsidRDefault="0028516F" w:rsidP="00C25A40">
      <w:pPr>
        <w:ind w:left="6300" w:right="-43"/>
        <w:jc w:val="right"/>
        <w:rPr>
          <w:rFonts w:cs="Arial"/>
          <w:b/>
          <w:bCs/>
          <w:sz w:val="20"/>
          <w:szCs w:val="20"/>
          <w:highlight w:val="cyan"/>
          <w:u w:val="single"/>
        </w:rPr>
      </w:pPr>
    </w:p>
    <w:p w14:paraId="1755070F" w14:textId="77777777" w:rsidR="0028516F" w:rsidRDefault="0028516F" w:rsidP="00C25A40">
      <w:pPr>
        <w:ind w:left="6300" w:right="-43"/>
        <w:jc w:val="right"/>
        <w:rPr>
          <w:rFonts w:cs="Arial"/>
          <w:b/>
          <w:bCs/>
          <w:sz w:val="20"/>
          <w:szCs w:val="20"/>
          <w:highlight w:val="cyan"/>
          <w:u w:val="single"/>
        </w:rPr>
      </w:pPr>
    </w:p>
    <w:p w14:paraId="33FC91D2" w14:textId="77777777" w:rsidR="0028516F" w:rsidRDefault="0028516F" w:rsidP="00C25A40">
      <w:pPr>
        <w:ind w:left="6300" w:right="-43"/>
        <w:jc w:val="right"/>
        <w:rPr>
          <w:rFonts w:cs="Arial"/>
          <w:b/>
          <w:bCs/>
          <w:sz w:val="20"/>
          <w:szCs w:val="20"/>
          <w:highlight w:val="cyan"/>
          <w:u w:val="single"/>
        </w:rPr>
      </w:pPr>
    </w:p>
    <w:p w14:paraId="7B72EC6E" w14:textId="77777777" w:rsidR="0028516F" w:rsidRDefault="0028516F" w:rsidP="00C25A40">
      <w:pPr>
        <w:ind w:left="6300" w:right="-43"/>
        <w:jc w:val="right"/>
        <w:rPr>
          <w:rFonts w:cs="Arial"/>
          <w:b/>
          <w:bCs/>
          <w:sz w:val="20"/>
          <w:szCs w:val="20"/>
          <w:highlight w:val="cyan"/>
          <w:u w:val="single"/>
        </w:rPr>
      </w:pPr>
    </w:p>
    <w:p w14:paraId="02E536EE" w14:textId="77777777" w:rsidR="0028516F" w:rsidRDefault="0028516F" w:rsidP="00C25A40">
      <w:pPr>
        <w:ind w:left="6300" w:right="-43"/>
        <w:jc w:val="right"/>
        <w:rPr>
          <w:rFonts w:cs="Arial"/>
          <w:b/>
          <w:bCs/>
          <w:sz w:val="20"/>
          <w:szCs w:val="20"/>
          <w:highlight w:val="cyan"/>
          <w:u w:val="single"/>
        </w:rPr>
      </w:pPr>
    </w:p>
    <w:p w14:paraId="2E79072D" w14:textId="77777777" w:rsidR="0028516F" w:rsidRDefault="0028516F" w:rsidP="00C25A40">
      <w:pPr>
        <w:ind w:left="6300" w:right="-43"/>
        <w:jc w:val="right"/>
        <w:rPr>
          <w:rFonts w:cs="Arial"/>
          <w:b/>
          <w:bCs/>
          <w:sz w:val="20"/>
          <w:szCs w:val="20"/>
          <w:highlight w:val="cyan"/>
          <w:u w:val="single"/>
        </w:rPr>
      </w:pPr>
    </w:p>
    <w:p w14:paraId="74152476" w14:textId="77777777" w:rsidR="0028516F" w:rsidRDefault="0028516F" w:rsidP="00C25A40">
      <w:pPr>
        <w:ind w:left="6300" w:right="-43"/>
        <w:jc w:val="right"/>
        <w:rPr>
          <w:rFonts w:cs="Arial"/>
          <w:b/>
          <w:bCs/>
          <w:sz w:val="20"/>
          <w:szCs w:val="20"/>
          <w:highlight w:val="cyan"/>
          <w:u w:val="single"/>
        </w:rPr>
      </w:pPr>
    </w:p>
    <w:p w14:paraId="6A24AEE9" w14:textId="77777777" w:rsidR="0028516F" w:rsidRDefault="0028516F" w:rsidP="00C25A40">
      <w:pPr>
        <w:ind w:left="6300" w:right="-43"/>
        <w:jc w:val="right"/>
        <w:rPr>
          <w:rFonts w:cs="Arial"/>
          <w:b/>
          <w:bCs/>
          <w:sz w:val="20"/>
          <w:szCs w:val="20"/>
          <w:highlight w:val="cyan"/>
          <w:u w:val="single"/>
        </w:rPr>
      </w:pPr>
    </w:p>
    <w:p w14:paraId="1C571E27" w14:textId="77777777" w:rsidR="0028516F" w:rsidRDefault="0028516F" w:rsidP="00C25A40">
      <w:pPr>
        <w:ind w:left="6300" w:right="-43"/>
        <w:jc w:val="right"/>
        <w:rPr>
          <w:rFonts w:cs="Arial"/>
          <w:b/>
          <w:bCs/>
          <w:sz w:val="20"/>
          <w:szCs w:val="20"/>
          <w:highlight w:val="cyan"/>
          <w:u w:val="single"/>
        </w:rPr>
      </w:pPr>
    </w:p>
    <w:p w14:paraId="552C7B29" w14:textId="77777777" w:rsidR="0028516F" w:rsidRDefault="0028516F" w:rsidP="00C25A40">
      <w:pPr>
        <w:ind w:left="6300" w:right="-43"/>
        <w:jc w:val="right"/>
        <w:rPr>
          <w:rFonts w:cs="Arial"/>
          <w:b/>
          <w:bCs/>
          <w:sz w:val="20"/>
          <w:szCs w:val="20"/>
          <w:highlight w:val="cyan"/>
          <w:u w:val="single"/>
        </w:rPr>
      </w:pPr>
    </w:p>
    <w:p w14:paraId="267DA831" w14:textId="77777777" w:rsidR="0028516F" w:rsidRDefault="0028516F" w:rsidP="00C25A40">
      <w:pPr>
        <w:ind w:left="6300" w:right="-43"/>
        <w:jc w:val="right"/>
        <w:rPr>
          <w:rFonts w:cs="Arial"/>
          <w:b/>
          <w:bCs/>
          <w:sz w:val="20"/>
          <w:szCs w:val="20"/>
          <w:highlight w:val="cyan"/>
          <w:u w:val="single"/>
        </w:rPr>
      </w:pPr>
    </w:p>
    <w:p w14:paraId="3DAA208A" w14:textId="77777777" w:rsidR="0028516F" w:rsidRDefault="0028516F" w:rsidP="00C25A40">
      <w:pPr>
        <w:ind w:left="6300" w:right="-43"/>
        <w:jc w:val="right"/>
        <w:rPr>
          <w:rFonts w:cs="Arial"/>
          <w:b/>
          <w:bCs/>
          <w:sz w:val="20"/>
          <w:szCs w:val="20"/>
          <w:highlight w:val="cyan"/>
          <w:u w:val="single"/>
        </w:rPr>
      </w:pPr>
    </w:p>
    <w:p w14:paraId="42AF2593" w14:textId="77777777" w:rsidR="0028516F" w:rsidRDefault="0028516F" w:rsidP="00C25A40">
      <w:pPr>
        <w:ind w:left="6300" w:right="-43"/>
        <w:jc w:val="right"/>
        <w:rPr>
          <w:rFonts w:cs="Arial"/>
          <w:b/>
          <w:bCs/>
          <w:sz w:val="20"/>
          <w:szCs w:val="20"/>
          <w:highlight w:val="cyan"/>
          <w:u w:val="single"/>
        </w:rPr>
      </w:pPr>
    </w:p>
    <w:p w14:paraId="54415144" w14:textId="77777777" w:rsidR="0028516F" w:rsidRDefault="0028516F" w:rsidP="00C25A40">
      <w:pPr>
        <w:ind w:left="6300" w:right="-43"/>
        <w:jc w:val="right"/>
        <w:rPr>
          <w:rFonts w:cs="Arial"/>
          <w:b/>
          <w:bCs/>
          <w:sz w:val="20"/>
          <w:szCs w:val="20"/>
          <w:highlight w:val="cyan"/>
          <w:u w:val="single"/>
        </w:rPr>
      </w:pPr>
    </w:p>
    <w:p w14:paraId="68D787E0" w14:textId="77777777" w:rsidR="0028516F" w:rsidRDefault="0028516F" w:rsidP="00C25A40">
      <w:pPr>
        <w:ind w:left="6300" w:right="-43"/>
        <w:jc w:val="right"/>
        <w:rPr>
          <w:rFonts w:cs="Arial"/>
          <w:b/>
          <w:bCs/>
          <w:sz w:val="20"/>
          <w:szCs w:val="20"/>
          <w:highlight w:val="cyan"/>
          <w:u w:val="single"/>
        </w:rPr>
      </w:pPr>
    </w:p>
    <w:p w14:paraId="2F8484FA" w14:textId="77777777" w:rsidR="0028516F" w:rsidRDefault="0028516F" w:rsidP="00C25A40">
      <w:pPr>
        <w:ind w:left="6300" w:right="-43"/>
        <w:jc w:val="right"/>
        <w:rPr>
          <w:rFonts w:cs="Arial"/>
          <w:b/>
          <w:bCs/>
          <w:sz w:val="20"/>
          <w:szCs w:val="20"/>
          <w:highlight w:val="cyan"/>
          <w:u w:val="single"/>
        </w:rPr>
      </w:pPr>
    </w:p>
    <w:p w14:paraId="09EE342E" w14:textId="77777777" w:rsidR="0028516F" w:rsidRDefault="0028516F" w:rsidP="00C25A40">
      <w:pPr>
        <w:ind w:left="6300" w:right="-43"/>
        <w:jc w:val="right"/>
        <w:rPr>
          <w:rFonts w:cs="Arial"/>
          <w:b/>
          <w:bCs/>
          <w:sz w:val="20"/>
          <w:szCs w:val="20"/>
          <w:highlight w:val="cyan"/>
          <w:u w:val="single"/>
        </w:rPr>
      </w:pPr>
    </w:p>
    <w:p w14:paraId="12547585" w14:textId="77777777" w:rsidR="0028516F" w:rsidRDefault="0028516F" w:rsidP="00C25A40">
      <w:pPr>
        <w:ind w:left="6300" w:right="-43"/>
        <w:jc w:val="right"/>
        <w:rPr>
          <w:rFonts w:cs="Arial"/>
          <w:b/>
          <w:bCs/>
          <w:sz w:val="20"/>
          <w:szCs w:val="20"/>
          <w:highlight w:val="cyan"/>
          <w:u w:val="single"/>
        </w:rPr>
      </w:pPr>
    </w:p>
    <w:p w14:paraId="4D2D3A9E" w14:textId="77777777" w:rsidR="0028516F" w:rsidRDefault="0028516F" w:rsidP="00C25A40">
      <w:pPr>
        <w:ind w:left="6300" w:right="-43"/>
        <w:jc w:val="right"/>
        <w:rPr>
          <w:rFonts w:cs="Arial"/>
          <w:b/>
          <w:bCs/>
          <w:sz w:val="20"/>
          <w:szCs w:val="20"/>
          <w:highlight w:val="cyan"/>
          <w:u w:val="single"/>
        </w:rPr>
      </w:pPr>
    </w:p>
    <w:p w14:paraId="5B2EAE4A" w14:textId="77777777" w:rsidR="0028516F" w:rsidRDefault="0028516F" w:rsidP="00C25A40">
      <w:pPr>
        <w:ind w:left="6300" w:right="-43"/>
        <w:jc w:val="right"/>
        <w:rPr>
          <w:rFonts w:cs="Arial"/>
          <w:b/>
          <w:bCs/>
          <w:sz w:val="20"/>
          <w:szCs w:val="20"/>
          <w:highlight w:val="cyan"/>
          <w:u w:val="single"/>
        </w:rPr>
      </w:pPr>
    </w:p>
    <w:p w14:paraId="28E1467E" w14:textId="77777777" w:rsidR="0028516F" w:rsidRDefault="0028516F" w:rsidP="00C25A40">
      <w:pPr>
        <w:ind w:left="6300" w:right="-43"/>
        <w:jc w:val="right"/>
        <w:rPr>
          <w:rFonts w:cs="Arial"/>
          <w:b/>
          <w:bCs/>
          <w:sz w:val="20"/>
          <w:szCs w:val="20"/>
          <w:highlight w:val="cyan"/>
          <w:u w:val="single"/>
        </w:rPr>
      </w:pPr>
    </w:p>
    <w:p w14:paraId="655A220B" w14:textId="77777777" w:rsidR="0028516F" w:rsidRDefault="0028516F" w:rsidP="00C25A40">
      <w:pPr>
        <w:ind w:left="6300" w:right="-43"/>
        <w:jc w:val="right"/>
        <w:rPr>
          <w:rFonts w:cs="Arial"/>
          <w:b/>
          <w:bCs/>
          <w:sz w:val="20"/>
          <w:szCs w:val="20"/>
          <w:highlight w:val="cyan"/>
          <w:u w:val="single"/>
        </w:rPr>
      </w:pPr>
    </w:p>
    <w:p w14:paraId="4DD8EAC5" w14:textId="77777777" w:rsidR="0028516F" w:rsidRDefault="0028516F" w:rsidP="00C25A40">
      <w:pPr>
        <w:ind w:left="6300" w:right="-43"/>
        <w:jc w:val="right"/>
        <w:rPr>
          <w:rFonts w:cs="Arial"/>
          <w:b/>
          <w:bCs/>
          <w:sz w:val="20"/>
          <w:szCs w:val="20"/>
          <w:highlight w:val="cyan"/>
          <w:u w:val="single"/>
        </w:rPr>
      </w:pPr>
    </w:p>
    <w:p w14:paraId="15B35B30" w14:textId="77777777" w:rsidR="0028516F" w:rsidRDefault="0028516F" w:rsidP="00C25A40">
      <w:pPr>
        <w:ind w:left="6300" w:right="-43"/>
        <w:jc w:val="right"/>
        <w:rPr>
          <w:rFonts w:cs="Arial"/>
          <w:b/>
          <w:bCs/>
          <w:sz w:val="20"/>
          <w:szCs w:val="20"/>
          <w:highlight w:val="cyan"/>
          <w:u w:val="single"/>
        </w:rPr>
      </w:pPr>
    </w:p>
    <w:p w14:paraId="1CBE0F31" w14:textId="77777777" w:rsidR="0028516F" w:rsidRDefault="0028516F" w:rsidP="00C25A40">
      <w:pPr>
        <w:ind w:left="6300" w:right="-43"/>
        <w:jc w:val="right"/>
        <w:rPr>
          <w:rFonts w:cs="Arial"/>
          <w:b/>
          <w:bCs/>
          <w:sz w:val="20"/>
          <w:szCs w:val="20"/>
          <w:highlight w:val="cyan"/>
          <w:u w:val="single"/>
        </w:rPr>
      </w:pPr>
    </w:p>
    <w:p w14:paraId="42597A9B" w14:textId="77777777" w:rsidR="0028516F" w:rsidRDefault="0028516F" w:rsidP="00C25A40">
      <w:pPr>
        <w:ind w:left="6300" w:right="-43"/>
        <w:jc w:val="right"/>
        <w:rPr>
          <w:rFonts w:cs="Arial"/>
          <w:b/>
          <w:bCs/>
          <w:sz w:val="20"/>
          <w:szCs w:val="20"/>
          <w:highlight w:val="cyan"/>
          <w:u w:val="single"/>
        </w:rPr>
      </w:pPr>
    </w:p>
    <w:p w14:paraId="7DC161CC" w14:textId="77777777" w:rsidR="0028516F" w:rsidRDefault="0028516F" w:rsidP="00C25A40">
      <w:pPr>
        <w:ind w:left="6300" w:right="-43"/>
        <w:jc w:val="right"/>
        <w:rPr>
          <w:rFonts w:cs="Arial"/>
          <w:b/>
          <w:bCs/>
          <w:sz w:val="20"/>
          <w:szCs w:val="20"/>
          <w:highlight w:val="cyan"/>
          <w:u w:val="single"/>
        </w:rPr>
      </w:pPr>
    </w:p>
    <w:p w14:paraId="7ED1D8F9" w14:textId="77777777" w:rsidR="00617024" w:rsidRDefault="00617024" w:rsidP="00C25A40">
      <w:pPr>
        <w:ind w:left="6300" w:right="-43"/>
        <w:jc w:val="right"/>
        <w:rPr>
          <w:rFonts w:cs="Arial"/>
          <w:b/>
          <w:bCs/>
          <w:sz w:val="20"/>
          <w:szCs w:val="20"/>
          <w:highlight w:val="cyan"/>
          <w:u w:val="single"/>
        </w:rPr>
      </w:pPr>
    </w:p>
    <w:p w14:paraId="537DD10D" w14:textId="1910F4DC" w:rsidR="004019BB" w:rsidRPr="00C25A40" w:rsidRDefault="0071085D" w:rsidP="00C25A40">
      <w:pPr>
        <w:ind w:left="6300" w:right="-43"/>
        <w:jc w:val="right"/>
        <w:rPr>
          <w:rFonts w:cs="Arial"/>
          <w:b/>
          <w:bCs/>
          <w:sz w:val="20"/>
          <w:szCs w:val="20"/>
        </w:rPr>
      </w:pPr>
      <w:r w:rsidRPr="000B3C38">
        <w:rPr>
          <w:rFonts w:cs="Arial"/>
          <w:b/>
          <w:bCs/>
          <w:sz w:val="20"/>
          <w:szCs w:val="20"/>
          <w:u w:val="single"/>
        </w:rPr>
        <w:t xml:space="preserve">Anexa nr. </w:t>
      </w:r>
      <w:r w:rsidR="001E5CFD" w:rsidRPr="000B3C38">
        <w:rPr>
          <w:rFonts w:cs="Arial"/>
          <w:b/>
          <w:bCs/>
          <w:sz w:val="20"/>
          <w:szCs w:val="20"/>
          <w:u w:val="single"/>
        </w:rPr>
        <w:t>2</w:t>
      </w:r>
      <w:r w:rsidR="004A7A2B">
        <w:rPr>
          <w:rFonts w:cs="Arial"/>
          <w:b/>
          <w:bCs/>
          <w:sz w:val="20"/>
          <w:szCs w:val="20"/>
          <w:u w:val="single"/>
        </w:rPr>
        <w:t>6</w:t>
      </w:r>
      <w:r w:rsidR="000B3C38">
        <w:rPr>
          <w:rFonts w:cs="Arial"/>
          <w:b/>
          <w:bCs/>
          <w:sz w:val="20"/>
          <w:szCs w:val="20"/>
          <w:u w:val="single"/>
        </w:rPr>
        <w:t>________________</w:t>
      </w:r>
    </w:p>
    <w:p w14:paraId="1CC9BEA9" w14:textId="77777777" w:rsidR="00A3510A" w:rsidRDefault="0071085D" w:rsidP="00E06D85">
      <w:pPr>
        <w:pStyle w:val="Titlu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PROCEDURA PRIVIND INSTITUIREA TAXELOR SPECIALE PENTRU EMITEREA ACORDULUI DE FUNCȚIONARE </w:t>
      </w:r>
    </w:p>
    <w:p w14:paraId="02A41232" w14:textId="77777777" w:rsidR="004055E3" w:rsidRPr="008F75B2" w:rsidRDefault="0071085D" w:rsidP="00E06D85">
      <w:pPr>
        <w:pStyle w:val="Titlu1"/>
        <w:spacing w:line="320" w:lineRule="exact"/>
        <w:ind w:left="0" w:firstLine="0"/>
        <w:rPr>
          <w:rFonts w:ascii="Arial" w:hAnsi="Arial" w:cs="Arial"/>
          <w:color w:val="000000"/>
          <w:sz w:val="22"/>
          <w:szCs w:val="22"/>
        </w:rPr>
      </w:pPr>
      <w:r w:rsidRPr="008F75B2">
        <w:rPr>
          <w:rFonts w:ascii="Arial" w:hAnsi="Arial" w:cs="Arial"/>
          <w:color w:val="000000"/>
          <w:sz w:val="22"/>
          <w:szCs w:val="22"/>
        </w:rPr>
        <w:t xml:space="preserve">A UNITĂȚILOR COMERCIALE PE RAZA </w:t>
      </w:r>
      <w:r w:rsidR="00717EFF">
        <w:rPr>
          <w:rFonts w:ascii="Arial" w:hAnsi="Arial" w:cs="Arial"/>
          <w:color w:val="000000"/>
          <w:sz w:val="22"/>
          <w:szCs w:val="22"/>
        </w:rPr>
        <w:t>COMUNEI CORNETU</w:t>
      </w:r>
    </w:p>
    <w:p w14:paraId="6B5AAF80" w14:textId="77777777" w:rsidR="0005165B" w:rsidRPr="008F75B2" w:rsidRDefault="0005165B" w:rsidP="00E06D85">
      <w:pPr>
        <w:rPr>
          <w:rFonts w:cs="Arial"/>
          <w:sz w:val="22"/>
          <w:szCs w:val="22"/>
          <w:lang w:val="en-US" w:eastAsia="en-US"/>
        </w:rPr>
      </w:pPr>
    </w:p>
    <w:p w14:paraId="110BA935" w14:textId="77777777" w:rsidR="00717EFF" w:rsidRPr="00A3510A" w:rsidRDefault="00717EFF" w:rsidP="00A3510A">
      <w:pPr>
        <w:ind w:left="448" w:right="383"/>
        <w:jc w:val="center"/>
        <w:rPr>
          <w:rFonts w:cs="Arial"/>
          <w:sz w:val="22"/>
          <w:szCs w:val="22"/>
        </w:rPr>
      </w:pPr>
      <w:r w:rsidRPr="00A3510A">
        <w:rPr>
          <w:rFonts w:cs="Arial"/>
          <w:b/>
          <w:color w:val="2E2C2F"/>
          <w:w w:val="90"/>
          <w:sz w:val="22"/>
          <w:szCs w:val="22"/>
        </w:rPr>
        <w:t xml:space="preserve">Regulament </w:t>
      </w:r>
      <w:r w:rsidRPr="00A3510A">
        <w:rPr>
          <w:rFonts w:cs="Arial"/>
          <w:b/>
          <w:color w:val="2E2C2F"/>
          <w:spacing w:val="26"/>
          <w:w w:val="90"/>
          <w:sz w:val="22"/>
          <w:szCs w:val="22"/>
        </w:rPr>
        <w:t xml:space="preserve"> </w:t>
      </w:r>
      <w:r w:rsidRPr="00A3510A">
        <w:rPr>
          <w:rFonts w:cs="Arial"/>
          <w:b/>
          <w:color w:val="2E2C2F"/>
          <w:w w:val="90"/>
          <w:sz w:val="22"/>
          <w:szCs w:val="22"/>
        </w:rPr>
        <w:t>de</w:t>
      </w:r>
      <w:r w:rsidRPr="00A3510A">
        <w:rPr>
          <w:rFonts w:cs="Arial"/>
          <w:b/>
          <w:color w:val="2E2C2F"/>
          <w:spacing w:val="33"/>
          <w:w w:val="90"/>
          <w:sz w:val="22"/>
          <w:szCs w:val="22"/>
        </w:rPr>
        <w:t xml:space="preserve"> </w:t>
      </w:r>
      <w:r w:rsidRPr="00A3510A">
        <w:rPr>
          <w:rFonts w:cs="Arial"/>
          <w:b/>
          <w:color w:val="2E2C2F"/>
          <w:w w:val="83"/>
          <w:sz w:val="22"/>
          <w:szCs w:val="22"/>
        </w:rPr>
        <w:t>c</w:t>
      </w:r>
      <w:r w:rsidRPr="00A3510A">
        <w:rPr>
          <w:rFonts w:cs="Arial"/>
          <w:b/>
          <w:color w:val="2E2C2F"/>
          <w:w w:val="99"/>
          <w:sz w:val="22"/>
          <w:szCs w:val="22"/>
        </w:rPr>
        <w:t>o</w:t>
      </w:r>
      <w:r w:rsidRPr="00A3510A">
        <w:rPr>
          <w:rFonts w:cs="Arial"/>
          <w:b/>
          <w:color w:val="2E2C2F"/>
          <w:w w:val="97"/>
          <w:sz w:val="22"/>
          <w:szCs w:val="22"/>
        </w:rPr>
        <w:t>m</w:t>
      </w:r>
      <w:r w:rsidRPr="00A3510A">
        <w:rPr>
          <w:rFonts w:cs="Arial"/>
          <w:b/>
          <w:color w:val="2E2C2F"/>
          <w:sz w:val="22"/>
          <w:szCs w:val="22"/>
        </w:rPr>
        <w:t>e</w:t>
      </w:r>
      <w:r w:rsidRPr="00A3510A">
        <w:rPr>
          <w:rFonts w:cs="Arial"/>
          <w:b/>
          <w:color w:val="2E2C2F"/>
          <w:w w:val="83"/>
          <w:sz w:val="22"/>
          <w:szCs w:val="22"/>
        </w:rPr>
        <w:t>r</w:t>
      </w:r>
      <w:r w:rsidRPr="00A3510A">
        <w:rPr>
          <w:rFonts w:cs="Arial"/>
          <w:b/>
          <w:color w:val="2E2C2F"/>
          <w:w w:val="91"/>
          <w:sz w:val="22"/>
          <w:szCs w:val="22"/>
        </w:rPr>
        <w:t>c</w:t>
      </w:r>
      <w:r w:rsidRPr="00A3510A">
        <w:rPr>
          <w:rFonts w:cs="Arial"/>
          <w:b/>
          <w:color w:val="2E2C2F"/>
          <w:sz w:val="22"/>
          <w:szCs w:val="22"/>
        </w:rPr>
        <w:t>i</w:t>
      </w:r>
      <w:r w:rsidRPr="00A3510A">
        <w:rPr>
          <w:rFonts w:cs="Arial"/>
          <w:b/>
          <w:color w:val="2E2C2F"/>
          <w:w w:val="99"/>
          <w:sz w:val="22"/>
          <w:szCs w:val="22"/>
        </w:rPr>
        <w:t>a</w:t>
      </w:r>
      <w:r w:rsidRPr="00A3510A">
        <w:rPr>
          <w:rFonts w:cs="Arial"/>
          <w:b/>
          <w:color w:val="2E2C2F"/>
          <w:w w:val="80"/>
          <w:sz w:val="22"/>
          <w:szCs w:val="22"/>
        </w:rPr>
        <w:t>l</w:t>
      </w:r>
      <w:r w:rsidRPr="00A3510A">
        <w:rPr>
          <w:rFonts w:cs="Arial"/>
          <w:b/>
          <w:color w:val="2E2C2F"/>
          <w:sz w:val="22"/>
          <w:szCs w:val="22"/>
        </w:rPr>
        <w:t>i</w:t>
      </w:r>
      <w:r w:rsidRPr="00A3510A">
        <w:rPr>
          <w:rFonts w:cs="Arial"/>
          <w:b/>
          <w:color w:val="2E2C2F"/>
          <w:w w:val="108"/>
          <w:sz w:val="22"/>
          <w:szCs w:val="22"/>
        </w:rPr>
        <w:t>z</w:t>
      </w:r>
      <w:r w:rsidRPr="00A3510A">
        <w:rPr>
          <w:rFonts w:cs="Arial"/>
          <w:b/>
          <w:color w:val="2E2C2F"/>
          <w:w w:val="95"/>
          <w:sz w:val="22"/>
          <w:szCs w:val="22"/>
        </w:rPr>
        <w:t>a</w:t>
      </w:r>
      <w:r w:rsidRPr="00A3510A">
        <w:rPr>
          <w:rFonts w:cs="Arial"/>
          <w:b/>
          <w:color w:val="2E2C2F"/>
          <w:w w:val="70"/>
          <w:sz w:val="22"/>
          <w:szCs w:val="22"/>
        </w:rPr>
        <w:t>r</w:t>
      </w:r>
      <w:r w:rsidRPr="00A3510A">
        <w:rPr>
          <w:rFonts w:cs="Arial"/>
          <w:b/>
          <w:color w:val="2E2C2F"/>
          <w:w w:val="95"/>
          <w:sz w:val="22"/>
          <w:szCs w:val="22"/>
        </w:rPr>
        <w:t>e</w:t>
      </w:r>
      <w:r w:rsidRPr="00A3510A">
        <w:rPr>
          <w:rFonts w:cs="Arial"/>
          <w:b/>
          <w:color w:val="2E2C2F"/>
          <w:spacing w:val="32"/>
          <w:sz w:val="22"/>
          <w:szCs w:val="22"/>
        </w:rPr>
        <w:t xml:space="preserve"> </w:t>
      </w:r>
      <w:r w:rsidRPr="00A3510A">
        <w:rPr>
          <w:rFonts w:cs="Arial"/>
          <w:b/>
          <w:color w:val="2E2C2F"/>
          <w:w w:val="90"/>
          <w:sz w:val="22"/>
          <w:szCs w:val="22"/>
        </w:rPr>
        <w:t>a</w:t>
      </w:r>
      <w:r w:rsidRPr="00A3510A">
        <w:rPr>
          <w:rFonts w:cs="Arial"/>
          <w:b/>
          <w:color w:val="2E2C2F"/>
          <w:spacing w:val="-5"/>
          <w:w w:val="90"/>
          <w:sz w:val="22"/>
          <w:szCs w:val="22"/>
        </w:rPr>
        <w:t xml:space="preserve"> </w:t>
      </w:r>
      <w:r w:rsidRPr="00A3510A">
        <w:rPr>
          <w:rFonts w:cs="Arial"/>
          <w:b/>
          <w:color w:val="2E2C2F"/>
          <w:w w:val="90"/>
          <w:sz w:val="22"/>
          <w:szCs w:val="22"/>
        </w:rPr>
        <w:t>produselor</w:t>
      </w:r>
      <w:r w:rsidRPr="00A3510A">
        <w:rPr>
          <w:rFonts w:cs="Arial"/>
          <w:b/>
          <w:color w:val="2E2C2F"/>
          <w:spacing w:val="79"/>
          <w:w w:val="90"/>
          <w:sz w:val="22"/>
          <w:szCs w:val="22"/>
        </w:rPr>
        <w:t xml:space="preserve"> </w:t>
      </w:r>
      <w:r w:rsidRPr="00A3510A">
        <w:rPr>
          <w:rFonts w:cs="Arial"/>
          <w:b/>
          <w:color w:val="2E2C2F"/>
          <w:w w:val="90"/>
          <w:sz w:val="22"/>
          <w:szCs w:val="22"/>
        </w:rPr>
        <w:t>si</w:t>
      </w:r>
      <w:r w:rsidRPr="00A3510A">
        <w:rPr>
          <w:rFonts w:cs="Arial"/>
          <w:color w:val="2E2C2F"/>
          <w:spacing w:val="54"/>
          <w:w w:val="90"/>
          <w:sz w:val="22"/>
          <w:szCs w:val="22"/>
        </w:rPr>
        <w:t xml:space="preserve"> </w:t>
      </w:r>
      <w:r w:rsidRPr="00A3510A">
        <w:rPr>
          <w:rFonts w:cs="Arial"/>
          <w:b/>
          <w:color w:val="2E2C2F"/>
          <w:w w:val="90"/>
          <w:sz w:val="22"/>
          <w:szCs w:val="22"/>
        </w:rPr>
        <w:t xml:space="preserve">serviciilor </w:t>
      </w:r>
      <w:r w:rsidRPr="00A3510A">
        <w:rPr>
          <w:rFonts w:cs="Arial"/>
          <w:b/>
          <w:color w:val="2E2C2F"/>
          <w:spacing w:val="12"/>
          <w:w w:val="90"/>
          <w:sz w:val="22"/>
          <w:szCs w:val="22"/>
        </w:rPr>
        <w:t xml:space="preserve"> </w:t>
      </w:r>
      <w:r w:rsidRPr="00A3510A">
        <w:rPr>
          <w:rFonts w:cs="Arial"/>
          <w:b/>
          <w:color w:val="2E2C2F"/>
          <w:w w:val="79"/>
          <w:sz w:val="22"/>
          <w:szCs w:val="22"/>
        </w:rPr>
        <w:t>d</w:t>
      </w:r>
      <w:r w:rsidRPr="00A3510A">
        <w:rPr>
          <w:rFonts w:cs="Arial"/>
          <w:b/>
          <w:color w:val="2E2C2F"/>
          <w:sz w:val="22"/>
          <w:szCs w:val="22"/>
        </w:rPr>
        <w:t>e</w:t>
      </w:r>
    </w:p>
    <w:p w14:paraId="0767096F" w14:textId="77777777" w:rsidR="00717EFF" w:rsidRPr="00A3510A" w:rsidRDefault="00717EFF" w:rsidP="00A3510A">
      <w:pPr>
        <w:spacing w:before="12"/>
        <w:ind w:left="1440" w:right="1949" w:firstLine="720"/>
        <w:jc w:val="center"/>
        <w:rPr>
          <w:rFonts w:cs="Arial"/>
          <w:sz w:val="22"/>
          <w:szCs w:val="22"/>
        </w:rPr>
      </w:pPr>
      <w:r w:rsidRPr="00A3510A">
        <w:rPr>
          <w:rFonts w:cs="Arial"/>
          <w:b/>
          <w:color w:val="2E2C2F"/>
          <w:sz w:val="22"/>
          <w:szCs w:val="22"/>
        </w:rPr>
        <w:t>piata</w:t>
      </w:r>
      <w:r w:rsidRPr="00A3510A">
        <w:rPr>
          <w:rFonts w:cs="Arial"/>
          <w:color w:val="2E2C2F"/>
          <w:sz w:val="22"/>
          <w:szCs w:val="22"/>
        </w:rPr>
        <w:t xml:space="preserve"> </w:t>
      </w:r>
      <w:r w:rsidRPr="00A3510A">
        <w:rPr>
          <w:rFonts w:cs="Arial"/>
          <w:b/>
          <w:color w:val="2E2C2F"/>
          <w:w w:val="90"/>
          <w:sz w:val="22"/>
          <w:szCs w:val="22"/>
        </w:rPr>
        <w:t>pe raza comunei Cornetu</w:t>
      </w:r>
    </w:p>
    <w:p w14:paraId="16E19D20" w14:textId="77777777" w:rsidR="00717EFF" w:rsidRPr="00A3510A" w:rsidRDefault="00717EFF" w:rsidP="00717EFF">
      <w:pPr>
        <w:spacing w:line="200" w:lineRule="exact"/>
        <w:rPr>
          <w:rFonts w:cs="Arial"/>
          <w:sz w:val="22"/>
          <w:szCs w:val="22"/>
        </w:rPr>
      </w:pPr>
    </w:p>
    <w:p w14:paraId="68559822" w14:textId="77777777" w:rsidR="00717EFF" w:rsidRPr="00A3510A" w:rsidRDefault="00717EFF" w:rsidP="00717EFF">
      <w:pPr>
        <w:spacing w:before="12" w:line="260" w:lineRule="exact"/>
        <w:rPr>
          <w:rFonts w:cs="Arial"/>
          <w:sz w:val="22"/>
          <w:szCs w:val="22"/>
        </w:rPr>
      </w:pPr>
    </w:p>
    <w:p w14:paraId="36BA4371" w14:textId="77777777" w:rsidR="00717EFF" w:rsidRPr="00A3510A" w:rsidRDefault="00717EFF" w:rsidP="00717EFF">
      <w:pPr>
        <w:ind w:left="890"/>
        <w:rPr>
          <w:rFonts w:cs="Arial"/>
          <w:sz w:val="22"/>
          <w:szCs w:val="22"/>
        </w:rPr>
      </w:pPr>
      <w:r w:rsidRPr="00A3510A">
        <w:rPr>
          <w:rFonts w:cs="Arial"/>
          <w:b/>
          <w:color w:val="2E2C2F"/>
          <w:sz w:val="22"/>
          <w:szCs w:val="22"/>
        </w:rPr>
        <w:t>Cap.</w:t>
      </w:r>
      <w:r w:rsidRPr="00A3510A">
        <w:rPr>
          <w:rFonts w:cs="Arial"/>
          <w:b/>
          <w:color w:val="2E2C2F"/>
          <w:spacing w:val="33"/>
          <w:sz w:val="22"/>
          <w:szCs w:val="22"/>
        </w:rPr>
        <w:t xml:space="preserve"> </w:t>
      </w:r>
      <w:r w:rsidRPr="00A3510A">
        <w:rPr>
          <w:rFonts w:cs="Arial"/>
          <w:b/>
          <w:color w:val="2E2C2F"/>
          <w:sz w:val="22"/>
          <w:szCs w:val="22"/>
        </w:rPr>
        <w:t xml:space="preserve">I </w:t>
      </w:r>
      <w:r w:rsidRPr="00A3510A">
        <w:rPr>
          <w:rFonts w:cs="Arial"/>
          <w:b/>
          <w:color w:val="2E2C2F"/>
          <w:spacing w:val="13"/>
          <w:sz w:val="22"/>
          <w:szCs w:val="22"/>
        </w:rPr>
        <w:t xml:space="preserve"> </w:t>
      </w:r>
      <w:r w:rsidRPr="00A3510A">
        <w:rPr>
          <w:rFonts w:cs="Arial"/>
          <w:b/>
          <w:color w:val="2E2C2F"/>
          <w:w w:val="95"/>
          <w:sz w:val="22"/>
          <w:szCs w:val="22"/>
        </w:rPr>
        <w:t>P</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w w:val="108"/>
          <w:sz w:val="22"/>
          <w:szCs w:val="22"/>
        </w:rPr>
        <w:t>z</w:t>
      </w:r>
      <w:r w:rsidRPr="00A3510A">
        <w:rPr>
          <w:rFonts w:cs="Arial"/>
          <w:b/>
          <w:color w:val="2E2C2F"/>
          <w:w w:val="96"/>
          <w:sz w:val="22"/>
          <w:szCs w:val="22"/>
        </w:rPr>
        <w:t>e</w:t>
      </w:r>
      <w:r w:rsidRPr="00A3510A">
        <w:rPr>
          <w:rFonts w:cs="Arial"/>
          <w:b/>
          <w:color w:val="2E2C2F"/>
          <w:w w:val="111"/>
          <w:sz w:val="22"/>
          <w:szCs w:val="22"/>
        </w:rPr>
        <w:t>n</w:t>
      </w:r>
      <w:r w:rsidRPr="00A3510A">
        <w:rPr>
          <w:rFonts w:cs="Arial"/>
          <w:b/>
          <w:color w:val="2E2C2F"/>
          <w:w w:val="144"/>
          <w:sz w:val="22"/>
          <w:szCs w:val="22"/>
        </w:rPr>
        <w:t>t</w:t>
      </w:r>
      <w:r w:rsidRPr="00A3510A">
        <w:rPr>
          <w:rFonts w:cs="Arial"/>
          <w:b/>
          <w:color w:val="2E2C2F"/>
          <w:w w:val="102"/>
          <w:sz w:val="22"/>
          <w:szCs w:val="22"/>
        </w:rPr>
        <w:t>a</w:t>
      </w:r>
      <w:r w:rsidRPr="00A3510A">
        <w:rPr>
          <w:rFonts w:cs="Arial"/>
          <w:b/>
          <w:color w:val="2E2C2F"/>
          <w:w w:val="144"/>
          <w:sz w:val="22"/>
          <w:szCs w:val="22"/>
        </w:rPr>
        <w:t>r</w:t>
      </w:r>
      <w:r w:rsidRPr="00A3510A">
        <w:rPr>
          <w:rFonts w:cs="Arial"/>
          <w:b/>
          <w:color w:val="2E2C2F"/>
          <w:w w:val="96"/>
          <w:sz w:val="22"/>
          <w:szCs w:val="22"/>
        </w:rPr>
        <w:t>e</w:t>
      </w:r>
      <w:r w:rsidRPr="00A3510A">
        <w:rPr>
          <w:rFonts w:cs="Arial"/>
          <w:b/>
          <w:color w:val="2E2C2F"/>
          <w:spacing w:val="26"/>
          <w:sz w:val="22"/>
          <w:szCs w:val="22"/>
        </w:rPr>
        <w:t xml:space="preserve"> </w:t>
      </w:r>
      <w:r w:rsidRPr="00A3510A">
        <w:rPr>
          <w:rFonts w:cs="Arial"/>
          <w:b/>
          <w:color w:val="2E2C2F"/>
          <w:w w:val="85"/>
          <w:sz w:val="22"/>
          <w:szCs w:val="22"/>
        </w:rPr>
        <w:t>g</w:t>
      </w:r>
      <w:r w:rsidRPr="00A3510A">
        <w:rPr>
          <w:rFonts w:cs="Arial"/>
          <w:b/>
          <w:color w:val="2E2C2F"/>
          <w:w w:val="102"/>
          <w:sz w:val="22"/>
          <w:szCs w:val="22"/>
        </w:rPr>
        <w:t>e</w:t>
      </w:r>
      <w:r w:rsidRPr="00A3510A">
        <w:rPr>
          <w:rFonts w:cs="Arial"/>
          <w:b/>
          <w:color w:val="2E2C2F"/>
          <w:w w:val="106"/>
          <w:sz w:val="22"/>
          <w:szCs w:val="22"/>
        </w:rPr>
        <w:t>n</w:t>
      </w:r>
      <w:r w:rsidRPr="00A3510A">
        <w:rPr>
          <w:rFonts w:cs="Arial"/>
          <w:b/>
          <w:color w:val="2E2C2F"/>
          <w:w w:val="114"/>
          <w:sz w:val="22"/>
          <w:szCs w:val="22"/>
        </w:rPr>
        <w:t>e</w:t>
      </w:r>
      <w:r w:rsidRPr="00A3510A">
        <w:rPr>
          <w:rFonts w:cs="Arial"/>
          <w:b/>
          <w:color w:val="2E2C2F"/>
          <w:w w:val="136"/>
          <w:sz w:val="22"/>
          <w:szCs w:val="22"/>
        </w:rPr>
        <w:t>r</w:t>
      </w:r>
      <w:r w:rsidRPr="00A3510A">
        <w:rPr>
          <w:rFonts w:cs="Arial"/>
          <w:b/>
          <w:color w:val="2E2C2F"/>
          <w:w w:val="114"/>
          <w:sz w:val="22"/>
          <w:szCs w:val="22"/>
        </w:rPr>
        <w:t>a</w:t>
      </w:r>
      <w:r w:rsidRPr="00A3510A">
        <w:rPr>
          <w:rFonts w:cs="Arial"/>
          <w:b/>
          <w:color w:val="2E2C2F"/>
          <w:w w:val="123"/>
          <w:sz w:val="22"/>
          <w:szCs w:val="22"/>
        </w:rPr>
        <w:t>la</w:t>
      </w:r>
      <w:r w:rsidRPr="00A3510A">
        <w:rPr>
          <w:rFonts w:cs="Arial"/>
          <w:b/>
          <w:color w:val="2E2C2F"/>
          <w:spacing w:val="26"/>
          <w:sz w:val="22"/>
          <w:szCs w:val="22"/>
        </w:rPr>
        <w:t xml:space="preserve"> </w:t>
      </w:r>
      <w:r w:rsidRPr="00A3510A">
        <w:rPr>
          <w:rFonts w:cs="Arial"/>
          <w:b/>
          <w:color w:val="2E2C2F"/>
          <w:sz w:val="22"/>
          <w:szCs w:val="22"/>
        </w:rPr>
        <w:t>a</w:t>
      </w:r>
      <w:r w:rsidRPr="00A3510A">
        <w:rPr>
          <w:rFonts w:cs="Arial"/>
          <w:b/>
          <w:color w:val="2E2C2F"/>
          <w:spacing w:val="20"/>
          <w:sz w:val="22"/>
          <w:szCs w:val="22"/>
        </w:rPr>
        <w:t xml:space="preserve"> </w:t>
      </w:r>
      <w:r w:rsidRPr="00A3510A">
        <w:rPr>
          <w:rFonts w:cs="Arial"/>
          <w:b/>
          <w:color w:val="2E2C2F"/>
          <w:w w:val="103"/>
          <w:sz w:val="22"/>
          <w:szCs w:val="22"/>
        </w:rPr>
        <w:t>re</w:t>
      </w:r>
      <w:r w:rsidRPr="00A3510A">
        <w:rPr>
          <w:rFonts w:cs="Arial"/>
          <w:b/>
          <w:color w:val="2E2C2F"/>
          <w:w w:val="101"/>
          <w:sz w:val="22"/>
          <w:szCs w:val="22"/>
        </w:rPr>
        <w:t>g</w:t>
      </w:r>
      <w:r w:rsidRPr="00A3510A">
        <w:rPr>
          <w:rFonts w:cs="Arial"/>
          <w:b/>
          <w:color w:val="2E2C2F"/>
          <w:w w:val="96"/>
          <w:sz w:val="22"/>
          <w:szCs w:val="22"/>
        </w:rPr>
        <w:t>l</w:t>
      </w:r>
      <w:r w:rsidRPr="00A3510A">
        <w:rPr>
          <w:rFonts w:cs="Arial"/>
          <w:b/>
          <w:color w:val="2E2C2F"/>
          <w:w w:val="108"/>
          <w:sz w:val="22"/>
          <w:szCs w:val="22"/>
        </w:rPr>
        <w:t>e</w:t>
      </w:r>
      <w:r w:rsidRPr="00A3510A">
        <w:rPr>
          <w:rFonts w:cs="Arial"/>
          <w:b/>
          <w:color w:val="2E2C2F"/>
          <w:w w:val="102"/>
          <w:sz w:val="22"/>
          <w:szCs w:val="22"/>
        </w:rPr>
        <w:t>m</w:t>
      </w:r>
      <w:r w:rsidRPr="00A3510A">
        <w:rPr>
          <w:rFonts w:cs="Arial"/>
          <w:b/>
          <w:color w:val="2E2C2F"/>
          <w:w w:val="114"/>
          <w:sz w:val="22"/>
          <w:szCs w:val="22"/>
        </w:rPr>
        <w:t>e</w:t>
      </w:r>
      <w:r w:rsidRPr="00A3510A">
        <w:rPr>
          <w:rFonts w:cs="Arial"/>
          <w:b/>
          <w:color w:val="2E2C2F"/>
          <w:w w:val="101"/>
          <w:sz w:val="22"/>
          <w:szCs w:val="22"/>
        </w:rPr>
        <w:t>n</w:t>
      </w:r>
      <w:r w:rsidRPr="00A3510A">
        <w:rPr>
          <w:rFonts w:cs="Arial"/>
          <w:b/>
          <w:color w:val="2E2C2F"/>
          <w:w w:val="144"/>
          <w:sz w:val="22"/>
          <w:szCs w:val="22"/>
        </w:rPr>
        <w:t>t</w:t>
      </w:r>
      <w:r w:rsidRPr="00A3510A">
        <w:rPr>
          <w:rFonts w:cs="Arial"/>
          <w:b/>
          <w:color w:val="2E2C2F"/>
          <w:w w:val="108"/>
          <w:sz w:val="22"/>
          <w:szCs w:val="22"/>
        </w:rPr>
        <w:t>a</w:t>
      </w:r>
      <w:r w:rsidRPr="00A3510A">
        <w:rPr>
          <w:rFonts w:cs="Arial"/>
          <w:b/>
          <w:color w:val="2E2C2F"/>
          <w:w w:val="122"/>
          <w:sz w:val="22"/>
          <w:szCs w:val="22"/>
        </w:rPr>
        <w:t>rii</w:t>
      </w:r>
    </w:p>
    <w:p w14:paraId="22BA1FE4" w14:textId="77777777" w:rsidR="00717EFF" w:rsidRPr="00A3510A" w:rsidRDefault="00717EFF" w:rsidP="00717EFF">
      <w:pPr>
        <w:spacing w:line="200" w:lineRule="exact"/>
        <w:rPr>
          <w:rFonts w:cs="Arial"/>
          <w:sz w:val="22"/>
          <w:szCs w:val="22"/>
        </w:rPr>
      </w:pPr>
    </w:p>
    <w:p w14:paraId="59663F80" w14:textId="77777777" w:rsidR="00717EFF" w:rsidRPr="00A3510A" w:rsidRDefault="00717EFF" w:rsidP="00717EFF">
      <w:pPr>
        <w:spacing w:before="9" w:line="276" w:lineRule="auto"/>
        <w:rPr>
          <w:rFonts w:cs="Arial"/>
          <w:sz w:val="22"/>
          <w:szCs w:val="22"/>
        </w:rPr>
      </w:pPr>
    </w:p>
    <w:p w14:paraId="429EEAE4" w14:textId="77777777" w:rsidR="00717EFF" w:rsidRPr="00A3510A" w:rsidRDefault="00717EFF" w:rsidP="00717EFF">
      <w:pPr>
        <w:spacing w:line="276" w:lineRule="auto"/>
        <w:ind w:left="170" w:right="56" w:firstLine="741"/>
        <w:jc w:val="both"/>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2"/>
          <w:sz w:val="22"/>
          <w:szCs w:val="22"/>
        </w:rPr>
        <w:t xml:space="preserve"> </w:t>
      </w:r>
      <w:r w:rsidRPr="00A3510A">
        <w:rPr>
          <w:rFonts w:cs="Arial"/>
          <w:color w:val="2E2C2F"/>
          <w:w w:val="51"/>
          <w:sz w:val="22"/>
          <w:szCs w:val="22"/>
        </w:rPr>
        <w:t>1</w:t>
      </w:r>
      <w:r w:rsidRPr="00A3510A">
        <w:rPr>
          <w:rFonts w:cs="Arial"/>
          <w:color w:val="2E2C2F"/>
          <w:w w:val="138"/>
          <w:sz w:val="22"/>
          <w:szCs w:val="22"/>
        </w:rPr>
        <w:t>.</w:t>
      </w:r>
      <w:r w:rsidRPr="00A3510A">
        <w:rPr>
          <w:rFonts w:cs="Arial"/>
          <w:color w:val="2E2C2F"/>
          <w:sz w:val="22"/>
          <w:szCs w:val="22"/>
        </w:rPr>
        <w:t xml:space="preserve">   </w:t>
      </w:r>
      <w:r w:rsidRPr="00A3510A">
        <w:rPr>
          <w:rFonts w:cs="Arial"/>
          <w:color w:val="2E2C2F"/>
          <w:spacing w:val="-20"/>
          <w:sz w:val="22"/>
          <w:szCs w:val="22"/>
        </w:rPr>
        <w:t xml:space="preserve"> </w:t>
      </w:r>
      <w:r w:rsidRPr="00A3510A">
        <w:rPr>
          <w:rFonts w:cs="Arial"/>
          <w:color w:val="2E2C2F"/>
          <w:w w:val="109"/>
          <w:sz w:val="22"/>
          <w:szCs w:val="22"/>
        </w:rPr>
        <w:t xml:space="preserve">Prezentul  </w:t>
      </w:r>
      <w:r w:rsidRPr="00A3510A">
        <w:rPr>
          <w:rFonts w:cs="Arial"/>
          <w:color w:val="2E2C2F"/>
          <w:spacing w:val="9"/>
          <w:w w:val="109"/>
          <w:sz w:val="22"/>
          <w:szCs w:val="22"/>
        </w:rPr>
        <w:t xml:space="preserve"> </w:t>
      </w:r>
      <w:r w:rsidRPr="00A3510A">
        <w:rPr>
          <w:rFonts w:cs="Arial"/>
          <w:color w:val="2E2C2F"/>
          <w:w w:val="109"/>
          <w:sz w:val="22"/>
          <w:szCs w:val="22"/>
        </w:rPr>
        <w:t xml:space="preserve">regulament  </w:t>
      </w:r>
      <w:r w:rsidRPr="00A3510A">
        <w:rPr>
          <w:rFonts w:cs="Arial"/>
          <w:color w:val="2E2C2F"/>
          <w:spacing w:val="15"/>
          <w:w w:val="109"/>
          <w:sz w:val="22"/>
          <w:szCs w:val="22"/>
        </w:rPr>
        <w:t xml:space="preserve"> </w:t>
      </w:r>
      <w:r w:rsidRPr="00A3510A">
        <w:rPr>
          <w:rFonts w:cs="Arial"/>
          <w:color w:val="2E2C2F"/>
          <w:w w:val="109"/>
          <w:sz w:val="22"/>
          <w:szCs w:val="22"/>
        </w:rPr>
        <w:t>reglementea</w:t>
      </w:r>
      <w:r w:rsidRPr="00A3510A">
        <w:rPr>
          <w:rFonts w:cs="Arial"/>
          <w:color w:val="505053"/>
          <w:w w:val="109"/>
          <w:sz w:val="22"/>
          <w:szCs w:val="22"/>
        </w:rPr>
        <w:t>z</w:t>
      </w:r>
      <w:r w:rsidRPr="00A3510A">
        <w:rPr>
          <w:rFonts w:cs="Arial"/>
          <w:color w:val="2E2C2F"/>
          <w:w w:val="109"/>
          <w:sz w:val="22"/>
          <w:szCs w:val="22"/>
        </w:rPr>
        <w:t xml:space="preserve">a  </w:t>
      </w:r>
      <w:r w:rsidRPr="00A3510A">
        <w:rPr>
          <w:rFonts w:cs="Arial"/>
          <w:color w:val="2E2C2F"/>
          <w:spacing w:val="34"/>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35"/>
          <w:sz w:val="22"/>
          <w:szCs w:val="22"/>
        </w:rPr>
        <w:t>ti</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spacing w:val="-34"/>
          <w:sz w:val="22"/>
          <w:szCs w:val="22"/>
        </w:rPr>
        <w:t xml:space="preserve"> </w:t>
      </w:r>
      <w:r w:rsidRPr="00A3510A">
        <w:rPr>
          <w:rFonts w:cs="Arial"/>
          <w:color w:val="2E2C2F"/>
          <w:sz w:val="22"/>
          <w:szCs w:val="22"/>
        </w:rPr>
        <w:t>t</w:t>
      </w:r>
      <w:r w:rsidRPr="00A3510A">
        <w:rPr>
          <w:rFonts w:cs="Arial"/>
          <w:color w:val="2E2C2F"/>
          <w:spacing w:val="7"/>
          <w:sz w:val="22"/>
          <w:szCs w:val="22"/>
        </w:rPr>
        <w:t>a</w:t>
      </w:r>
      <w:r w:rsidRPr="00A3510A">
        <w:rPr>
          <w:rFonts w:cs="Arial"/>
          <w:color w:val="2E2C2F"/>
          <w:sz w:val="22"/>
          <w:szCs w:val="22"/>
        </w:rPr>
        <w:t xml:space="preserve">tea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37"/>
          <w:sz w:val="22"/>
          <w:szCs w:val="22"/>
        </w:rPr>
        <w:t xml:space="preserve"> </w:t>
      </w:r>
      <w:r w:rsidRPr="00A3510A">
        <w:rPr>
          <w:rFonts w:cs="Arial"/>
          <w:color w:val="2E2C2F"/>
          <w:w w:val="108"/>
          <w:sz w:val="22"/>
          <w:szCs w:val="22"/>
        </w:rPr>
        <w:t xml:space="preserve">comercializare  </w:t>
      </w:r>
      <w:r w:rsidRPr="00A3510A">
        <w:rPr>
          <w:rFonts w:cs="Arial"/>
          <w:color w:val="2E2C2F"/>
          <w:spacing w:val="29"/>
          <w:w w:val="108"/>
          <w:sz w:val="22"/>
          <w:szCs w:val="22"/>
        </w:rPr>
        <w:t xml:space="preserve"> </w:t>
      </w:r>
      <w:r w:rsidRPr="00A3510A">
        <w:rPr>
          <w:rFonts w:cs="Arial"/>
          <w:color w:val="2E2C2F"/>
          <w:sz w:val="22"/>
          <w:szCs w:val="22"/>
        </w:rPr>
        <w:t xml:space="preserve">a </w:t>
      </w:r>
      <w:r w:rsidRPr="00A3510A">
        <w:rPr>
          <w:rFonts w:cs="Arial"/>
          <w:color w:val="2E2C2F"/>
          <w:w w:val="110"/>
          <w:sz w:val="22"/>
          <w:szCs w:val="22"/>
        </w:rPr>
        <w:t>produselor</w:t>
      </w:r>
      <w:r w:rsidRPr="00A3510A">
        <w:rPr>
          <w:rFonts w:cs="Arial"/>
          <w:color w:val="2E2C2F"/>
          <w:spacing w:val="68"/>
          <w:w w:val="110"/>
          <w:sz w:val="22"/>
          <w:szCs w:val="22"/>
        </w:rPr>
        <w:t xml:space="preserve"> </w:t>
      </w:r>
      <w:r w:rsidRPr="00A3510A">
        <w:rPr>
          <w:rFonts w:cs="Arial"/>
          <w:color w:val="2E2C2F"/>
          <w:w w:val="84"/>
          <w:sz w:val="22"/>
          <w:szCs w:val="22"/>
        </w:rPr>
        <w:t>a</w:t>
      </w:r>
      <w:r w:rsidRPr="00A3510A">
        <w:rPr>
          <w:rFonts w:cs="Arial"/>
          <w:color w:val="2E2C2F"/>
          <w:w w:val="104"/>
          <w:sz w:val="22"/>
          <w:szCs w:val="22"/>
        </w:rPr>
        <w:t>li</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9"/>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09"/>
          <w:sz w:val="22"/>
          <w:szCs w:val="22"/>
        </w:rPr>
        <w:t>nealimentare si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ta</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pe </w:t>
      </w:r>
      <w:r w:rsidRPr="00A3510A">
        <w:rPr>
          <w:rFonts w:cs="Arial"/>
          <w:color w:val="2E2C2F"/>
          <w:spacing w:val="26"/>
          <w:sz w:val="22"/>
          <w:szCs w:val="22"/>
        </w:rPr>
        <w:t xml:space="preserve"> </w:t>
      </w:r>
      <w:r w:rsidRPr="00A3510A">
        <w:rPr>
          <w:rFonts w:cs="Arial"/>
          <w:color w:val="2E2C2F"/>
          <w:sz w:val="22"/>
          <w:szCs w:val="22"/>
        </w:rPr>
        <w:t xml:space="preserve">raza </w:t>
      </w:r>
      <w:r w:rsidRPr="00A3510A">
        <w:rPr>
          <w:rFonts w:cs="Arial"/>
          <w:color w:val="2E2C2F"/>
          <w:spacing w:val="40"/>
          <w:sz w:val="22"/>
          <w:szCs w:val="22"/>
        </w:rPr>
        <w:t xml:space="preserve"> comunei Cornetu</w:t>
      </w:r>
      <w:r w:rsidRPr="00A3510A">
        <w:rPr>
          <w:rFonts w:cs="Arial"/>
          <w:color w:val="2E2C2F"/>
          <w:w w:val="109"/>
          <w:sz w:val="22"/>
          <w:szCs w:val="22"/>
        </w:rPr>
        <w:t xml:space="preserve">,  </w:t>
      </w:r>
      <w:r w:rsidRPr="00A3510A">
        <w:rPr>
          <w:rFonts w:cs="Arial"/>
          <w:color w:val="2E2C2F"/>
          <w:spacing w:val="12"/>
          <w:w w:val="109"/>
          <w:sz w:val="22"/>
          <w:szCs w:val="22"/>
        </w:rPr>
        <w:t xml:space="preserve"> </w:t>
      </w:r>
      <w:r w:rsidRPr="00A3510A">
        <w:rPr>
          <w:rFonts w:cs="Arial"/>
          <w:color w:val="2E2C2F"/>
          <w:sz w:val="22"/>
          <w:szCs w:val="22"/>
        </w:rPr>
        <w:t xml:space="preserve">cerintele    </w:t>
      </w:r>
      <w:r w:rsidRPr="00A3510A">
        <w:rPr>
          <w:rFonts w:cs="Arial"/>
          <w:color w:val="2E2C2F"/>
          <w:w w:val="110"/>
          <w:sz w:val="22"/>
          <w:szCs w:val="22"/>
        </w:rPr>
        <w:t xml:space="preserve">necesare </w:t>
      </w:r>
      <w:r w:rsidRPr="00A3510A">
        <w:rPr>
          <w:rFonts w:cs="Arial"/>
          <w:color w:val="2E2C2F"/>
          <w:spacing w:val="57"/>
          <w:w w:val="110"/>
          <w:sz w:val="22"/>
          <w:szCs w:val="22"/>
        </w:rPr>
        <w:t xml:space="preserve"> </w:t>
      </w:r>
      <w:r w:rsidRPr="00A3510A">
        <w:rPr>
          <w:rFonts w:cs="Arial"/>
          <w:color w:val="2E2C2F"/>
          <w:sz w:val="22"/>
          <w:szCs w:val="22"/>
        </w:rPr>
        <w:t xml:space="preserve">in  </w:t>
      </w:r>
      <w:r w:rsidRPr="00A3510A">
        <w:rPr>
          <w:rFonts w:cs="Arial"/>
          <w:color w:val="2E2C2F"/>
          <w:spacing w:val="10"/>
          <w:sz w:val="22"/>
          <w:szCs w:val="22"/>
        </w:rPr>
        <w:t xml:space="preserve"> </w:t>
      </w:r>
      <w:r w:rsidRPr="00A3510A">
        <w:rPr>
          <w:rFonts w:cs="Arial"/>
          <w:color w:val="2E2C2F"/>
          <w:sz w:val="22"/>
          <w:szCs w:val="22"/>
        </w:rPr>
        <w:t xml:space="preserve">vederea   </w:t>
      </w:r>
      <w:r w:rsidRPr="00A3510A">
        <w:rPr>
          <w:rFonts w:cs="Arial"/>
          <w:color w:val="2E2C2F"/>
          <w:spacing w:val="10"/>
          <w:sz w:val="22"/>
          <w:szCs w:val="22"/>
        </w:rPr>
        <w:t xml:space="preserve"> </w:t>
      </w:r>
      <w:r w:rsidRPr="00A3510A">
        <w:rPr>
          <w:rFonts w:cs="Arial"/>
          <w:color w:val="2E2C2F"/>
          <w:sz w:val="22"/>
          <w:szCs w:val="22"/>
        </w:rPr>
        <w:t xml:space="preserve">eliberarii   </w:t>
      </w:r>
      <w:r w:rsidRPr="00A3510A">
        <w:rPr>
          <w:rFonts w:cs="Arial"/>
          <w:color w:val="2E2C2F"/>
          <w:spacing w:val="24"/>
          <w:sz w:val="22"/>
          <w:szCs w:val="22"/>
        </w:rPr>
        <w:t xml:space="preserve"> </w:t>
      </w:r>
      <w:r w:rsidRPr="00A3510A">
        <w:rPr>
          <w:rFonts w:cs="Arial"/>
          <w:color w:val="2E2C2F"/>
          <w:sz w:val="22"/>
          <w:szCs w:val="22"/>
        </w:rPr>
        <w:t xml:space="preserve">de  </w:t>
      </w:r>
      <w:r w:rsidRPr="00A3510A">
        <w:rPr>
          <w:rFonts w:cs="Arial"/>
          <w:color w:val="2E2C2F"/>
          <w:spacing w:val="19"/>
          <w:sz w:val="22"/>
          <w:szCs w:val="22"/>
        </w:rPr>
        <w:t xml:space="preserve"> </w:t>
      </w:r>
      <w:r w:rsidRPr="00A3510A">
        <w:rPr>
          <w:rFonts w:cs="Arial"/>
          <w:color w:val="2E2C2F"/>
          <w:sz w:val="22"/>
          <w:szCs w:val="22"/>
        </w:rPr>
        <w:t xml:space="preserve">catre  </w:t>
      </w:r>
      <w:r w:rsidRPr="00A3510A">
        <w:rPr>
          <w:rFonts w:cs="Arial"/>
          <w:color w:val="2E2C2F"/>
          <w:spacing w:val="19"/>
          <w:sz w:val="22"/>
          <w:szCs w:val="22"/>
        </w:rPr>
        <w:t xml:space="preserve"> </w:t>
      </w:r>
      <w:r w:rsidRPr="00A3510A">
        <w:rPr>
          <w:rFonts w:cs="Arial"/>
          <w:color w:val="2E2C2F"/>
          <w:w w:val="110"/>
          <w:sz w:val="22"/>
          <w:szCs w:val="22"/>
        </w:rPr>
        <w:t xml:space="preserve">primarie </w:t>
      </w:r>
      <w:r w:rsidRPr="00A3510A">
        <w:rPr>
          <w:rFonts w:cs="Arial"/>
          <w:color w:val="2E2C2F"/>
          <w:spacing w:val="63"/>
          <w:w w:val="110"/>
          <w:sz w:val="22"/>
          <w:szCs w:val="22"/>
        </w:rPr>
        <w:t xml:space="preserve"> </w:t>
      </w:r>
      <w:r w:rsidRPr="00A3510A">
        <w:rPr>
          <w:rFonts w:cs="Arial"/>
          <w:color w:val="2E2C2F"/>
          <w:sz w:val="22"/>
          <w:szCs w:val="22"/>
        </w:rPr>
        <w:t xml:space="preserve">a  </w:t>
      </w:r>
      <w:r w:rsidRPr="00A3510A">
        <w:rPr>
          <w:rFonts w:cs="Arial"/>
          <w:color w:val="2E2C2F"/>
          <w:spacing w:val="1"/>
          <w:sz w:val="22"/>
          <w:szCs w:val="22"/>
        </w:rPr>
        <w:t xml:space="preserve"> </w:t>
      </w:r>
      <w:r w:rsidRPr="00A3510A">
        <w:rPr>
          <w:rFonts w:cs="Arial"/>
          <w:color w:val="2E2C2F"/>
          <w:sz w:val="22"/>
          <w:szCs w:val="22"/>
        </w:rPr>
        <w:t xml:space="preserve">acordului   </w:t>
      </w:r>
      <w:r w:rsidRPr="00A3510A">
        <w:rPr>
          <w:rFonts w:cs="Arial"/>
          <w:color w:val="2E2C2F"/>
          <w:spacing w:val="23"/>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29"/>
          <w:sz w:val="22"/>
          <w:szCs w:val="22"/>
        </w:rPr>
        <w:t>f</w:t>
      </w:r>
      <w:r w:rsidRPr="00A3510A">
        <w:rPr>
          <w:rFonts w:cs="Arial"/>
          <w:color w:val="2E2C2F"/>
          <w:w w:val="80"/>
          <w:sz w:val="22"/>
          <w:szCs w:val="22"/>
        </w:rPr>
        <w:t>u</w:t>
      </w:r>
      <w:r w:rsidRPr="00A3510A">
        <w:rPr>
          <w:rFonts w:cs="Arial"/>
          <w:color w:val="2E2C2F"/>
          <w:w w:val="120"/>
          <w:sz w:val="22"/>
          <w:szCs w:val="22"/>
        </w:rPr>
        <w:t>n</w:t>
      </w:r>
      <w:r w:rsidRPr="00A3510A">
        <w:rPr>
          <w:rFonts w:cs="Arial"/>
          <w:color w:val="2E2C2F"/>
          <w:w w:val="110"/>
          <w:sz w:val="22"/>
          <w:szCs w:val="22"/>
        </w:rPr>
        <w:t>c</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o</w:t>
      </w:r>
      <w:r w:rsidRPr="00A3510A">
        <w:rPr>
          <w:rFonts w:cs="Arial"/>
          <w:color w:val="2E2C2F"/>
          <w:w w:val="109"/>
          <w:sz w:val="22"/>
          <w:szCs w:val="22"/>
        </w:rPr>
        <w:t>n</w:t>
      </w:r>
      <w:r w:rsidRPr="00A3510A">
        <w:rPr>
          <w:rFonts w:cs="Arial"/>
          <w:color w:val="2E2C2F"/>
          <w:w w:val="117"/>
          <w:sz w:val="22"/>
          <w:szCs w:val="22"/>
        </w:rPr>
        <w:t>a</w:t>
      </w:r>
      <w:r w:rsidRPr="00A3510A">
        <w:rPr>
          <w:rFonts w:cs="Arial"/>
          <w:color w:val="2E2C2F"/>
          <w:w w:val="107"/>
          <w:sz w:val="22"/>
          <w:szCs w:val="22"/>
        </w:rPr>
        <w:t>re</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 xml:space="preserve">privind   </w:t>
      </w:r>
      <w:r w:rsidRPr="00A3510A">
        <w:rPr>
          <w:rFonts w:cs="Arial"/>
          <w:color w:val="2E2C2F"/>
          <w:w w:val="109"/>
          <w:sz w:val="22"/>
          <w:szCs w:val="22"/>
        </w:rPr>
        <w:t>desfasurarea</w:t>
      </w:r>
      <w:r w:rsidRPr="00A3510A">
        <w:rPr>
          <w:rFonts w:cs="Arial"/>
          <w:color w:val="2E2C2F"/>
          <w:spacing w:val="63"/>
          <w:w w:val="109"/>
          <w:sz w:val="22"/>
          <w:szCs w:val="22"/>
        </w:rPr>
        <w:t xml:space="preserve"> </w:t>
      </w:r>
      <w:r w:rsidRPr="00A3510A">
        <w:rPr>
          <w:rFonts w:cs="Arial"/>
          <w:color w:val="2E2C2F"/>
          <w:sz w:val="22"/>
          <w:szCs w:val="22"/>
        </w:rPr>
        <w:t xml:space="preserve">acestei </w:t>
      </w:r>
      <w:r w:rsidRPr="00A3510A">
        <w:rPr>
          <w:rFonts w:cs="Arial"/>
          <w:color w:val="2E2C2F"/>
          <w:spacing w:val="45"/>
          <w:sz w:val="22"/>
          <w:szCs w:val="22"/>
        </w:rPr>
        <w:t xml:space="preserve"> </w:t>
      </w:r>
      <w:r w:rsidRPr="00A3510A">
        <w:rPr>
          <w:rFonts w:cs="Arial"/>
          <w:color w:val="2E2C2F"/>
          <w:w w:val="97"/>
          <w:sz w:val="22"/>
          <w:szCs w:val="22"/>
        </w:rPr>
        <w:t>a</w:t>
      </w:r>
      <w:r w:rsidRPr="00A3510A">
        <w:rPr>
          <w:rFonts w:cs="Arial"/>
          <w:color w:val="2E2C2F"/>
          <w:w w:val="104"/>
          <w:sz w:val="22"/>
          <w:szCs w:val="22"/>
        </w:rPr>
        <w:t>c</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93"/>
          <w:sz w:val="22"/>
          <w:szCs w:val="22"/>
        </w:rPr>
        <w:t>i</w:t>
      </w:r>
      <w:r w:rsidRPr="00A3510A">
        <w:rPr>
          <w:rFonts w:cs="Arial"/>
          <w:color w:val="2E2C2F"/>
          <w:w w:val="13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03"/>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procedura</w:t>
      </w:r>
      <w:r w:rsidRPr="00A3510A">
        <w:rPr>
          <w:rFonts w:cs="Arial"/>
          <w:color w:val="2E2C2F"/>
          <w:spacing w:val="62"/>
          <w:w w:val="109"/>
          <w:sz w:val="22"/>
          <w:szCs w:val="22"/>
        </w:rPr>
        <w:t xml:space="preserve"> </w:t>
      </w:r>
      <w:r w:rsidRPr="00A3510A">
        <w:rPr>
          <w:rFonts w:cs="Arial"/>
          <w:color w:val="2E2C2F"/>
          <w:sz w:val="22"/>
          <w:szCs w:val="22"/>
        </w:rPr>
        <w:t xml:space="preserve">de </w:t>
      </w:r>
      <w:r w:rsidRPr="00A3510A">
        <w:rPr>
          <w:rFonts w:cs="Arial"/>
          <w:color w:val="2E2C2F"/>
          <w:spacing w:val="4"/>
          <w:sz w:val="22"/>
          <w:szCs w:val="22"/>
        </w:rPr>
        <w:t xml:space="preserve"> </w:t>
      </w:r>
      <w:r w:rsidRPr="00A3510A">
        <w:rPr>
          <w:rFonts w:cs="Arial"/>
          <w:color w:val="2E2C2F"/>
          <w:w w:val="109"/>
          <w:sz w:val="22"/>
          <w:szCs w:val="22"/>
        </w:rPr>
        <w:t>eliberare</w:t>
      </w:r>
      <w:r w:rsidRPr="00A3510A">
        <w:rPr>
          <w:rFonts w:cs="Arial"/>
          <w:color w:val="2E2C2F"/>
          <w:spacing w:val="57"/>
          <w:w w:val="109"/>
          <w:sz w:val="22"/>
          <w:szCs w:val="22"/>
        </w:rPr>
        <w:t xml:space="preserve"> </w:t>
      </w:r>
      <w:r w:rsidRPr="00A3510A">
        <w:rPr>
          <w:rFonts w:cs="Arial"/>
          <w:color w:val="2E2C2F"/>
          <w:sz w:val="22"/>
          <w:szCs w:val="22"/>
        </w:rPr>
        <w:t>a</w:t>
      </w:r>
      <w:r w:rsidRPr="00A3510A">
        <w:rPr>
          <w:rFonts w:cs="Arial"/>
          <w:color w:val="2E2C2F"/>
          <w:spacing w:val="56"/>
          <w:sz w:val="22"/>
          <w:szCs w:val="22"/>
        </w:rPr>
        <w:t xml:space="preserve"> </w:t>
      </w:r>
      <w:r w:rsidRPr="00A3510A">
        <w:rPr>
          <w:rFonts w:cs="Arial"/>
          <w:color w:val="2E2C2F"/>
          <w:sz w:val="22"/>
          <w:szCs w:val="22"/>
        </w:rPr>
        <w:t xml:space="preserve">acordului  </w:t>
      </w:r>
      <w:r w:rsidRPr="00A3510A">
        <w:rPr>
          <w:rFonts w:cs="Arial"/>
          <w:color w:val="2E2C2F"/>
          <w:spacing w:val="10"/>
          <w:sz w:val="22"/>
          <w:szCs w:val="22"/>
        </w:rPr>
        <w:t xml:space="preserve"> </w:t>
      </w:r>
      <w:r w:rsidRPr="00A3510A">
        <w:rPr>
          <w:rFonts w:cs="Arial"/>
          <w:color w:val="2E2C2F"/>
          <w:w w:val="92"/>
          <w:sz w:val="22"/>
          <w:szCs w:val="22"/>
        </w:rPr>
        <w:t>d</w:t>
      </w:r>
      <w:r w:rsidRPr="00A3510A">
        <w:rPr>
          <w:rFonts w:cs="Arial"/>
          <w:color w:val="2E2C2F"/>
          <w:w w:val="110"/>
          <w:sz w:val="22"/>
          <w:szCs w:val="22"/>
        </w:rPr>
        <w:t xml:space="preserve">e </w:t>
      </w:r>
      <w:r w:rsidRPr="00A3510A">
        <w:rPr>
          <w:rFonts w:cs="Arial"/>
          <w:color w:val="2E2C2F"/>
          <w:w w:val="109"/>
          <w:sz w:val="22"/>
          <w:szCs w:val="22"/>
        </w:rPr>
        <w:t>functionare</w:t>
      </w:r>
      <w:r w:rsidRPr="00A3510A">
        <w:rPr>
          <w:rFonts w:cs="Arial"/>
          <w:color w:val="2E2C2F"/>
          <w:spacing w:val="35"/>
          <w:w w:val="109"/>
          <w:sz w:val="22"/>
          <w:szCs w:val="22"/>
        </w:rPr>
        <w:t xml:space="preserve"> </w:t>
      </w:r>
      <w:r w:rsidRPr="00A3510A">
        <w:rPr>
          <w:rFonts w:cs="Arial"/>
          <w:color w:val="2E2C2F"/>
          <w:sz w:val="22"/>
          <w:szCs w:val="22"/>
        </w:rPr>
        <w:t xml:space="preserve">pentru </w:t>
      </w:r>
      <w:r w:rsidRPr="00A3510A">
        <w:rPr>
          <w:rFonts w:cs="Arial"/>
          <w:color w:val="2E2C2F"/>
          <w:spacing w:val="41"/>
          <w:sz w:val="22"/>
          <w:szCs w:val="22"/>
        </w:rPr>
        <w:t xml:space="preserve"> </w:t>
      </w:r>
      <w:r w:rsidRPr="00A3510A">
        <w:rPr>
          <w:rFonts w:cs="Arial"/>
          <w:color w:val="2E2C2F"/>
          <w:w w:val="108"/>
          <w:sz w:val="22"/>
          <w:szCs w:val="22"/>
        </w:rPr>
        <w:t>desfasurarea</w:t>
      </w:r>
      <w:r w:rsidRPr="00A3510A">
        <w:rPr>
          <w:rFonts w:cs="Arial"/>
          <w:color w:val="2E2C2F"/>
          <w:spacing w:val="49"/>
          <w:w w:val="108"/>
          <w:sz w:val="22"/>
          <w:szCs w:val="22"/>
        </w:rPr>
        <w:t xml:space="preserve"> </w:t>
      </w:r>
      <w:r w:rsidRPr="00A3510A">
        <w:rPr>
          <w:rFonts w:cs="Arial"/>
          <w:color w:val="2E2C2F"/>
          <w:w w:val="108"/>
          <w:sz w:val="22"/>
          <w:szCs w:val="22"/>
        </w:rPr>
        <w:t>activitatii</w:t>
      </w:r>
      <w:r w:rsidRPr="00A3510A">
        <w:rPr>
          <w:rFonts w:cs="Arial"/>
          <w:color w:val="2E2C2F"/>
          <w:spacing w:val="42"/>
          <w:w w:val="108"/>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109"/>
          <w:sz w:val="22"/>
          <w:szCs w:val="22"/>
        </w:rPr>
        <w:t>comercializare</w:t>
      </w:r>
      <w:r w:rsidRPr="00A3510A">
        <w:rPr>
          <w:rFonts w:cs="Arial"/>
          <w:color w:val="2E2C2F"/>
          <w:spacing w:val="39"/>
          <w:w w:val="109"/>
          <w:sz w:val="22"/>
          <w:szCs w:val="22"/>
        </w:rPr>
        <w:t xml:space="preserve"> </w:t>
      </w:r>
      <w:r w:rsidRPr="00A3510A">
        <w:rPr>
          <w:rFonts w:cs="Arial"/>
          <w:color w:val="2E2C2F"/>
          <w:sz w:val="22"/>
          <w:szCs w:val="22"/>
        </w:rPr>
        <w:t>a</w:t>
      </w:r>
      <w:r w:rsidRPr="00A3510A">
        <w:rPr>
          <w:rFonts w:cs="Arial"/>
          <w:color w:val="2E2C2F"/>
          <w:spacing w:val="35"/>
          <w:sz w:val="22"/>
          <w:szCs w:val="22"/>
        </w:rPr>
        <w:t xml:space="preserve"> </w:t>
      </w:r>
      <w:r w:rsidRPr="00A3510A">
        <w:rPr>
          <w:rFonts w:cs="Arial"/>
          <w:color w:val="2E2C2F"/>
          <w:w w:val="110"/>
          <w:sz w:val="22"/>
          <w:szCs w:val="22"/>
        </w:rPr>
        <w:t>produselor</w:t>
      </w:r>
      <w:r w:rsidRPr="00A3510A">
        <w:rPr>
          <w:rFonts w:cs="Arial"/>
          <w:color w:val="2E2C2F"/>
          <w:spacing w:val="40"/>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24"/>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pe</w:t>
      </w:r>
      <w:r w:rsidRPr="00A3510A">
        <w:rPr>
          <w:rFonts w:cs="Arial"/>
          <w:color w:val="2E2C2F"/>
          <w:spacing w:val="39"/>
          <w:sz w:val="22"/>
          <w:szCs w:val="22"/>
        </w:rPr>
        <w:t xml:space="preserve"> </w:t>
      </w:r>
      <w:r w:rsidRPr="00A3510A">
        <w:rPr>
          <w:rFonts w:cs="Arial"/>
          <w:color w:val="2E2C2F"/>
          <w:sz w:val="22"/>
          <w:szCs w:val="22"/>
        </w:rPr>
        <w:t>raza</w:t>
      </w:r>
      <w:r w:rsidRPr="00A3510A">
        <w:rPr>
          <w:rFonts w:cs="Arial"/>
          <w:color w:val="2E2C2F"/>
          <w:spacing w:val="45"/>
          <w:sz w:val="22"/>
          <w:szCs w:val="22"/>
        </w:rPr>
        <w:t xml:space="preserve"> comunei Cornetu.</w:t>
      </w:r>
    </w:p>
    <w:p w14:paraId="65A5FB0D" w14:textId="77777777" w:rsidR="00717EFF" w:rsidRPr="00A3510A" w:rsidRDefault="00717EFF" w:rsidP="00717EFF">
      <w:pPr>
        <w:spacing w:before="22" w:line="273" w:lineRule="auto"/>
        <w:ind w:left="163" w:right="77" w:firstLine="712"/>
        <w:jc w:val="both"/>
        <w:rPr>
          <w:rFonts w:cs="Arial"/>
          <w:sz w:val="22"/>
          <w:szCs w:val="22"/>
        </w:rPr>
      </w:pPr>
      <w:r w:rsidRPr="00A3510A">
        <w:rPr>
          <w:rFonts w:cs="Arial"/>
          <w:color w:val="2E2C2F"/>
          <w:w w:val="103"/>
          <w:sz w:val="22"/>
          <w:szCs w:val="22"/>
        </w:rPr>
        <w:t>A</w:t>
      </w:r>
      <w:r w:rsidRPr="00A3510A">
        <w:rPr>
          <w:rFonts w:cs="Arial"/>
          <w:color w:val="2E2C2F"/>
          <w:w w:val="120"/>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30"/>
          <w:w w:val="80"/>
          <w:sz w:val="22"/>
          <w:szCs w:val="22"/>
        </w:rPr>
        <w:t xml:space="preserve"> </w:t>
      </w:r>
      <w:r w:rsidRPr="00A3510A">
        <w:rPr>
          <w:rFonts w:cs="Arial"/>
          <w:color w:val="2E2C2F"/>
          <w:sz w:val="22"/>
          <w:szCs w:val="22"/>
        </w:rPr>
        <w:t>2</w:t>
      </w:r>
      <w:r w:rsidRPr="00A3510A">
        <w:rPr>
          <w:rFonts w:cs="Arial"/>
          <w:color w:val="0D0D0E"/>
          <w:sz w:val="22"/>
          <w:szCs w:val="22"/>
        </w:rPr>
        <w:t xml:space="preserve">. </w:t>
      </w:r>
      <w:r w:rsidRPr="00A3510A">
        <w:rPr>
          <w:rFonts w:cs="Arial"/>
          <w:color w:val="2E2C2F"/>
          <w:w w:val="109"/>
          <w:sz w:val="22"/>
          <w:szCs w:val="22"/>
        </w:rPr>
        <w:t>Activitatea</w:t>
      </w:r>
      <w:r w:rsidRPr="00A3510A">
        <w:rPr>
          <w:rFonts w:cs="Arial"/>
          <w:color w:val="2E2C2F"/>
          <w:spacing w:val="15"/>
          <w:w w:val="109"/>
          <w:sz w:val="22"/>
          <w:szCs w:val="22"/>
        </w:rPr>
        <w:t xml:space="preserve"> </w:t>
      </w:r>
      <w:r w:rsidRPr="00A3510A">
        <w:rPr>
          <w:rFonts w:cs="Arial"/>
          <w:color w:val="2E2C2F"/>
          <w:w w:val="97"/>
          <w:sz w:val="22"/>
          <w:szCs w:val="22"/>
        </w:rPr>
        <w:t>c</w:t>
      </w:r>
      <w:r w:rsidRPr="00A3510A">
        <w:rPr>
          <w:rFonts w:cs="Arial"/>
          <w:color w:val="2E2C2F"/>
          <w:w w:val="109"/>
          <w:sz w:val="22"/>
          <w:szCs w:val="22"/>
        </w:rPr>
        <w:t>o</w:t>
      </w:r>
      <w:r w:rsidRPr="00A3510A">
        <w:rPr>
          <w:rFonts w:cs="Arial"/>
          <w:color w:val="2E2C2F"/>
          <w:w w:val="77"/>
          <w:sz w:val="22"/>
          <w:szCs w:val="22"/>
        </w:rPr>
        <w:t>me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sz w:val="22"/>
          <w:szCs w:val="22"/>
        </w:rPr>
        <w:t>se</w:t>
      </w:r>
      <w:r w:rsidRPr="00A3510A">
        <w:rPr>
          <w:rFonts w:cs="Arial"/>
          <w:color w:val="2E2C2F"/>
          <w:spacing w:val="22"/>
          <w:sz w:val="22"/>
          <w:szCs w:val="22"/>
        </w:rPr>
        <w:t xml:space="preserve"> </w:t>
      </w:r>
      <w:r w:rsidRPr="00A3510A">
        <w:rPr>
          <w:rFonts w:cs="Arial"/>
          <w:color w:val="2E2C2F"/>
          <w:sz w:val="22"/>
          <w:szCs w:val="22"/>
        </w:rPr>
        <w:t>exercita cu</w:t>
      </w:r>
      <w:r w:rsidRPr="00A3510A">
        <w:rPr>
          <w:rFonts w:cs="Arial"/>
          <w:color w:val="2E2C2F"/>
          <w:spacing w:val="17"/>
          <w:sz w:val="22"/>
          <w:szCs w:val="22"/>
        </w:rPr>
        <w:t xml:space="preserve"> </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55"/>
          <w:sz w:val="22"/>
          <w:szCs w:val="22"/>
        </w:rPr>
        <w:t>f</w:t>
      </w:r>
      <w:r w:rsidRPr="00A3510A">
        <w:rPr>
          <w:rFonts w:cs="Arial"/>
          <w:color w:val="2E2C2F"/>
          <w:w w:val="78"/>
          <w:sz w:val="22"/>
          <w:szCs w:val="22"/>
        </w:rPr>
        <w:t>e</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spacing w:val="29"/>
          <w:w w:val="104"/>
          <w:sz w:val="22"/>
          <w:szCs w:val="22"/>
        </w:rPr>
        <w:t xml:space="preserve"> </w:t>
      </w:r>
      <w:r w:rsidRPr="00A3510A">
        <w:rPr>
          <w:rFonts w:cs="Arial"/>
          <w:color w:val="2E2C2F"/>
          <w:w w:val="62"/>
          <w:sz w:val="22"/>
          <w:szCs w:val="22"/>
        </w:rPr>
        <w:t>l</w:t>
      </w:r>
      <w:r w:rsidRPr="00A3510A">
        <w:rPr>
          <w:rFonts w:cs="Arial"/>
          <w:color w:val="2E2C2F"/>
          <w:w w:val="117"/>
          <w:sz w:val="22"/>
          <w:szCs w:val="22"/>
        </w:rPr>
        <w:t>a</w:t>
      </w:r>
      <w:r w:rsidRPr="00A3510A">
        <w:rPr>
          <w:rFonts w:cs="Arial"/>
          <w:color w:val="2E2C2F"/>
          <w:spacing w:val="15"/>
          <w:w w:val="117"/>
          <w:sz w:val="22"/>
          <w:szCs w:val="22"/>
        </w:rPr>
        <w:t xml:space="preserve"> </w:t>
      </w:r>
      <w:r w:rsidRPr="00A3510A">
        <w:rPr>
          <w:rFonts w:cs="Arial"/>
          <w:color w:val="2E2C2F"/>
          <w:w w:val="109"/>
          <w:sz w:val="22"/>
          <w:szCs w:val="22"/>
        </w:rPr>
        <w:t>produsele</w:t>
      </w:r>
      <w:r w:rsidRPr="00A3510A">
        <w:rPr>
          <w:rFonts w:cs="Arial"/>
          <w:color w:val="2E2C2F"/>
          <w:spacing w:val="12"/>
          <w:w w:val="109"/>
          <w:sz w:val="22"/>
          <w:szCs w:val="22"/>
        </w:rPr>
        <w:t xml:space="preserve"> </w:t>
      </w:r>
      <w:r w:rsidRPr="00A3510A">
        <w:rPr>
          <w:rFonts w:cs="Arial"/>
          <w:color w:val="2E2C2F"/>
          <w:w w:val="9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03"/>
          <w:sz w:val="22"/>
          <w:szCs w:val="22"/>
        </w:rPr>
        <w:t xml:space="preserve">, </w:t>
      </w:r>
      <w:r w:rsidRPr="00A3510A">
        <w:rPr>
          <w:rFonts w:cs="Arial"/>
          <w:color w:val="2E2C2F"/>
          <w:w w:val="109"/>
          <w:sz w:val="22"/>
          <w:szCs w:val="22"/>
        </w:rPr>
        <w:t>nealimentare</w:t>
      </w:r>
      <w:r w:rsidRPr="00A3510A">
        <w:rPr>
          <w:rFonts w:cs="Arial"/>
          <w:color w:val="2E2C2F"/>
          <w:spacing w:val="35"/>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72"/>
          <w:sz w:val="22"/>
          <w:szCs w:val="22"/>
        </w:rPr>
        <w:t>l</w:t>
      </w:r>
      <w:r w:rsidRPr="00A3510A">
        <w:rPr>
          <w:rFonts w:cs="Arial"/>
          <w:color w:val="2E2C2F"/>
          <w:w w:val="117"/>
          <w:sz w:val="22"/>
          <w:szCs w:val="22"/>
        </w:rPr>
        <w:t>a</w:t>
      </w:r>
      <w:r w:rsidRPr="00A3510A">
        <w:rPr>
          <w:rFonts w:cs="Arial"/>
          <w:color w:val="2E2C2F"/>
          <w:spacing w:val="24"/>
          <w:w w:val="117"/>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10"/>
          <w:sz w:val="22"/>
          <w:szCs w:val="22"/>
        </w:rPr>
        <w:t>e</w:t>
      </w:r>
      <w:r w:rsidRPr="00A3510A">
        <w:rPr>
          <w:rFonts w:cs="Arial"/>
          <w:color w:val="2E2C2F"/>
          <w:spacing w:val="31"/>
          <w:w w:val="110"/>
          <w:sz w:val="22"/>
          <w:szCs w:val="22"/>
        </w:rPr>
        <w:t xml:space="preserve"> </w:t>
      </w:r>
      <w:r w:rsidRPr="00A3510A">
        <w:rPr>
          <w:rFonts w:cs="Arial"/>
          <w:color w:val="2E2C2F"/>
          <w:sz w:val="22"/>
          <w:szCs w:val="22"/>
        </w:rPr>
        <w:t>de</w:t>
      </w:r>
      <w:r w:rsidRPr="00A3510A">
        <w:rPr>
          <w:rFonts w:cs="Arial"/>
          <w:color w:val="2E2C2F"/>
          <w:spacing w:val="24"/>
          <w:sz w:val="22"/>
          <w:szCs w:val="22"/>
        </w:rPr>
        <w:t xml:space="preserve"> </w:t>
      </w:r>
      <w:r w:rsidRPr="00A3510A">
        <w:rPr>
          <w:rFonts w:cs="Arial"/>
          <w:color w:val="2E2C2F"/>
          <w:sz w:val="22"/>
          <w:szCs w:val="22"/>
        </w:rPr>
        <w:t xml:space="preserve">piata  </w:t>
      </w:r>
      <w:r w:rsidRPr="00A3510A">
        <w:rPr>
          <w:rFonts w:cs="Arial"/>
          <w:color w:val="2E2C2F"/>
          <w:w w:val="108"/>
          <w:sz w:val="22"/>
          <w:szCs w:val="22"/>
        </w:rPr>
        <w:t>prevazute</w:t>
      </w:r>
      <w:r w:rsidRPr="00A3510A">
        <w:rPr>
          <w:rFonts w:cs="Arial"/>
          <w:color w:val="2E2C2F"/>
          <w:spacing w:val="25"/>
          <w:w w:val="108"/>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anexa </w:t>
      </w:r>
      <w:r w:rsidRPr="00A3510A">
        <w:rPr>
          <w:rFonts w:cs="Arial"/>
          <w:color w:val="2E2C2F"/>
          <w:spacing w:val="18"/>
          <w:sz w:val="22"/>
          <w:szCs w:val="22"/>
        </w:rPr>
        <w:t xml:space="preserve"> </w:t>
      </w:r>
      <w:r w:rsidRPr="00A3510A">
        <w:rPr>
          <w:rFonts w:cs="Arial"/>
          <w:color w:val="2E2C2F"/>
          <w:w w:val="72"/>
          <w:sz w:val="22"/>
          <w:szCs w:val="22"/>
        </w:rPr>
        <w:t>l</w:t>
      </w:r>
      <w:r w:rsidRPr="00A3510A">
        <w:rPr>
          <w:rFonts w:cs="Arial"/>
          <w:color w:val="2E2C2F"/>
          <w:w w:val="123"/>
          <w:sz w:val="22"/>
          <w:szCs w:val="22"/>
        </w:rPr>
        <w:t>a</w:t>
      </w:r>
      <w:r w:rsidRPr="00A3510A">
        <w:rPr>
          <w:rFonts w:cs="Arial"/>
          <w:color w:val="2E2C2F"/>
          <w:spacing w:val="24"/>
          <w:w w:val="123"/>
          <w:sz w:val="22"/>
          <w:szCs w:val="22"/>
        </w:rPr>
        <w:t xml:space="preserve"> </w:t>
      </w:r>
      <w:r w:rsidRPr="00A3510A">
        <w:rPr>
          <w:rFonts w:cs="Arial"/>
          <w:color w:val="2E2C2F"/>
          <w:w w:val="108"/>
          <w:sz w:val="22"/>
          <w:szCs w:val="22"/>
        </w:rPr>
        <w:t>Ordonanta</w:t>
      </w:r>
      <w:r w:rsidRPr="00A3510A">
        <w:rPr>
          <w:rFonts w:cs="Arial"/>
          <w:color w:val="2E2C2F"/>
          <w:spacing w:val="28"/>
          <w:w w:val="108"/>
          <w:sz w:val="22"/>
          <w:szCs w:val="22"/>
        </w:rPr>
        <w:t xml:space="preserve"> </w:t>
      </w:r>
      <w:r w:rsidRPr="00A3510A">
        <w:rPr>
          <w:rFonts w:cs="Arial"/>
          <w:color w:val="2E2C2F"/>
          <w:w w:val="103"/>
          <w:sz w:val="22"/>
          <w:szCs w:val="22"/>
        </w:rPr>
        <w:t>n</w:t>
      </w:r>
      <w:r w:rsidRPr="00A3510A">
        <w:rPr>
          <w:rFonts w:cs="Arial"/>
          <w:color w:val="2E2C2F"/>
          <w:w w:val="112"/>
          <w:sz w:val="22"/>
          <w:szCs w:val="22"/>
        </w:rPr>
        <w:t>r</w:t>
      </w:r>
      <w:r w:rsidRPr="00A3510A">
        <w:rPr>
          <w:rFonts w:cs="Arial"/>
          <w:color w:val="2E2C2F"/>
          <w:w w:val="57"/>
          <w:sz w:val="22"/>
          <w:szCs w:val="22"/>
        </w:rPr>
        <w:t>.</w:t>
      </w:r>
      <w:r w:rsidRPr="00A3510A">
        <w:rPr>
          <w:rFonts w:cs="Arial"/>
          <w:color w:val="2E2C2F"/>
          <w:w w:val="115"/>
          <w:sz w:val="22"/>
          <w:szCs w:val="22"/>
        </w:rPr>
        <w:t>9</w:t>
      </w:r>
      <w:r w:rsidRPr="00A3510A">
        <w:rPr>
          <w:rFonts w:cs="Arial"/>
          <w:color w:val="2E2C2F"/>
          <w:w w:val="109"/>
          <w:sz w:val="22"/>
          <w:szCs w:val="22"/>
        </w:rPr>
        <w:t>9</w:t>
      </w:r>
      <w:r w:rsidRPr="00A3510A">
        <w:rPr>
          <w:rFonts w:cs="Arial"/>
          <w:color w:val="2E2C2F"/>
          <w:w w:val="135"/>
          <w:sz w:val="22"/>
          <w:szCs w:val="22"/>
        </w:rPr>
        <w:t>/</w:t>
      </w:r>
      <w:r w:rsidRPr="00A3510A">
        <w:rPr>
          <w:rFonts w:cs="Arial"/>
          <w:color w:val="2E2C2F"/>
          <w:w w:val="97"/>
          <w:sz w:val="22"/>
          <w:szCs w:val="22"/>
        </w:rPr>
        <w:t>2</w:t>
      </w:r>
      <w:r w:rsidRPr="00A3510A">
        <w:rPr>
          <w:rFonts w:cs="Arial"/>
          <w:color w:val="2E2C2F"/>
          <w:w w:val="109"/>
          <w:sz w:val="22"/>
          <w:szCs w:val="22"/>
        </w:rPr>
        <w:t>0</w:t>
      </w:r>
      <w:r w:rsidRPr="00A3510A">
        <w:rPr>
          <w:rFonts w:cs="Arial"/>
          <w:color w:val="2E2C2F"/>
          <w:w w:val="115"/>
          <w:sz w:val="22"/>
          <w:szCs w:val="22"/>
        </w:rPr>
        <w:t>0</w:t>
      </w:r>
      <w:r w:rsidRPr="00A3510A">
        <w:rPr>
          <w:rFonts w:cs="Arial"/>
          <w:color w:val="2E2C2F"/>
          <w:w w:val="103"/>
          <w:sz w:val="22"/>
          <w:szCs w:val="22"/>
        </w:rPr>
        <w:t>0</w:t>
      </w:r>
      <w:r w:rsidRPr="00A3510A">
        <w:rPr>
          <w:rFonts w:cs="Arial"/>
          <w:color w:val="2E2C2F"/>
          <w:spacing w:val="24"/>
          <w:w w:val="103"/>
          <w:sz w:val="22"/>
          <w:szCs w:val="22"/>
        </w:rPr>
        <w:t xml:space="preserve"> </w:t>
      </w:r>
      <w:r w:rsidRPr="00A3510A">
        <w:rPr>
          <w:rFonts w:cs="Arial"/>
          <w:color w:val="2E2C2F"/>
          <w:w w:val="103"/>
          <w:sz w:val="22"/>
          <w:szCs w:val="22"/>
        </w:rPr>
        <w:t>p</w:t>
      </w:r>
      <w:r w:rsidRPr="00A3510A">
        <w:rPr>
          <w:rFonts w:cs="Arial"/>
          <w:color w:val="2E2C2F"/>
          <w:w w:val="112"/>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d comercializarea</w:t>
      </w:r>
      <w:r w:rsidRPr="00A3510A">
        <w:rPr>
          <w:rFonts w:cs="Arial"/>
          <w:color w:val="2E2C2F"/>
          <w:spacing w:val="19"/>
          <w:w w:val="109"/>
          <w:sz w:val="22"/>
          <w:szCs w:val="22"/>
        </w:rPr>
        <w:t xml:space="preserve"> </w:t>
      </w:r>
      <w:r w:rsidRPr="00A3510A">
        <w:rPr>
          <w:rFonts w:cs="Arial"/>
          <w:color w:val="2E2C2F"/>
          <w:w w:val="109"/>
          <w:sz w:val="22"/>
          <w:szCs w:val="22"/>
        </w:rPr>
        <w:t>produselor</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29"/>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25"/>
          <w:sz w:val="22"/>
          <w:szCs w:val="22"/>
        </w:rPr>
        <w:t>i</w:t>
      </w:r>
      <w:r w:rsidRPr="00A3510A">
        <w:rPr>
          <w:rFonts w:cs="Arial"/>
          <w:color w:val="2E2C2F"/>
          <w:w w:val="104"/>
          <w:sz w:val="22"/>
          <w:szCs w:val="22"/>
        </w:rPr>
        <w:t>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sz w:val="22"/>
          <w:szCs w:val="22"/>
        </w:rPr>
        <w:t xml:space="preserve">piata, </w:t>
      </w:r>
      <w:r w:rsidRPr="00A3510A">
        <w:rPr>
          <w:rFonts w:cs="Arial"/>
          <w:color w:val="2E2C2F"/>
          <w:spacing w:val="10"/>
          <w:sz w:val="22"/>
          <w:szCs w:val="22"/>
        </w:rPr>
        <w:t xml:space="preserve"> </w:t>
      </w:r>
      <w:r w:rsidRPr="00A3510A">
        <w:rPr>
          <w:rFonts w:cs="Arial"/>
          <w:color w:val="2E2C2F"/>
          <w:w w:val="103"/>
          <w:sz w:val="22"/>
          <w:szCs w:val="22"/>
        </w:rPr>
        <w:t>re</w:t>
      </w:r>
      <w:r w:rsidRPr="00A3510A">
        <w:rPr>
          <w:rFonts w:cs="Arial"/>
          <w:color w:val="2E2C2F"/>
          <w:w w:val="109"/>
          <w:sz w:val="22"/>
          <w:szCs w:val="22"/>
        </w:rPr>
        <w:t>pu</w:t>
      </w:r>
      <w:r w:rsidRPr="00A3510A">
        <w:rPr>
          <w:rFonts w:cs="Arial"/>
          <w:color w:val="2E2C2F"/>
          <w:w w:val="115"/>
          <w:sz w:val="22"/>
          <w:szCs w:val="22"/>
        </w:rPr>
        <w:t>b</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0"/>
          <w:sz w:val="22"/>
          <w:szCs w:val="22"/>
        </w:rPr>
        <w:t>ca</w:t>
      </w:r>
      <w:r w:rsidRPr="00A3510A">
        <w:rPr>
          <w:rFonts w:cs="Arial"/>
          <w:color w:val="2E2C2F"/>
          <w:w w:val="125"/>
          <w:sz w:val="22"/>
          <w:szCs w:val="22"/>
        </w:rPr>
        <w:t>t</w:t>
      </w:r>
      <w:r w:rsidRPr="00A3510A">
        <w:rPr>
          <w:rFonts w:cs="Arial"/>
          <w:color w:val="2E2C2F"/>
          <w:w w:val="104"/>
          <w:sz w:val="22"/>
          <w:szCs w:val="22"/>
        </w:rPr>
        <w:t>a.</w:t>
      </w:r>
    </w:p>
    <w:p w14:paraId="2B9D13D7" w14:textId="77777777" w:rsidR="00717EFF" w:rsidRPr="00A3510A" w:rsidRDefault="00717EFF" w:rsidP="00717EFF">
      <w:pPr>
        <w:spacing w:line="260" w:lineRule="exact"/>
        <w:ind w:left="868"/>
        <w:rPr>
          <w:rFonts w:cs="Arial"/>
          <w:sz w:val="22"/>
          <w:szCs w:val="22"/>
        </w:rPr>
      </w:pPr>
      <w:r w:rsidRPr="00A3510A">
        <w:rPr>
          <w:rFonts w:cs="Arial"/>
          <w:color w:val="2E2C2F"/>
          <w:w w:val="107"/>
          <w:sz w:val="22"/>
          <w:szCs w:val="22"/>
        </w:rPr>
        <w:t>A</w:t>
      </w:r>
      <w:r w:rsidRPr="00A3510A">
        <w:rPr>
          <w:rFonts w:cs="Arial"/>
          <w:color w:val="2E2C2F"/>
          <w:w w:val="120"/>
          <w:sz w:val="22"/>
          <w:szCs w:val="22"/>
        </w:rPr>
        <w:t>r</w:t>
      </w:r>
      <w:r w:rsidRPr="00A3510A">
        <w:rPr>
          <w:rFonts w:cs="Arial"/>
          <w:color w:val="2E2C2F"/>
          <w:w w:val="104"/>
          <w:sz w:val="22"/>
          <w:szCs w:val="22"/>
        </w:rPr>
        <w:t>t</w:t>
      </w:r>
      <w:r w:rsidRPr="00A3510A">
        <w:rPr>
          <w:rFonts w:cs="Arial"/>
          <w:color w:val="0D0D0E"/>
          <w:w w:val="80"/>
          <w:sz w:val="22"/>
          <w:szCs w:val="22"/>
        </w:rPr>
        <w:t>.</w:t>
      </w:r>
      <w:r w:rsidRPr="00A3510A">
        <w:rPr>
          <w:rFonts w:cs="Arial"/>
          <w:color w:val="0D0D0E"/>
          <w:sz w:val="22"/>
          <w:szCs w:val="22"/>
        </w:rPr>
        <w:t xml:space="preserve"> </w:t>
      </w:r>
      <w:r w:rsidRPr="00A3510A">
        <w:rPr>
          <w:rFonts w:cs="Arial"/>
          <w:color w:val="0D0D0E"/>
          <w:spacing w:val="5"/>
          <w:sz w:val="22"/>
          <w:szCs w:val="22"/>
        </w:rPr>
        <w:t xml:space="preserve"> </w:t>
      </w:r>
      <w:r w:rsidRPr="00A3510A">
        <w:rPr>
          <w:rFonts w:cs="Arial"/>
          <w:color w:val="2E2C2F"/>
          <w:w w:val="80"/>
          <w:sz w:val="22"/>
          <w:szCs w:val="22"/>
        </w:rPr>
        <w:t>3</w:t>
      </w:r>
      <w:r w:rsidRPr="00A3510A">
        <w:rPr>
          <w:rFonts w:cs="Arial"/>
          <w:color w:val="2E2C2F"/>
          <w:w w:val="115"/>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w w:val="109"/>
          <w:sz w:val="22"/>
          <w:szCs w:val="22"/>
        </w:rPr>
        <w:t>Prevederile</w:t>
      </w:r>
      <w:r w:rsidRPr="00A3510A">
        <w:rPr>
          <w:rFonts w:cs="Arial"/>
          <w:color w:val="2E2C2F"/>
          <w:spacing w:val="40"/>
          <w:w w:val="109"/>
          <w:sz w:val="22"/>
          <w:szCs w:val="22"/>
        </w:rPr>
        <w:t xml:space="preserve"> </w:t>
      </w:r>
      <w:r w:rsidRPr="00A3510A">
        <w:rPr>
          <w:rFonts w:cs="Arial"/>
          <w:color w:val="2E2C2F"/>
          <w:w w:val="109"/>
          <w:sz w:val="22"/>
          <w:szCs w:val="22"/>
        </w:rPr>
        <w:t>prezentului</w:t>
      </w:r>
      <w:r w:rsidRPr="00A3510A">
        <w:rPr>
          <w:rFonts w:cs="Arial"/>
          <w:color w:val="2E2C2F"/>
          <w:spacing w:val="42"/>
          <w:w w:val="109"/>
          <w:sz w:val="22"/>
          <w:szCs w:val="22"/>
        </w:rPr>
        <w:t xml:space="preserve"> </w:t>
      </w:r>
      <w:r w:rsidRPr="00A3510A">
        <w:rPr>
          <w:rFonts w:cs="Arial"/>
          <w:color w:val="2E2C2F"/>
          <w:w w:val="109"/>
          <w:sz w:val="22"/>
          <w:szCs w:val="22"/>
        </w:rPr>
        <w:t>regulament</w:t>
      </w:r>
      <w:r w:rsidRPr="00A3510A">
        <w:rPr>
          <w:rFonts w:cs="Arial"/>
          <w:color w:val="2E2C2F"/>
          <w:spacing w:val="51"/>
          <w:w w:val="109"/>
          <w:sz w:val="22"/>
          <w:szCs w:val="22"/>
        </w:rPr>
        <w:t xml:space="preserve"> </w:t>
      </w:r>
      <w:r w:rsidRPr="00A3510A">
        <w:rPr>
          <w:rFonts w:cs="Arial"/>
          <w:color w:val="2E2C2F"/>
          <w:sz w:val="22"/>
          <w:szCs w:val="22"/>
        </w:rPr>
        <w:t>se</w:t>
      </w:r>
      <w:r w:rsidRPr="00A3510A">
        <w:rPr>
          <w:rFonts w:cs="Arial"/>
          <w:color w:val="2E2C2F"/>
          <w:spacing w:val="52"/>
          <w:sz w:val="22"/>
          <w:szCs w:val="22"/>
        </w:rPr>
        <w:t xml:space="preserve"> </w:t>
      </w:r>
      <w:r w:rsidRPr="00A3510A">
        <w:rPr>
          <w:rFonts w:cs="Arial"/>
          <w:color w:val="2E2C2F"/>
          <w:sz w:val="22"/>
          <w:szCs w:val="22"/>
        </w:rPr>
        <w:t xml:space="preserve">aplica </w:t>
      </w:r>
      <w:r w:rsidRPr="00A3510A">
        <w:rPr>
          <w:rFonts w:cs="Arial"/>
          <w:color w:val="2E2C2F"/>
          <w:spacing w:val="4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07"/>
          <w:sz w:val="22"/>
          <w:szCs w:val="22"/>
        </w:rPr>
        <w:t>rc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persoane  </w:t>
      </w:r>
      <w:r w:rsidRPr="00A3510A">
        <w:rPr>
          <w:rFonts w:cs="Arial"/>
          <w:color w:val="2E2C2F"/>
          <w:spacing w:val="1"/>
          <w:sz w:val="22"/>
          <w:szCs w:val="22"/>
        </w:rPr>
        <w:t xml:space="preserve"> </w:t>
      </w:r>
      <w:r w:rsidRPr="00A3510A">
        <w:rPr>
          <w:rFonts w:cs="Arial"/>
          <w:color w:val="2E2C2F"/>
          <w:w w:val="94"/>
          <w:sz w:val="22"/>
          <w:szCs w:val="22"/>
        </w:rPr>
        <w:t>fi</w:t>
      </w:r>
      <w:r w:rsidRPr="00A3510A">
        <w:rPr>
          <w:rFonts w:cs="Arial"/>
          <w:color w:val="2E2C2F"/>
          <w:w w:val="117"/>
          <w:sz w:val="22"/>
          <w:szCs w:val="22"/>
        </w:rPr>
        <w:t>z</w:t>
      </w:r>
      <w:r w:rsidRPr="00A3510A">
        <w:rPr>
          <w:rFonts w:cs="Arial"/>
          <w:color w:val="2E2C2F"/>
          <w:w w:val="104"/>
          <w:sz w:val="22"/>
          <w:szCs w:val="22"/>
        </w:rPr>
        <w:t>i</w:t>
      </w:r>
      <w:r w:rsidRPr="00A3510A">
        <w:rPr>
          <w:rFonts w:cs="Arial"/>
          <w:color w:val="2E2C2F"/>
          <w:w w:val="110"/>
          <w:sz w:val="22"/>
          <w:szCs w:val="22"/>
        </w:rPr>
        <w:t>ce</w:t>
      </w:r>
    </w:p>
    <w:p w14:paraId="440EEB15" w14:textId="77777777" w:rsidR="00717EFF" w:rsidRPr="00A3510A" w:rsidRDefault="00717EFF" w:rsidP="00717EFF">
      <w:pPr>
        <w:spacing w:before="36" w:line="270" w:lineRule="auto"/>
        <w:ind w:left="163" w:right="77"/>
        <w:jc w:val="both"/>
        <w:rPr>
          <w:rFonts w:cs="Arial"/>
          <w:sz w:val="22"/>
          <w:szCs w:val="22"/>
        </w:rPr>
      </w:pPr>
      <w:r w:rsidRPr="00A3510A">
        <w:rPr>
          <w:rFonts w:cs="Arial"/>
          <w:color w:val="2E2C2F"/>
          <w:sz w:val="22"/>
          <w:szCs w:val="22"/>
        </w:rPr>
        <w:t>sau</w:t>
      </w:r>
      <w:r w:rsidRPr="00A3510A">
        <w:rPr>
          <w:rFonts w:cs="Arial"/>
          <w:color w:val="2E2C2F"/>
          <w:spacing w:val="10"/>
          <w:sz w:val="22"/>
          <w:szCs w:val="22"/>
        </w:rPr>
        <w:t xml:space="preserve"> </w:t>
      </w:r>
      <w:r w:rsidRPr="00A3510A">
        <w:rPr>
          <w:rFonts w:cs="Arial"/>
          <w:color w:val="2E2C2F"/>
          <w:w w:val="110"/>
          <w:sz w:val="22"/>
          <w:szCs w:val="22"/>
        </w:rPr>
        <w:t>juridice</w:t>
      </w:r>
      <w:r w:rsidRPr="00A3510A">
        <w:rPr>
          <w:rFonts w:cs="Arial"/>
          <w:color w:val="2E2C2F"/>
          <w:spacing w:val="29"/>
          <w:w w:val="110"/>
          <w:sz w:val="22"/>
          <w:szCs w:val="22"/>
        </w:rPr>
        <w:t xml:space="preserve"> </w:t>
      </w:r>
      <w:r w:rsidRPr="00A3510A">
        <w:rPr>
          <w:rFonts w:cs="Arial"/>
          <w:color w:val="2E2C2F"/>
          <w:w w:val="107"/>
          <w:sz w:val="22"/>
          <w:szCs w:val="22"/>
        </w:rPr>
        <w:t>autorizate</w:t>
      </w:r>
      <w:r w:rsidRPr="00A3510A">
        <w:rPr>
          <w:rFonts w:cs="Arial"/>
          <w:color w:val="2E2C2F"/>
          <w:spacing w:val="35"/>
          <w:w w:val="107"/>
          <w:sz w:val="22"/>
          <w:szCs w:val="22"/>
        </w:rPr>
        <w:t xml:space="preserve"> </w:t>
      </w:r>
      <w:r w:rsidRPr="00A3510A">
        <w:rPr>
          <w:rFonts w:cs="Arial"/>
          <w:color w:val="2E2C2F"/>
          <w:sz w:val="22"/>
          <w:szCs w:val="22"/>
        </w:rPr>
        <w:t>in</w:t>
      </w:r>
      <w:r w:rsidRPr="00A3510A">
        <w:rPr>
          <w:rFonts w:cs="Arial"/>
          <w:color w:val="2E2C2F"/>
          <w:spacing w:val="52"/>
          <w:sz w:val="22"/>
          <w:szCs w:val="22"/>
        </w:rPr>
        <w:t xml:space="preserve"> </w:t>
      </w:r>
      <w:r w:rsidRPr="00A3510A">
        <w:rPr>
          <w:rFonts w:cs="Arial"/>
          <w:color w:val="2E2C2F"/>
          <w:w w:val="108"/>
          <w:sz w:val="22"/>
          <w:szCs w:val="22"/>
        </w:rPr>
        <w:t>conditiile</w:t>
      </w:r>
      <w:r w:rsidRPr="00A3510A">
        <w:rPr>
          <w:rFonts w:cs="Arial"/>
          <w:color w:val="2E2C2F"/>
          <w:spacing w:val="42"/>
          <w:w w:val="108"/>
          <w:sz w:val="22"/>
          <w:szCs w:val="22"/>
        </w:rPr>
        <w:t xml:space="preserve"> </w:t>
      </w:r>
      <w:r w:rsidRPr="00A3510A">
        <w:rPr>
          <w:rFonts w:cs="Arial"/>
          <w:color w:val="2E2C2F"/>
          <w:w w:val="83"/>
          <w:sz w:val="22"/>
          <w:szCs w:val="22"/>
        </w:rPr>
        <w:t>l</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88"/>
          <w:sz w:val="22"/>
          <w:szCs w:val="22"/>
        </w:rPr>
        <w:t>sa</w:t>
      </w:r>
      <w:r w:rsidRPr="00A3510A">
        <w:rPr>
          <w:rFonts w:cs="Arial"/>
          <w:color w:val="2E2C2F"/>
          <w:sz w:val="22"/>
          <w:szCs w:val="22"/>
        </w:rPr>
        <w:t xml:space="preserve"> </w:t>
      </w:r>
      <w:r w:rsidRPr="00A3510A">
        <w:rPr>
          <w:rFonts w:cs="Arial"/>
          <w:color w:val="2E2C2F"/>
          <w:spacing w:val="-25"/>
          <w:sz w:val="22"/>
          <w:szCs w:val="22"/>
        </w:rPr>
        <w:t xml:space="preserve"> </w:t>
      </w:r>
      <w:r w:rsidRPr="00A3510A">
        <w:rPr>
          <w:rFonts w:cs="Arial"/>
          <w:color w:val="2E2C2F"/>
          <w:w w:val="109"/>
          <w:sz w:val="22"/>
          <w:szCs w:val="22"/>
        </w:rPr>
        <w:t>desfasoare</w:t>
      </w:r>
      <w:r w:rsidRPr="00A3510A">
        <w:rPr>
          <w:rFonts w:cs="Arial"/>
          <w:color w:val="2E2C2F"/>
          <w:spacing w:val="39"/>
          <w:w w:val="109"/>
          <w:sz w:val="22"/>
          <w:szCs w:val="22"/>
        </w:rPr>
        <w:t xml:space="preserve"> </w:t>
      </w:r>
      <w:r w:rsidRPr="00A3510A">
        <w:rPr>
          <w:rFonts w:cs="Arial"/>
          <w:color w:val="2E2C2F"/>
          <w:w w:val="91"/>
          <w:sz w:val="22"/>
          <w:szCs w:val="22"/>
        </w:rPr>
        <w:t>a</w:t>
      </w:r>
      <w:r w:rsidRPr="00A3510A">
        <w:rPr>
          <w:rFonts w:cs="Arial"/>
          <w:color w:val="2E2C2F"/>
          <w:w w:val="110"/>
          <w:sz w:val="22"/>
          <w:szCs w:val="22"/>
        </w:rPr>
        <w:t>c</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84"/>
          <w:sz w:val="22"/>
          <w:szCs w:val="22"/>
        </w:rPr>
        <w:t>c</w:t>
      </w:r>
      <w:r w:rsidRPr="00A3510A">
        <w:rPr>
          <w:rFonts w:cs="Arial"/>
          <w:color w:val="2E2C2F"/>
          <w:w w:val="115"/>
          <w:sz w:val="22"/>
          <w:szCs w:val="22"/>
        </w:rPr>
        <w:t>o</w:t>
      </w:r>
      <w:r w:rsidRPr="00A3510A">
        <w:rPr>
          <w:rFonts w:cs="Arial"/>
          <w:color w:val="2E2C2F"/>
          <w:w w:val="114"/>
          <w:sz w:val="22"/>
          <w:szCs w:val="22"/>
        </w:rPr>
        <w:t>m</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pacing w:val="31"/>
          <w:sz w:val="22"/>
          <w:szCs w:val="22"/>
        </w:rPr>
        <w:t xml:space="preserve"> </w:t>
      </w:r>
      <w:r w:rsidRPr="00A3510A">
        <w:rPr>
          <w:rFonts w:cs="Arial"/>
          <w:color w:val="2E2C2F"/>
          <w:sz w:val="22"/>
          <w:szCs w:val="22"/>
        </w:rPr>
        <w:t>a</w:t>
      </w:r>
      <w:r w:rsidRPr="00A3510A">
        <w:rPr>
          <w:rFonts w:cs="Arial"/>
          <w:color w:val="2E2C2F"/>
          <w:spacing w:val="-1"/>
          <w:sz w:val="22"/>
          <w:szCs w:val="22"/>
        </w:rPr>
        <w:t xml:space="preserve"> </w:t>
      </w:r>
      <w:r w:rsidRPr="00A3510A">
        <w:rPr>
          <w:rFonts w:cs="Arial"/>
          <w:color w:val="2E2C2F"/>
          <w:w w:val="109"/>
          <w:sz w:val="22"/>
          <w:szCs w:val="22"/>
        </w:rPr>
        <w:t>produselor</w:t>
      </w:r>
      <w:r w:rsidRPr="00A3510A">
        <w:rPr>
          <w:rFonts w:cs="Arial"/>
          <w:color w:val="2E2C2F"/>
          <w:spacing w:val="28"/>
          <w:w w:val="109"/>
          <w:sz w:val="22"/>
          <w:szCs w:val="22"/>
        </w:rPr>
        <w:t xml:space="preserve"> </w:t>
      </w:r>
      <w:r w:rsidRPr="00A3510A">
        <w:rPr>
          <w:rFonts w:cs="Arial"/>
          <w:color w:val="2E2C2F"/>
          <w:w w:val="109"/>
          <w:sz w:val="22"/>
          <w:szCs w:val="22"/>
        </w:rPr>
        <w:t>alimentare</w:t>
      </w:r>
      <w:r w:rsidRPr="00A3510A">
        <w:rPr>
          <w:rFonts w:cs="Arial"/>
          <w:color w:val="2E2C2F"/>
          <w:spacing w:val="19"/>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09"/>
          <w:sz w:val="22"/>
          <w:szCs w:val="22"/>
        </w:rPr>
        <w:t>nealimentare</w:t>
      </w:r>
      <w:r w:rsidRPr="00A3510A">
        <w:rPr>
          <w:rFonts w:cs="Arial"/>
          <w:color w:val="2E2C2F"/>
          <w:spacing w:val="34"/>
          <w:w w:val="109"/>
          <w:sz w:val="22"/>
          <w:szCs w:val="22"/>
        </w:rPr>
        <w:t xml:space="preserve"> s</w:t>
      </w:r>
      <w:r w:rsidRPr="00A3510A">
        <w:rPr>
          <w:rFonts w:cs="Arial"/>
          <w:color w:val="2E2C2F"/>
          <w:w w:val="104"/>
          <w:sz w:val="22"/>
          <w:szCs w:val="22"/>
        </w:rPr>
        <w:t>i</w:t>
      </w:r>
      <w:r w:rsidRPr="00A3510A">
        <w:rPr>
          <w:rFonts w:cs="Arial"/>
          <w:color w:val="2E2C2F"/>
          <w:spacing w:val="31"/>
          <w:sz w:val="22"/>
          <w:szCs w:val="22"/>
        </w:rPr>
        <w:t xml:space="preserve"> a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9"/>
          <w:sz w:val="22"/>
          <w:szCs w:val="22"/>
        </w:rPr>
        <w:t>r</w:t>
      </w:r>
      <w:r w:rsidRPr="00A3510A">
        <w:rPr>
          <w:rFonts w:cs="Arial"/>
          <w:color w:val="2E2C2F"/>
          <w:w w:val="92"/>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spacing w:val="24"/>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3"/>
          <w:sz w:val="22"/>
          <w:szCs w:val="22"/>
        </w:rPr>
        <w:t>p</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4"/>
          <w:sz w:val="22"/>
          <w:szCs w:val="22"/>
        </w:rPr>
        <w:t>t</w:t>
      </w:r>
      <w:r w:rsidRPr="00A3510A">
        <w:rPr>
          <w:rFonts w:cs="Arial"/>
          <w:color w:val="2E2C2F"/>
          <w:w w:val="110"/>
          <w:sz w:val="22"/>
          <w:szCs w:val="22"/>
        </w:rPr>
        <w:t>a</w:t>
      </w:r>
      <w:r w:rsidRPr="00A3510A">
        <w:rPr>
          <w:rFonts w:cs="Arial"/>
          <w:color w:val="2E2C2F"/>
          <w:w w:val="80"/>
          <w:sz w:val="22"/>
          <w:szCs w:val="22"/>
        </w:rPr>
        <w:t>.</w:t>
      </w:r>
    </w:p>
    <w:p w14:paraId="0B5D6584" w14:textId="77777777" w:rsidR="00717EFF" w:rsidRPr="00A3510A" w:rsidRDefault="00717EFF" w:rsidP="00717EFF">
      <w:pPr>
        <w:spacing w:before="92" w:line="276" w:lineRule="auto"/>
        <w:ind w:left="156" w:right="63" w:firstLine="705"/>
        <w:jc w:val="both"/>
        <w:rPr>
          <w:rFonts w:cs="Arial"/>
          <w:sz w:val="22"/>
          <w:szCs w:val="22"/>
        </w:rPr>
      </w:pPr>
      <w:r w:rsidRPr="00A3510A">
        <w:rPr>
          <w:rFonts w:cs="Arial"/>
          <w:color w:val="2E2C2F"/>
          <w:w w:val="119"/>
          <w:sz w:val="22"/>
          <w:szCs w:val="22"/>
        </w:rPr>
        <w:t>A</w:t>
      </w:r>
      <w:r w:rsidRPr="00A3510A">
        <w:rPr>
          <w:rFonts w:cs="Arial"/>
          <w:color w:val="2E2C2F"/>
          <w:w w:val="86"/>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z w:val="22"/>
          <w:szCs w:val="22"/>
        </w:rPr>
        <w:t xml:space="preserve"> </w:t>
      </w:r>
      <w:r w:rsidRPr="00A3510A">
        <w:rPr>
          <w:rFonts w:cs="Arial"/>
          <w:color w:val="2E2C2F"/>
          <w:spacing w:val="-10"/>
          <w:sz w:val="22"/>
          <w:szCs w:val="22"/>
        </w:rPr>
        <w:t xml:space="preserve"> </w:t>
      </w:r>
      <w:r w:rsidRPr="00A3510A">
        <w:rPr>
          <w:rFonts w:cs="Arial"/>
          <w:color w:val="2E2C2F"/>
          <w:sz w:val="22"/>
          <w:szCs w:val="22"/>
        </w:rPr>
        <w:t>4.</w:t>
      </w:r>
      <w:r w:rsidRPr="00A3510A">
        <w:rPr>
          <w:rFonts w:cs="Arial"/>
          <w:color w:val="2E2C2F"/>
          <w:spacing w:val="44"/>
          <w:sz w:val="22"/>
          <w:szCs w:val="22"/>
        </w:rPr>
        <w:t xml:space="preserve"> </w:t>
      </w:r>
      <w:r w:rsidRPr="00A3510A">
        <w:rPr>
          <w:rFonts w:cs="Arial"/>
          <w:color w:val="2E2C2F"/>
          <w:sz w:val="22"/>
          <w:szCs w:val="22"/>
        </w:rPr>
        <w:t>Pe</w:t>
      </w:r>
      <w:r w:rsidRPr="00A3510A">
        <w:rPr>
          <w:rFonts w:cs="Arial"/>
          <w:color w:val="2E2C2F"/>
          <w:spacing w:val="54"/>
          <w:sz w:val="22"/>
          <w:szCs w:val="22"/>
        </w:rPr>
        <w:t xml:space="preserve"> </w:t>
      </w:r>
      <w:r w:rsidRPr="00A3510A">
        <w:rPr>
          <w:rFonts w:cs="Arial"/>
          <w:color w:val="2E2C2F"/>
          <w:sz w:val="22"/>
          <w:szCs w:val="22"/>
        </w:rPr>
        <w:t xml:space="preserve">raza </w:t>
      </w:r>
      <w:r w:rsidRPr="00A3510A">
        <w:rPr>
          <w:rFonts w:cs="Arial"/>
          <w:color w:val="2E2C2F"/>
          <w:spacing w:val="6"/>
          <w:sz w:val="22"/>
          <w:szCs w:val="22"/>
        </w:rPr>
        <w:t xml:space="preserve"> comunei Cornetu</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9"/>
          <w:sz w:val="22"/>
          <w:szCs w:val="22"/>
        </w:rPr>
        <w:t>desfasurarea</w:t>
      </w:r>
      <w:r w:rsidRPr="00A3510A">
        <w:rPr>
          <w:rFonts w:cs="Arial"/>
          <w:color w:val="2E2C2F"/>
          <w:spacing w:val="44"/>
          <w:w w:val="109"/>
          <w:sz w:val="22"/>
          <w:szCs w:val="22"/>
        </w:rPr>
        <w:t xml:space="preserve"> </w:t>
      </w:r>
      <w:r w:rsidRPr="00A3510A">
        <w:rPr>
          <w:rFonts w:cs="Arial"/>
          <w:color w:val="2E2C2F"/>
          <w:w w:val="109"/>
          <w:sz w:val="22"/>
          <w:szCs w:val="22"/>
        </w:rPr>
        <w:t>activitatii</w:t>
      </w:r>
      <w:r w:rsidRPr="00A3510A">
        <w:rPr>
          <w:rFonts w:cs="Arial"/>
          <w:color w:val="2E2C2F"/>
          <w:spacing w:val="47"/>
          <w:w w:val="109"/>
          <w:sz w:val="22"/>
          <w:szCs w:val="22"/>
        </w:rPr>
        <w:t xml:space="preserve"> </w:t>
      </w:r>
      <w:r w:rsidRPr="00A3510A">
        <w:rPr>
          <w:rFonts w:cs="Arial"/>
          <w:color w:val="2E2C2F"/>
          <w:sz w:val="22"/>
          <w:szCs w:val="22"/>
        </w:rPr>
        <w:t>de</w:t>
      </w:r>
      <w:r w:rsidRPr="00A3510A">
        <w:rPr>
          <w:rFonts w:cs="Arial"/>
          <w:color w:val="2E2C2F"/>
          <w:spacing w:val="53"/>
          <w:sz w:val="22"/>
          <w:szCs w:val="22"/>
        </w:rPr>
        <w:t xml:space="preserve"> </w:t>
      </w:r>
      <w:r w:rsidRPr="00A3510A">
        <w:rPr>
          <w:rFonts w:cs="Arial"/>
          <w:color w:val="2E2C2F"/>
          <w:w w:val="91"/>
          <w:sz w:val="22"/>
          <w:szCs w:val="22"/>
        </w:rPr>
        <w:t>c</w:t>
      </w:r>
      <w:r w:rsidRPr="00A3510A">
        <w:rPr>
          <w:rFonts w:cs="Arial"/>
          <w:color w:val="2E2C2F"/>
          <w:w w:val="109"/>
          <w:sz w:val="22"/>
          <w:szCs w:val="22"/>
        </w:rPr>
        <w:t>o</w:t>
      </w:r>
      <w:r w:rsidRPr="00A3510A">
        <w:rPr>
          <w:rFonts w:cs="Arial"/>
          <w:color w:val="2E2C2F"/>
          <w:w w:val="107"/>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4"/>
          <w:sz w:val="22"/>
          <w:szCs w:val="22"/>
        </w:rPr>
        <w:t>i</w:t>
      </w:r>
      <w:r w:rsidRPr="00A3510A">
        <w:rPr>
          <w:rFonts w:cs="Arial"/>
          <w:color w:val="2E2C2F"/>
          <w:w w:val="117"/>
          <w:sz w:val="22"/>
          <w:szCs w:val="22"/>
        </w:rPr>
        <w:t>za</w:t>
      </w:r>
      <w:r w:rsidRPr="00A3510A">
        <w:rPr>
          <w:rFonts w:cs="Arial"/>
          <w:color w:val="2E2C2F"/>
          <w:w w:val="112"/>
          <w:sz w:val="22"/>
          <w:szCs w:val="22"/>
        </w:rPr>
        <w:t>r</w:t>
      </w:r>
      <w:r w:rsidRPr="00A3510A">
        <w:rPr>
          <w:rFonts w:cs="Arial"/>
          <w:color w:val="2E2C2F"/>
          <w:w w:val="104"/>
          <w:sz w:val="22"/>
          <w:szCs w:val="22"/>
        </w:rPr>
        <w:t xml:space="preserve">e </w:t>
      </w:r>
      <w:r w:rsidRPr="00A3510A">
        <w:rPr>
          <w:rFonts w:cs="Arial"/>
          <w:color w:val="2E2C2F"/>
          <w:sz w:val="22"/>
          <w:szCs w:val="22"/>
        </w:rPr>
        <w:t>a</w:t>
      </w:r>
      <w:r w:rsidRPr="00A3510A">
        <w:rPr>
          <w:rFonts w:cs="Arial"/>
          <w:color w:val="2E2C2F"/>
          <w:spacing w:val="16"/>
          <w:sz w:val="22"/>
          <w:szCs w:val="22"/>
        </w:rPr>
        <w:t xml:space="preserve"> </w:t>
      </w:r>
      <w:r w:rsidRPr="00A3510A">
        <w:rPr>
          <w:rFonts w:cs="Arial"/>
          <w:color w:val="2E2C2F"/>
          <w:w w:val="109"/>
          <w:sz w:val="22"/>
          <w:szCs w:val="22"/>
        </w:rPr>
        <w:t>produselor</w:t>
      </w:r>
      <w:r w:rsidRPr="00A3510A">
        <w:rPr>
          <w:rFonts w:cs="Arial"/>
          <w:color w:val="2E2C2F"/>
          <w:spacing w:val="39"/>
          <w:w w:val="109"/>
          <w:sz w:val="22"/>
          <w:szCs w:val="22"/>
        </w:rPr>
        <w:t xml:space="preserve"> </w:t>
      </w:r>
      <w:r w:rsidRPr="00A3510A">
        <w:rPr>
          <w:rFonts w:cs="Arial"/>
          <w:color w:val="2E2C2F"/>
          <w:w w:val="109"/>
          <w:sz w:val="22"/>
          <w:szCs w:val="22"/>
        </w:rPr>
        <w:t>alimentare</w:t>
      </w:r>
      <w:r w:rsidRPr="00A3510A">
        <w:rPr>
          <w:rFonts w:cs="Arial"/>
          <w:color w:val="2E2C2F"/>
          <w:spacing w:val="28"/>
          <w:w w:val="109"/>
          <w:sz w:val="22"/>
          <w:szCs w:val="22"/>
        </w:rPr>
        <w:t xml:space="preserve"> s</w:t>
      </w:r>
      <w:r w:rsidRPr="00A3510A">
        <w:rPr>
          <w:rFonts w:cs="Arial"/>
          <w:color w:val="2E2C2F"/>
          <w:w w:val="104"/>
          <w:sz w:val="22"/>
          <w:szCs w:val="22"/>
        </w:rPr>
        <w:t>i</w:t>
      </w:r>
      <w:r w:rsidRPr="00A3510A">
        <w:rPr>
          <w:rFonts w:cs="Arial"/>
          <w:color w:val="2E2C2F"/>
          <w:spacing w:val="34"/>
          <w:w w:val="104"/>
          <w:sz w:val="22"/>
          <w:szCs w:val="22"/>
        </w:rPr>
        <w:t xml:space="preserve"> </w:t>
      </w:r>
      <w:r w:rsidRPr="00A3510A">
        <w:rPr>
          <w:rFonts w:cs="Arial"/>
          <w:color w:val="2E2C2F"/>
          <w:w w:val="109"/>
          <w:sz w:val="22"/>
          <w:szCs w:val="22"/>
        </w:rPr>
        <w:t>nealimentare</w:t>
      </w:r>
      <w:r w:rsidRPr="00A3510A">
        <w:rPr>
          <w:rFonts w:cs="Arial"/>
          <w:color w:val="2E2C2F"/>
          <w:spacing w:val="30"/>
          <w:w w:val="109"/>
          <w:sz w:val="22"/>
          <w:szCs w:val="22"/>
        </w:rPr>
        <w:t xml:space="preserve"> </w:t>
      </w:r>
      <w:r w:rsidRPr="00A3510A">
        <w:rPr>
          <w:rFonts w:cs="Arial"/>
          <w:color w:val="2E2C2F"/>
          <w:sz w:val="22"/>
          <w:szCs w:val="22"/>
        </w:rPr>
        <w:t>si</w:t>
      </w:r>
      <w:r w:rsidRPr="00A3510A">
        <w:rPr>
          <w:rFonts w:cs="Arial"/>
          <w:color w:val="2E2C2F"/>
          <w:spacing w:val="33"/>
          <w:sz w:val="22"/>
          <w:szCs w:val="22"/>
        </w:rPr>
        <w:t xml:space="preserve"> </w:t>
      </w:r>
      <w:r w:rsidRPr="00A3510A">
        <w:rPr>
          <w:rFonts w:cs="Arial"/>
          <w:color w:val="2E2C2F"/>
          <w:w w:val="88"/>
          <w:sz w:val="22"/>
          <w:szCs w:val="22"/>
        </w:rPr>
        <w:t>s</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34"/>
          <w:w w:val="120"/>
          <w:sz w:val="22"/>
          <w:szCs w:val="22"/>
        </w:rPr>
        <w:t xml:space="preserve"> </w:t>
      </w:r>
      <w:r w:rsidRPr="00A3510A">
        <w:rPr>
          <w:rFonts w:cs="Arial"/>
          <w:color w:val="2E2C2F"/>
          <w:sz w:val="22"/>
          <w:szCs w:val="22"/>
        </w:rPr>
        <w:t>de</w:t>
      </w:r>
      <w:r w:rsidRPr="00A3510A">
        <w:rPr>
          <w:rFonts w:cs="Arial"/>
          <w:color w:val="2E2C2F"/>
          <w:spacing w:val="27"/>
          <w:sz w:val="22"/>
          <w:szCs w:val="22"/>
        </w:rPr>
        <w:t xml:space="preserve"> </w:t>
      </w:r>
      <w:r w:rsidRPr="00A3510A">
        <w:rPr>
          <w:rFonts w:cs="Arial"/>
          <w:color w:val="2E2C2F"/>
          <w:w w:val="108"/>
          <w:sz w:val="22"/>
          <w:szCs w:val="22"/>
        </w:rPr>
        <w:t>piata</w:t>
      </w:r>
      <w:r w:rsidRPr="00A3510A">
        <w:rPr>
          <w:rFonts w:cs="Arial"/>
          <w:color w:val="2E2C2F"/>
          <w:spacing w:val="30"/>
          <w:w w:val="108"/>
          <w:sz w:val="22"/>
          <w:szCs w:val="22"/>
        </w:rPr>
        <w:t xml:space="preserve"> </w:t>
      </w:r>
      <w:r w:rsidRPr="00A3510A">
        <w:rPr>
          <w:rFonts w:cs="Arial"/>
          <w:color w:val="2E2C2F"/>
          <w:sz w:val="22"/>
          <w:szCs w:val="22"/>
        </w:rPr>
        <w:t>se</w:t>
      </w:r>
      <w:r w:rsidRPr="00A3510A">
        <w:rPr>
          <w:rFonts w:cs="Arial"/>
          <w:color w:val="2E2C2F"/>
          <w:spacing w:val="48"/>
          <w:sz w:val="22"/>
          <w:szCs w:val="22"/>
        </w:rPr>
        <w:t xml:space="preserve"> </w:t>
      </w:r>
      <w:r w:rsidRPr="00A3510A">
        <w:rPr>
          <w:rFonts w:cs="Arial"/>
          <w:color w:val="2E2C2F"/>
          <w:w w:val="120"/>
          <w:sz w:val="22"/>
          <w:szCs w:val="22"/>
        </w:rPr>
        <w:t>f</w:t>
      </w:r>
      <w:r w:rsidRPr="00A3510A">
        <w:rPr>
          <w:rFonts w:cs="Arial"/>
          <w:color w:val="2E2C2F"/>
          <w:w w:val="78"/>
          <w:sz w:val="22"/>
          <w:szCs w:val="22"/>
        </w:rPr>
        <w:t>a</w:t>
      </w:r>
      <w:r w:rsidRPr="00A3510A">
        <w:rPr>
          <w:rFonts w:cs="Arial"/>
          <w:color w:val="2E2C2F"/>
          <w:w w:val="117"/>
          <w:sz w:val="22"/>
          <w:szCs w:val="22"/>
        </w:rPr>
        <w:t>c</w:t>
      </w:r>
      <w:r w:rsidRPr="00A3510A">
        <w:rPr>
          <w:rFonts w:cs="Arial"/>
          <w:color w:val="2E2C2F"/>
          <w:w w:val="110"/>
          <w:sz w:val="22"/>
          <w:szCs w:val="22"/>
        </w:rPr>
        <w:t>e</w:t>
      </w:r>
      <w:r w:rsidRPr="00A3510A">
        <w:rPr>
          <w:rFonts w:cs="Arial"/>
          <w:color w:val="2E2C2F"/>
          <w:spacing w:val="19"/>
          <w:w w:val="110"/>
          <w:sz w:val="22"/>
          <w:szCs w:val="22"/>
        </w:rPr>
        <w:t xml:space="preserve"> i</w:t>
      </w:r>
      <w:r w:rsidRPr="00A3510A">
        <w:rPr>
          <w:rFonts w:cs="Arial"/>
          <w:color w:val="2E2C2F"/>
          <w:sz w:val="22"/>
          <w:szCs w:val="22"/>
        </w:rPr>
        <w:t>n</w:t>
      </w:r>
      <w:r w:rsidRPr="00A3510A">
        <w:rPr>
          <w:rFonts w:cs="Arial"/>
          <w:color w:val="2E2C2F"/>
          <w:spacing w:val="34"/>
          <w:sz w:val="22"/>
          <w:szCs w:val="22"/>
        </w:rPr>
        <w:t xml:space="preserve"> </w:t>
      </w:r>
      <w:r w:rsidRPr="00A3510A">
        <w:rPr>
          <w:rFonts w:cs="Arial"/>
          <w:color w:val="2E2C2F"/>
          <w:sz w:val="22"/>
          <w:szCs w:val="22"/>
        </w:rPr>
        <w:t xml:space="preserve">baza  acordului </w:t>
      </w:r>
      <w:r w:rsidRPr="00A3510A">
        <w:rPr>
          <w:rFonts w:cs="Arial"/>
          <w:color w:val="2E2C2F"/>
          <w:spacing w:val="46"/>
          <w:sz w:val="22"/>
          <w:szCs w:val="22"/>
        </w:rPr>
        <w:t xml:space="preserve"> </w:t>
      </w:r>
      <w:r w:rsidRPr="00A3510A">
        <w:rPr>
          <w:rFonts w:cs="Arial"/>
          <w:color w:val="2E2C2F"/>
          <w:w w:val="97"/>
          <w:sz w:val="22"/>
          <w:szCs w:val="22"/>
        </w:rPr>
        <w:t>d</w:t>
      </w:r>
      <w:r w:rsidRPr="00A3510A">
        <w:rPr>
          <w:rFonts w:cs="Arial"/>
          <w:color w:val="2E2C2F"/>
          <w:w w:val="104"/>
          <w:sz w:val="22"/>
          <w:szCs w:val="22"/>
        </w:rPr>
        <w:t xml:space="preserve">e </w:t>
      </w:r>
      <w:r w:rsidRPr="00A3510A">
        <w:rPr>
          <w:rFonts w:cs="Arial"/>
          <w:color w:val="2E2C2F"/>
          <w:w w:val="109"/>
          <w:sz w:val="22"/>
          <w:szCs w:val="22"/>
        </w:rPr>
        <w:t>functionare</w:t>
      </w:r>
      <w:r w:rsidRPr="00A3510A">
        <w:rPr>
          <w:rFonts w:cs="Arial"/>
          <w:color w:val="2E2C2F"/>
          <w:spacing w:val="64"/>
          <w:w w:val="109"/>
          <w:sz w:val="22"/>
          <w:szCs w:val="22"/>
        </w:rPr>
        <w:t xml:space="preserve"> </w:t>
      </w:r>
      <w:r w:rsidRPr="00A3510A">
        <w:rPr>
          <w:rFonts w:cs="Arial"/>
          <w:color w:val="2E2C2F"/>
          <w:sz w:val="22"/>
          <w:szCs w:val="22"/>
        </w:rPr>
        <w:t xml:space="preserve">emis </w:t>
      </w:r>
      <w:r w:rsidRPr="00A3510A">
        <w:rPr>
          <w:rFonts w:cs="Arial"/>
          <w:color w:val="2E2C2F"/>
          <w:spacing w:val="36"/>
          <w:sz w:val="22"/>
          <w:szCs w:val="22"/>
        </w:rPr>
        <w:t xml:space="preserve"> </w:t>
      </w:r>
      <w:r w:rsidRPr="00A3510A">
        <w:rPr>
          <w:rFonts w:cs="Arial"/>
          <w:color w:val="2E2C2F"/>
          <w:sz w:val="22"/>
          <w:szCs w:val="22"/>
        </w:rPr>
        <w:t xml:space="preserve">de </w:t>
      </w:r>
      <w:r w:rsidRPr="00A3510A">
        <w:rPr>
          <w:rFonts w:cs="Arial"/>
          <w:color w:val="2E2C2F"/>
          <w:spacing w:val="5"/>
          <w:sz w:val="22"/>
          <w:szCs w:val="22"/>
        </w:rPr>
        <w:t xml:space="preserve"> </w:t>
      </w:r>
      <w:r w:rsidRPr="00A3510A">
        <w:rPr>
          <w:rFonts w:cs="Arial"/>
          <w:color w:val="2E2C2F"/>
          <w:w w:val="109"/>
          <w:sz w:val="22"/>
          <w:szCs w:val="22"/>
        </w:rPr>
        <w:t>autoritatea</w:t>
      </w:r>
      <w:r w:rsidRPr="00A3510A">
        <w:rPr>
          <w:rFonts w:cs="Arial"/>
          <w:color w:val="2E2C2F"/>
          <w:spacing w:val="46"/>
          <w:w w:val="109"/>
          <w:sz w:val="22"/>
          <w:szCs w:val="22"/>
        </w:rPr>
        <w:t xml:space="preserve"> </w:t>
      </w:r>
      <w:r w:rsidRPr="00A3510A">
        <w:rPr>
          <w:rFonts w:cs="Arial"/>
          <w:color w:val="2E2C2F"/>
          <w:w w:val="109"/>
          <w:sz w:val="22"/>
          <w:szCs w:val="22"/>
        </w:rPr>
        <w:t xml:space="preserve">publica </w:t>
      </w:r>
      <w:r w:rsidRPr="00A3510A">
        <w:rPr>
          <w:rFonts w:cs="Arial"/>
          <w:color w:val="2E2C2F"/>
          <w:spacing w:val="2"/>
          <w:w w:val="109"/>
          <w:sz w:val="22"/>
          <w:szCs w:val="22"/>
        </w:rPr>
        <w:t xml:space="preserve"> i</w:t>
      </w:r>
      <w:r w:rsidRPr="00A3510A">
        <w:rPr>
          <w:rFonts w:cs="Arial"/>
          <w:color w:val="2E2C2F"/>
          <w:sz w:val="22"/>
          <w:szCs w:val="22"/>
        </w:rPr>
        <w:t>n</w:t>
      </w:r>
      <w:r w:rsidRPr="00A3510A">
        <w:rPr>
          <w:rFonts w:cs="Arial"/>
          <w:color w:val="2E2C2F"/>
          <w:spacing w:val="60"/>
          <w:sz w:val="22"/>
          <w:szCs w:val="22"/>
        </w:rPr>
        <w:t xml:space="preserve"> </w:t>
      </w:r>
      <w:r w:rsidRPr="00A3510A">
        <w:rPr>
          <w:rFonts w:cs="Arial"/>
          <w:color w:val="2E2C2F"/>
          <w:sz w:val="22"/>
          <w:szCs w:val="22"/>
        </w:rPr>
        <w:t xml:space="preserve">temeiul </w:t>
      </w:r>
      <w:r w:rsidRPr="00A3510A">
        <w:rPr>
          <w:rFonts w:cs="Arial"/>
          <w:color w:val="2E2C2F"/>
          <w:spacing w:val="59"/>
          <w:sz w:val="22"/>
          <w:szCs w:val="22"/>
        </w:rPr>
        <w:t xml:space="preserve"> </w:t>
      </w:r>
      <w:r w:rsidRPr="00A3510A">
        <w:rPr>
          <w:rFonts w:cs="Arial"/>
          <w:color w:val="2E2C2F"/>
          <w:w w:val="72"/>
          <w:sz w:val="22"/>
          <w:szCs w:val="22"/>
        </w:rPr>
        <w:t>l</w:t>
      </w:r>
      <w:r w:rsidRPr="00A3510A">
        <w:rPr>
          <w:rFonts w:cs="Arial"/>
          <w:color w:val="2E2C2F"/>
          <w:w w:val="123"/>
          <w:sz w:val="22"/>
          <w:szCs w:val="22"/>
        </w:rPr>
        <w:t>e</w:t>
      </w:r>
      <w:r w:rsidRPr="00A3510A">
        <w:rPr>
          <w:rFonts w:cs="Arial"/>
          <w:color w:val="2E2C2F"/>
          <w:w w:val="115"/>
          <w:sz w:val="22"/>
          <w:szCs w:val="22"/>
        </w:rPr>
        <w:t>g</w:t>
      </w:r>
      <w:r w:rsidRPr="00A3510A">
        <w:rPr>
          <w:rFonts w:cs="Arial"/>
          <w:color w:val="2E2C2F"/>
          <w:w w:val="83"/>
          <w:sz w:val="22"/>
          <w:szCs w:val="22"/>
        </w:rPr>
        <w:t>i</w:t>
      </w:r>
      <w:r w:rsidRPr="00A3510A">
        <w:rPr>
          <w:rFonts w:cs="Arial"/>
          <w:color w:val="2E2C2F"/>
          <w:w w:val="125"/>
          <w:sz w:val="22"/>
          <w:szCs w:val="22"/>
        </w:rPr>
        <w:t>s</w:t>
      </w:r>
      <w:r w:rsidRPr="00A3510A">
        <w:rPr>
          <w:rFonts w:cs="Arial"/>
          <w:color w:val="2E2C2F"/>
          <w:w w:val="93"/>
          <w:sz w:val="22"/>
          <w:szCs w:val="22"/>
        </w:rPr>
        <w:t>l</w:t>
      </w:r>
      <w:r w:rsidRPr="00A3510A">
        <w:rPr>
          <w:rFonts w:cs="Arial"/>
          <w:color w:val="2E2C2F"/>
          <w:w w:val="117"/>
          <w:sz w:val="22"/>
          <w:szCs w:val="22"/>
        </w:rPr>
        <w:t>a</w:t>
      </w:r>
      <w:r w:rsidRPr="00A3510A">
        <w:rPr>
          <w:rFonts w:cs="Arial"/>
          <w:color w:val="2E2C2F"/>
          <w:w w:val="125"/>
          <w:sz w:val="22"/>
          <w:szCs w:val="22"/>
        </w:rPr>
        <w:t>t</w:t>
      </w:r>
      <w:r w:rsidRPr="00A3510A">
        <w:rPr>
          <w:rFonts w:cs="Arial"/>
          <w:color w:val="2E2C2F"/>
          <w:w w:val="104"/>
          <w:sz w:val="22"/>
          <w:szCs w:val="22"/>
        </w:rPr>
        <w:t>ie</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 xml:space="preserve">in </w:t>
      </w:r>
      <w:r w:rsidRPr="00A3510A">
        <w:rPr>
          <w:rFonts w:cs="Arial"/>
          <w:color w:val="2E2C2F"/>
          <w:spacing w:val="12"/>
          <w:sz w:val="22"/>
          <w:szCs w:val="22"/>
        </w:rPr>
        <w:t xml:space="preserve"> </w:t>
      </w:r>
      <w:r w:rsidRPr="00A3510A">
        <w:rPr>
          <w:rFonts w:cs="Arial"/>
          <w:color w:val="2E2C2F"/>
          <w:sz w:val="22"/>
          <w:szCs w:val="22"/>
        </w:rPr>
        <w:t xml:space="preserve">materie  </w:t>
      </w:r>
      <w:r w:rsidRPr="00A3510A">
        <w:rPr>
          <w:rFonts w:cs="Arial"/>
          <w:color w:val="2E2C2F"/>
          <w:spacing w:val="11"/>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4"/>
          <w:sz w:val="22"/>
          <w:szCs w:val="22"/>
        </w:rPr>
        <w:t xml:space="preserve"> </w:t>
      </w:r>
      <w:r w:rsidRPr="00A3510A">
        <w:rPr>
          <w:rFonts w:cs="Arial"/>
          <w:color w:val="2E2C2F"/>
          <w:sz w:val="22"/>
          <w:szCs w:val="22"/>
        </w:rPr>
        <w:t>a</w:t>
      </w:r>
      <w:r w:rsidRPr="00A3510A">
        <w:rPr>
          <w:rFonts w:cs="Arial"/>
          <w:color w:val="2E2C2F"/>
          <w:spacing w:val="42"/>
          <w:sz w:val="22"/>
          <w:szCs w:val="22"/>
        </w:rPr>
        <w:t xml:space="preserve"> </w:t>
      </w:r>
      <w:r w:rsidRPr="00A3510A">
        <w:rPr>
          <w:rFonts w:cs="Arial"/>
          <w:color w:val="2E2C2F"/>
          <w:w w:val="103"/>
          <w:sz w:val="22"/>
          <w:szCs w:val="22"/>
        </w:rPr>
        <w:t>p</w:t>
      </w:r>
      <w:r w:rsidRPr="00A3510A">
        <w:rPr>
          <w:rFonts w:cs="Arial"/>
          <w:color w:val="2E2C2F"/>
          <w:w w:val="129"/>
          <w:sz w:val="22"/>
          <w:szCs w:val="22"/>
        </w:rPr>
        <w:t>r</w:t>
      </w:r>
      <w:r w:rsidRPr="00A3510A">
        <w:rPr>
          <w:rFonts w:cs="Arial"/>
          <w:color w:val="2E2C2F"/>
          <w:w w:val="97"/>
          <w:sz w:val="22"/>
          <w:szCs w:val="22"/>
        </w:rPr>
        <w:t>e</w:t>
      </w:r>
      <w:r w:rsidRPr="00A3510A">
        <w:rPr>
          <w:rFonts w:cs="Arial"/>
          <w:color w:val="2E2C2F"/>
          <w:w w:val="117"/>
          <w:sz w:val="22"/>
          <w:szCs w:val="22"/>
        </w:rPr>
        <w:t>z</w:t>
      </w:r>
      <w:r w:rsidRPr="00A3510A">
        <w:rPr>
          <w:rFonts w:cs="Arial"/>
          <w:color w:val="2E2C2F"/>
          <w:w w:val="104"/>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03"/>
          <w:sz w:val="22"/>
          <w:szCs w:val="22"/>
        </w:rPr>
        <w:t>u</w:t>
      </w:r>
      <w:r w:rsidRPr="00A3510A">
        <w:rPr>
          <w:rFonts w:cs="Arial"/>
          <w:color w:val="2E2C2F"/>
          <w:w w:val="114"/>
          <w:sz w:val="22"/>
          <w:szCs w:val="22"/>
        </w:rPr>
        <w:t>l</w:t>
      </w:r>
      <w:r w:rsidRPr="00A3510A">
        <w:rPr>
          <w:rFonts w:cs="Arial"/>
          <w:color w:val="2E2C2F"/>
          <w:w w:val="109"/>
          <w:sz w:val="22"/>
          <w:szCs w:val="22"/>
        </w:rPr>
        <w:t>u</w:t>
      </w:r>
      <w:r w:rsidRPr="00A3510A">
        <w:rPr>
          <w:rFonts w:cs="Arial"/>
          <w:color w:val="2E2C2F"/>
          <w:w w:val="104"/>
          <w:sz w:val="22"/>
          <w:szCs w:val="22"/>
        </w:rPr>
        <w:t xml:space="preserve">i </w:t>
      </w:r>
      <w:r w:rsidRPr="00A3510A">
        <w:rPr>
          <w:rFonts w:cs="Arial"/>
          <w:color w:val="2E2C2F"/>
          <w:w w:val="103"/>
          <w:sz w:val="22"/>
          <w:szCs w:val="22"/>
        </w:rPr>
        <w:t>r</w:t>
      </w:r>
      <w:r w:rsidRPr="00A3510A">
        <w:rPr>
          <w:rFonts w:cs="Arial"/>
          <w:color w:val="2E2C2F"/>
          <w:w w:val="104"/>
          <w:sz w:val="22"/>
          <w:szCs w:val="22"/>
        </w:rPr>
        <w:t>e</w:t>
      </w:r>
      <w:r w:rsidRPr="00A3510A">
        <w:rPr>
          <w:rFonts w:cs="Arial"/>
          <w:color w:val="2E2C2F"/>
          <w:w w:val="115"/>
          <w:sz w:val="22"/>
          <w:szCs w:val="22"/>
        </w:rPr>
        <w:t>g</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07"/>
          <w:sz w:val="22"/>
          <w:szCs w:val="22"/>
        </w:rPr>
        <w:t>m</w:t>
      </w:r>
      <w:r w:rsidRPr="00A3510A">
        <w:rPr>
          <w:rFonts w:cs="Arial"/>
          <w:color w:val="2E2C2F"/>
          <w:w w:val="117"/>
          <w:sz w:val="22"/>
          <w:szCs w:val="22"/>
        </w:rPr>
        <w:t>e</w:t>
      </w:r>
      <w:r w:rsidRPr="00A3510A">
        <w:rPr>
          <w:rFonts w:cs="Arial"/>
          <w:color w:val="2E2C2F"/>
          <w:w w:val="115"/>
          <w:sz w:val="22"/>
          <w:szCs w:val="22"/>
        </w:rPr>
        <w:t>n</w:t>
      </w:r>
      <w:r w:rsidRPr="00A3510A">
        <w:rPr>
          <w:rFonts w:cs="Arial"/>
          <w:color w:val="2E2C2F"/>
          <w:w w:val="125"/>
          <w:sz w:val="22"/>
          <w:szCs w:val="22"/>
        </w:rPr>
        <w:t>t</w:t>
      </w:r>
      <w:r w:rsidRPr="00A3510A">
        <w:rPr>
          <w:rFonts w:cs="Arial"/>
          <w:color w:val="2E2C2F"/>
          <w:w w:val="69"/>
          <w:sz w:val="22"/>
          <w:szCs w:val="22"/>
        </w:rPr>
        <w:t>.</w:t>
      </w:r>
    </w:p>
    <w:p w14:paraId="190C271D" w14:textId="77777777" w:rsidR="00717EFF" w:rsidRPr="00A3510A" w:rsidRDefault="00717EFF" w:rsidP="00717EFF">
      <w:pPr>
        <w:spacing w:before="15" w:line="276" w:lineRule="auto"/>
        <w:ind w:left="120" w:right="84" w:firstLine="74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2E2C2F"/>
          <w:w w:val="80"/>
          <w:sz w:val="22"/>
          <w:szCs w:val="22"/>
        </w:rPr>
        <w:t>.</w:t>
      </w:r>
      <w:r w:rsidRPr="00A3510A">
        <w:rPr>
          <w:rFonts w:cs="Arial"/>
          <w:color w:val="2E2C2F"/>
          <w:spacing w:val="45"/>
          <w:w w:val="80"/>
          <w:sz w:val="22"/>
          <w:szCs w:val="22"/>
        </w:rPr>
        <w:t xml:space="preserve"> </w:t>
      </w:r>
      <w:r w:rsidRPr="00A3510A">
        <w:rPr>
          <w:rFonts w:cs="Arial"/>
          <w:color w:val="2E2C2F"/>
          <w:w w:val="87"/>
          <w:sz w:val="22"/>
          <w:szCs w:val="22"/>
        </w:rPr>
        <w:t xml:space="preserve">5.  </w:t>
      </w:r>
      <w:r w:rsidRPr="00A3510A">
        <w:rPr>
          <w:rFonts w:cs="Arial"/>
          <w:color w:val="2E2C2F"/>
          <w:sz w:val="22"/>
          <w:szCs w:val="22"/>
        </w:rPr>
        <w:t xml:space="preserve">Orice </w:t>
      </w:r>
      <w:r w:rsidRPr="00A3510A">
        <w:rPr>
          <w:rFonts w:cs="Arial"/>
          <w:color w:val="2E2C2F"/>
          <w:spacing w:val="1"/>
          <w:sz w:val="22"/>
          <w:szCs w:val="22"/>
        </w:rPr>
        <w:t xml:space="preserve"> </w:t>
      </w:r>
      <w:r w:rsidRPr="00A3510A">
        <w:rPr>
          <w:rFonts w:cs="Arial"/>
          <w:color w:val="2E2C2F"/>
          <w:w w:val="108"/>
          <w:sz w:val="22"/>
          <w:szCs w:val="22"/>
        </w:rPr>
        <w:t>exercitiu</w:t>
      </w:r>
      <w:r w:rsidRPr="00A3510A">
        <w:rPr>
          <w:rFonts w:cs="Arial"/>
          <w:color w:val="2E2C2F"/>
          <w:spacing w:val="30"/>
          <w:w w:val="108"/>
          <w:sz w:val="22"/>
          <w:szCs w:val="22"/>
        </w:rPr>
        <w:t xml:space="preserve"> </w:t>
      </w:r>
      <w:r w:rsidRPr="00A3510A">
        <w:rPr>
          <w:rFonts w:cs="Arial"/>
          <w:color w:val="2E2C2F"/>
          <w:w w:val="108"/>
          <w:sz w:val="22"/>
          <w:szCs w:val="22"/>
        </w:rPr>
        <w:t>comercial</w:t>
      </w:r>
      <w:r w:rsidRPr="00A3510A">
        <w:rPr>
          <w:rFonts w:cs="Arial"/>
          <w:color w:val="2E2C2F"/>
          <w:spacing w:val="19"/>
          <w:w w:val="108"/>
          <w:sz w:val="22"/>
          <w:szCs w:val="22"/>
        </w:rPr>
        <w:t xml:space="preserve"> </w:t>
      </w:r>
      <w:r w:rsidRPr="00A3510A">
        <w:rPr>
          <w:rFonts w:cs="Arial"/>
          <w:color w:val="2E2C2F"/>
          <w:sz w:val="22"/>
          <w:szCs w:val="22"/>
        </w:rPr>
        <w:t>se</w:t>
      </w:r>
      <w:r w:rsidRPr="00A3510A">
        <w:rPr>
          <w:rFonts w:cs="Arial"/>
          <w:color w:val="2E2C2F"/>
          <w:spacing w:val="24"/>
          <w:sz w:val="22"/>
          <w:szCs w:val="22"/>
        </w:rPr>
        <w:t xml:space="preserve"> </w:t>
      </w:r>
      <w:r w:rsidRPr="00A3510A">
        <w:rPr>
          <w:rFonts w:cs="Arial"/>
          <w:color w:val="2E2C2F"/>
          <w:sz w:val="22"/>
          <w:szCs w:val="22"/>
        </w:rPr>
        <w:t xml:space="preserve">poate </w:t>
      </w:r>
      <w:r w:rsidRPr="00A3510A">
        <w:rPr>
          <w:rFonts w:cs="Arial"/>
          <w:color w:val="2E2C2F"/>
          <w:spacing w:val="9"/>
          <w:sz w:val="22"/>
          <w:szCs w:val="22"/>
        </w:rPr>
        <w:t xml:space="preserve"> </w:t>
      </w:r>
      <w:r w:rsidRPr="00A3510A">
        <w:rPr>
          <w:rFonts w:cs="Arial"/>
          <w:color w:val="2E2C2F"/>
          <w:w w:val="109"/>
          <w:sz w:val="22"/>
          <w:szCs w:val="22"/>
        </w:rPr>
        <w:t>desfasura</w:t>
      </w:r>
      <w:r w:rsidRPr="00A3510A">
        <w:rPr>
          <w:rFonts w:cs="Arial"/>
          <w:color w:val="2E2C2F"/>
          <w:spacing w:val="23"/>
          <w:w w:val="109"/>
          <w:sz w:val="22"/>
          <w:szCs w:val="22"/>
        </w:rPr>
        <w:t xml:space="preserve"> </w:t>
      </w:r>
      <w:r w:rsidRPr="00A3510A">
        <w:rPr>
          <w:rFonts w:cs="Arial"/>
          <w:color w:val="2E2C2F"/>
          <w:sz w:val="22"/>
          <w:szCs w:val="22"/>
        </w:rPr>
        <w:t>de</w:t>
      </w:r>
      <w:r w:rsidRPr="00A3510A">
        <w:rPr>
          <w:rFonts w:cs="Arial"/>
          <w:color w:val="2E2C2F"/>
          <w:spacing w:val="17"/>
          <w:sz w:val="22"/>
          <w:szCs w:val="22"/>
        </w:rPr>
        <w:t xml:space="preserve"> </w:t>
      </w:r>
      <w:r w:rsidRPr="00A3510A">
        <w:rPr>
          <w:rFonts w:cs="Arial"/>
          <w:color w:val="2E2C2F"/>
          <w:w w:val="109"/>
          <w:sz w:val="22"/>
          <w:szCs w:val="22"/>
        </w:rPr>
        <w:t>persoane</w:t>
      </w:r>
      <w:r w:rsidRPr="00A3510A">
        <w:rPr>
          <w:rFonts w:cs="Arial"/>
          <w:color w:val="2E2C2F"/>
          <w:spacing w:val="33"/>
          <w:w w:val="109"/>
          <w:sz w:val="22"/>
          <w:szCs w:val="22"/>
        </w:rPr>
        <w:t xml:space="preserve"> </w:t>
      </w:r>
      <w:r w:rsidRPr="00A3510A">
        <w:rPr>
          <w:rFonts w:cs="Arial"/>
          <w:color w:val="2E2C2F"/>
          <w:sz w:val="22"/>
          <w:szCs w:val="22"/>
        </w:rPr>
        <w:t xml:space="preserve">fizice </w:t>
      </w:r>
      <w:r w:rsidRPr="00A3510A">
        <w:rPr>
          <w:rFonts w:cs="Arial"/>
          <w:color w:val="2E2C2F"/>
          <w:spacing w:val="9"/>
          <w:sz w:val="22"/>
          <w:szCs w:val="22"/>
        </w:rPr>
        <w:t xml:space="preserve"> </w:t>
      </w:r>
      <w:r w:rsidRPr="00A3510A">
        <w:rPr>
          <w:rFonts w:cs="Arial"/>
          <w:color w:val="2E2C2F"/>
          <w:sz w:val="22"/>
          <w:szCs w:val="22"/>
        </w:rPr>
        <w:t>sau</w:t>
      </w:r>
      <w:r w:rsidRPr="00A3510A">
        <w:rPr>
          <w:rFonts w:cs="Arial"/>
          <w:color w:val="2E2C2F"/>
          <w:spacing w:val="27"/>
          <w:sz w:val="22"/>
          <w:szCs w:val="22"/>
        </w:rPr>
        <w:t xml:space="preserve"> </w:t>
      </w:r>
      <w:r w:rsidRPr="00A3510A">
        <w:rPr>
          <w:rFonts w:cs="Arial"/>
          <w:color w:val="2E2C2F"/>
          <w:w w:val="97"/>
          <w:sz w:val="22"/>
          <w:szCs w:val="22"/>
        </w:rPr>
        <w:t>p</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3"/>
          <w:sz w:val="22"/>
          <w:szCs w:val="22"/>
        </w:rPr>
        <w:t>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5"/>
          <w:sz w:val="22"/>
          <w:szCs w:val="22"/>
        </w:rPr>
        <w:t>n</w:t>
      </w:r>
      <w:r w:rsidRPr="00A3510A">
        <w:rPr>
          <w:rFonts w:cs="Arial"/>
          <w:color w:val="2E2C2F"/>
          <w:w w:val="104"/>
          <w:sz w:val="22"/>
          <w:szCs w:val="22"/>
        </w:rPr>
        <w:t xml:space="preserve">e </w:t>
      </w:r>
      <w:r w:rsidRPr="00A3510A">
        <w:rPr>
          <w:rFonts w:cs="Arial"/>
          <w:color w:val="2E2C2F"/>
          <w:w w:val="111"/>
          <w:sz w:val="22"/>
          <w:szCs w:val="22"/>
        </w:rPr>
        <w:t>juridice</w:t>
      </w:r>
      <w:r w:rsidRPr="00A3510A">
        <w:rPr>
          <w:rFonts w:cs="Arial"/>
          <w:color w:val="2E2C2F"/>
          <w:spacing w:val="31"/>
          <w:w w:val="111"/>
          <w:sz w:val="22"/>
          <w:szCs w:val="22"/>
        </w:rPr>
        <w:t xml:space="preserve"> </w:t>
      </w:r>
      <w:r w:rsidRPr="00A3510A">
        <w:rPr>
          <w:rFonts w:cs="Arial"/>
          <w:color w:val="2E2C2F"/>
          <w:sz w:val="22"/>
          <w:szCs w:val="22"/>
        </w:rPr>
        <w:t>care</w:t>
      </w:r>
      <w:r w:rsidRPr="00A3510A">
        <w:rPr>
          <w:rFonts w:cs="Arial"/>
          <w:color w:val="2E2C2F"/>
          <w:spacing w:val="39"/>
          <w:sz w:val="22"/>
          <w:szCs w:val="22"/>
        </w:rPr>
        <w:t xml:space="preserve"> </w:t>
      </w:r>
      <w:r w:rsidRPr="00A3510A">
        <w:rPr>
          <w:rFonts w:cs="Arial"/>
          <w:color w:val="2E2C2F"/>
          <w:w w:val="109"/>
          <w:sz w:val="22"/>
          <w:szCs w:val="22"/>
        </w:rPr>
        <w:t>indeplinesc</w:t>
      </w:r>
      <w:r w:rsidRPr="00A3510A">
        <w:rPr>
          <w:rFonts w:cs="Arial"/>
          <w:color w:val="2E2C2F"/>
          <w:spacing w:val="19"/>
          <w:w w:val="109"/>
          <w:sz w:val="22"/>
          <w:szCs w:val="22"/>
        </w:rPr>
        <w:t xml:space="preserve"> </w:t>
      </w:r>
      <w:r w:rsidRPr="00A3510A">
        <w:rPr>
          <w:rFonts w:cs="Arial"/>
          <w:color w:val="2E2C2F"/>
          <w:w w:val="109"/>
          <w:sz w:val="22"/>
          <w:szCs w:val="22"/>
        </w:rPr>
        <w:t>urmatoarele</w:t>
      </w:r>
      <w:r w:rsidRPr="00A3510A">
        <w:rPr>
          <w:rFonts w:cs="Arial"/>
          <w:color w:val="2E2C2F"/>
          <w:spacing w:val="24"/>
          <w:w w:val="109"/>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09"/>
          <w:sz w:val="22"/>
          <w:szCs w:val="22"/>
        </w:rPr>
        <w:t>d</w:t>
      </w:r>
      <w:r w:rsidRPr="00A3510A">
        <w:rPr>
          <w:rFonts w:cs="Arial"/>
          <w:color w:val="2E2C2F"/>
          <w:w w:val="104"/>
          <w:sz w:val="22"/>
          <w:szCs w:val="22"/>
        </w:rPr>
        <w:t>i</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i</w:t>
      </w:r>
      <w:r w:rsidRPr="00A3510A">
        <w:rPr>
          <w:rFonts w:cs="Arial"/>
          <w:color w:val="2E2C2F"/>
          <w:w w:val="104"/>
          <w:sz w:val="22"/>
          <w:szCs w:val="22"/>
        </w:rPr>
        <w:t>:</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AEAEAE"/>
          <w:sz w:val="22"/>
          <w:szCs w:val="22"/>
        </w:rPr>
        <w:t>-</w:t>
      </w:r>
    </w:p>
    <w:p w14:paraId="024532D2" w14:textId="77777777" w:rsidR="00717EFF" w:rsidRPr="00A3510A" w:rsidRDefault="00717EFF" w:rsidP="00717EFF">
      <w:pPr>
        <w:spacing w:line="280" w:lineRule="exact"/>
        <w:ind w:left="149" w:right="5931"/>
        <w:jc w:val="both"/>
        <w:rPr>
          <w:rFonts w:cs="Arial"/>
          <w:sz w:val="22"/>
          <w:szCs w:val="22"/>
        </w:rPr>
      </w:pPr>
      <w:r w:rsidRPr="00A3510A">
        <w:rPr>
          <w:rFonts w:cs="Arial"/>
          <w:color w:val="2E2C2F"/>
          <w:sz w:val="22"/>
          <w:szCs w:val="22"/>
        </w:rPr>
        <w:t>a)</w:t>
      </w:r>
      <w:r w:rsidRPr="00A3510A">
        <w:rPr>
          <w:rFonts w:cs="Arial"/>
          <w:color w:val="2E2C2F"/>
          <w:spacing w:val="30"/>
          <w:sz w:val="22"/>
          <w:szCs w:val="22"/>
        </w:rPr>
        <w:t xml:space="preserve"> </w:t>
      </w:r>
      <w:r w:rsidRPr="00A3510A">
        <w:rPr>
          <w:rFonts w:cs="Arial"/>
          <w:color w:val="2E2C2F"/>
          <w:sz w:val="22"/>
          <w:szCs w:val="22"/>
        </w:rPr>
        <w:t>sunt</w:t>
      </w:r>
      <w:r w:rsidRPr="00A3510A">
        <w:rPr>
          <w:rFonts w:cs="Arial"/>
          <w:color w:val="2E2C2F"/>
          <w:spacing w:val="52"/>
          <w:sz w:val="22"/>
          <w:szCs w:val="22"/>
        </w:rPr>
        <w:t xml:space="preserve"> </w:t>
      </w:r>
      <w:r w:rsidRPr="00A3510A">
        <w:rPr>
          <w:rFonts w:cs="Arial"/>
          <w:color w:val="2E2C2F"/>
          <w:w w:val="109"/>
          <w:sz w:val="22"/>
          <w:szCs w:val="22"/>
        </w:rPr>
        <w:t>constituite</w:t>
      </w:r>
      <w:r w:rsidRPr="00A3510A">
        <w:rPr>
          <w:rFonts w:cs="Arial"/>
          <w:color w:val="2E2C2F"/>
          <w:spacing w:val="20"/>
          <w:w w:val="109"/>
          <w:sz w:val="22"/>
          <w:szCs w:val="22"/>
        </w:rPr>
        <w:t xml:space="preserve"> s</w:t>
      </w:r>
      <w:r w:rsidRPr="00A3510A">
        <w:rPr>
          <w:rFonts w:cs="Arial"/>
          <w:color w:val="2E2C2F"/>
          <w:w w:val="114"/>
          <w:sz w:val="22"/>
          <w:szCs w:val="22"/>
        </w:rPr>
        <w:t>i</w:t>
      </w:r>
      <w:r w:rsidRPr="00A3510A">
        <w:rPr>
          <w:rFonts w:cs="Arial"/>
          <w:color w:val="2E2C2F"/>
          <w:spacing w:val="16"/>
          <w:sz w:val="22"/>
          <w:szCs w:val="22"/>
        </w:rPr>
        <w:t xml:space="preserve"> </w:t>
      </w:r>
      <w:r w:rsidRPr="00A3510A">
        <w:rPr>
          <w:rFonts w:cs="Arial"/>
          <w:color w:val="2E2C2F"/>
          <w:w w:val="110"/>
          <w:sz w:val="22"/>
          <w:szCs w:val="22"/>
        </w:rPr>
        <w:t>inregistrate</w:t>
      </w:r>
      <w:r w:rsidRPr="00A3510A">
        <w:rPr>
          <w:rFonts w:cs="Arial"/>
          <w:color w:val="2E2C2F"/>
          <w:spacing w:val="18"/>
          <w:w w:val="110"/>
          <w:sz w:val="22"/>
          <w:szCs w:val="22"/>
        </w:rPr>
        <w:t xml:space="preserve"> </w:t>
      </w:r>
      <w:r w:rsidRPr="00A3510A">
        <w:rPr>
          <w:rFonts w:cs="Arial"/>
          <w:color w:val="2E2C2F"/>
          <w:w w:val="83"/>
          <w:sz w:val="22"/>
          <w:szCs w:val="22"/>
        </w:rPr>
        <w:t>l</w:t>
      </w:r>
      <w:r w:rsidRPr="00A3510A">
        <w:rPr>
          <w:rFonts w:cs="Arial"/>
          <w:color w:val="2E2C2F"/>
          <w:w w:val="117"/>
          <w:sz w:val="22"/>
          <w:szCs w:val="22"/>
        </w:rPr>
        <w:t>e</w:t>
      </w:r>
      <w:r w:rsidRPr="00A3510A">
        <w:rPr>
          <w:rFonts w:cs="Arial"/>
          <w:color w:val="2E2C2F"/>
          <w:w w:val="109"/>
          <w:sz w:val="22"/>
          <w:szCs w:val="22"/>
        </w:rPr>
        <w:t>g</w:t>
      </w:r>
      <w:r w:rsidRPr="00A3510A">
        <w:rPr>
          <w:rFonts w:cs="Arial"/>
          <w:color w:val="2E2C2F"/>
          <w:w w:val="110"/>
          <w:sz w:val="22"/>
          <w:szCs w:val="22"/>
        </w:rPr>
        <w:t>a</w:t>
      </w:r>
      <w:r w:rsidRPr="00A3510A">
        <w:rPr>
          <w:rFonts w:cs="Arial"/>
          <w:color w:val="2E2C2F"/>
          <w:w w:val="104"/>
          <w:sz w:val="22"/>
          <w:szCs w:val="22"/>
        </w:rPr>
        <w:t>l;</w:t>
      </w:r>
    </w:p>
    <w:p w14:paraId="33BB4701" w14:textId="77777777" w:rsidR="00717EFF" w:rsidRPr="00A3510A" w:rsidRDefault="00717EFF" w:rsidP="00717EFF">
      <w:pPr>
        <w:spacing w:before="15"/>
        <w:ind w:left="149" w:right="97"/>
        <w:jc w:val="both"/>
        <w:rPr>
          <w:rFonts w:cs="Arial"/>
          <w:sz w:val="22"/>
          <w:szCs w:val="22"/>
        </w:rPr>
      </w:pPr>
      <w:r w:rsidRPr="00A3510A">
        <w:rPr>
          <w:rFonts w:cs="Arial"/>
          <w:color w:val="2E2C2F"/>
          <w:sz w:val="22"/>
          <w:szCs w:val="22"/>
        </w:rPr>
        <w:t>b)</w:t>
      </w:r>
      <w:r w:rsidRPr="00A3510A">
        <w:rPr>
          <w:rFonts w:cs="Arial"/>
          <w:color w:val="2E2C2F"/>
          <w:spacing w:val="45"/>
          <w:sz w:val="22"/>
          <w:szCs w:val="22"/>
        </w:rPr>
        <w:t xml:space="preserve"> </w:t>
      </w:r>
      <w:r w:rsidRPr="00A3510A">
        <w:rPr>
          <w:rFonts w:cs="Arial"/>
          <w:color w:val="2E2C2F"/>
          <w:sz w:val="22"/>
          <w:szCs w:val="22"/>
        </w:rPr>
        <w:t>au</w:t>
      </w:r>
      <w:r w:rsidRPr="00A3510A">
        <w:rPr>
          <w:rFonts w:cs="Arial"/>
          <w:color w:val="2E2C2F"/>
          <w:spacing w:val="46"/>
          <w:sz w:val="22"/>
          <w:szCs w:val="22"/>
        </w:rPr>
        <w:t xml:space="preserve"> </w:t>
      </w:r>
      <w:r w:rsidRPr="00A3510A">
        <w:rPr>
          <w:rFonts w:cs="Arial"/>
          <w:color w:val="2E2C2F"/>
          <w:sz w:val="22"/>
          <w:szCs w:val="22"/>
        </w:rPr>
        <w:t>ca</w:t>
      </w:r>
      <w:r w:rsidRPr="00A3510A">
        <w:rPr>
          <w:rFonts w:cs="Arial"/>
          <w:color w:val="2E2C2F"/>
          <w:spacing w:val="46"/>
          <w:sz w:val="22"/>
          <w:szCs w:val="22"/>
        </w:rPr>
        <w:t xml:space="preserve"> </w:t>
      </w:r>
      <w:r w:rsidRPr="00A3510A">
        <w:rPr>
          <w:rFonts w:cs="Arial"/>
          <w:color w:val="2E2C2F"/>
          <w:w w:val="109"/>
          <w:sz w:val="22"/>
          <w:szCs w:val="22"/>
        </w:rPr>
        <w:t>obiect</w:t>
      </w:r>
      <w:r w:rsidRPr="00A3510A">
        <w:rPr>
          <w:rFonts w:cs="Arial"/>
          <w:color w:val="2E2C2F"/>
          <w:spacing w:val="27"/>
          <w:w w:val="109"/>
          <w:sz w:val="22"/>
          <w:szCs w:val="22"/>
        </w:rPr>
        <w:t xml:space="preserve"> </w:t>
      </w:r>
      <w:r w:rsidRPr="00A3510A">
        <w:rPr>
          <w:rFonts w:cs="Arial"/>
          <w:color w:val="2E2C2F"/>
          <w:sz w:val="22"/>
          <w:szCs w:val="22"/>
        </w:rPr>
        <w:t>de</w:t>
      </w:r>
      <w:r w:rsidRPr="00A3510A">
        <w:rPr>
          <w:rFonts w:cs="Arial"/>
          <w:color w:val="2E2C2F"/>
          <w:spacing w:val="47"/>
          <w:sz w:val="22"/>
          <w:szCs w:val="22"/>
        </w:rPr>
        <w:t xml:space="preserve"> </w:t>
      </w:r>
      <w:r w:rsidRPr="00A3510A">
        <w:rPr>
          <w:rFonts w:cs="Arial"/>
          <w:color w:val="2E2C2F"/>
          <w:w w:val="108"/>
          <w:sz w:val="22"/>
          <w:szCs w:val="22"/>
        </w:rPr>
        <w:t>activitate</w:t>
      </w:r>
      <w:r w:rsidRPr="00A3510A">
        <w:rPr>
          <w:rFonts w:cs="Arial"/>
          <w:color w:val="2E2C2F"/>
          <w:spacing w:val="29"/>
          <w:w w:val="108"/>
          <w:sz w:val="22"/>
          <w:szCs w:val="22"/>
        </w:rPr>
        <w:t xml:space="preserve"> </w:t>
      </w:r>
      <w:r w:rsidRPr="00A3510A">
        <w:rPr>
          <w:rFonts w:cs="Arial"/>
          <w:color w:val="2E2C2F"/>
          <w:w w:val="108"/>
          <w:sz w:val="22"/>
          <w:szCs w:val="22"/>
        </w:rPr>
        <w:t>principal</w:t>
      </w:r>
      <w:r w:rsidRPr="00A3510A">
        <w:rPr>
          <w:rFonts w:cs="Arial"/>
          <w:color w:val="2E2C2F"/>
          <w:spacing w:val="50"/>
          <w:w w:val="108"/>
          <w:sz w:val="22"/>
          <w:szCs w:val="22"/>
        </w:rPr>
        <w:t xml:space="preserve"> </w:t>
      </w:r>
      <w:r w:rsidRPr="00A3510A">
        <w:rPr>
          <w:rFonts w:cs="Arial"/>
          <w:color w:val="2E2C2F"/>
          <w:sz w:val="22"/>
          <w:szCs w:val="22"/>
        </w:rPr>
        <w:t>sau</w:t>
      </w:r>
      <w:r w:rsidRPr="00A3510A">
        <w:rPr>
          <w:rFonts w:cs="Arial"/>
          <w:color w:val="2E2C2F"/>
          <w:spacing w:val="56"/>
          <w:sz w:val="22"/>
          <w:szCs w:val="22"/>
        </w:rPr>
        <w:t xml:space="preserve"> </w:t>
      </w:r>
      <w:r w:rsidRPr="00A3510A">
        <w:rPr>
          <w:rFonts w:cs="Arial"/>
          <w:color w:val="2E2C2F"/>
          <w:sz w:val="22"/>
          <w:szCs w:val="22"/>
        </w:rPr>
        <w:t xml:space="preserve">secundar </w:t>
      </w:r>
      <w:r w:rsidRPr="00A3510A">
        <w:rPr>
          <w:rFonts w:cs="Arial"/>
          <w:color w:val="2E2C2F"/>
          <w:spacing w:val="49"/>
          <w:sz w:val="22"/>
          <w:szCs w:val="22"/>
        </w:rPr>
        <w:t xml:space="preserve"> </w:t>
      </w:r>
      <w:r w:rsidRPr="00A3510A">
        <w:rPr>
          <w:rFonts w:cs="Arial"/>
          <w:color w:val="2E2C2F"/>
          <w:w w:val="109"/>
          <w:sz w:val="22"/>
          <w:szCs w:val="22"/>
        </w:rPr>
        <w:t>comercializarea</w:t>
      </w:r>
      <w:r w:rsidRPr="00A3510A">
        <w:rPr>
          <w:rFonts w:cs="Arial"/>
          <w:color w:val="2E2C2F"/>
          <w:spacing w:val="41"/>
          <w:w w:val="109"/>
          <w:sz w:val="22"/>
          <w:szCs w:val="22"/>
        </w:rPr>
        <w:t xml:space="preserve"> </w:t>
      </w:r>
      <w:r w:rsidRPr="00A3510A">
        <w:rPr>
          <w:rFonts w:cs="Arial"/>
          <w:color w:val="2E2C2F"/>
          <w:w w:val="109"/>
          <w:sz w:val="22"/>
          <w:szCs w:val="22"/>
        </w:rPr>
        <w:t>produselor</w:t>
      </w:r>
      <w:r w:rsidRPr="00A3510A">
        <w:rPr>
          <w:rFonts w:cs="Arial"/>
          <w:color w:val="2E2C2F"/>
          <w:spacing w:val="36"/>
          <w:w w:val="109"/>
          <w:sz w:val="22"/>
          <w:szCs w:val="22"/>
        </w:rPr>
        <w:t xml:space="preserve"> </w:t>
      </w:r>
      <w:r w:rsidRPr="00A3510A">
        <w:rPr>
          <w:rFonts w:cs="Arial"/>
          <w:color w:val="2E2C2F"/>
          <w:w w:val="97"/>
          <w:sz w:val="22"/>
          <w:szCs w:val="22"/>
        </w:rPr>
        <w:t>a</w:t>
      </w:r>
      <w:r w:rsidRPr="00A3510A">
        <w:rPr>
          <w:rFonts w:cs="Arial"/>
          <w:color w:val="2E2C2F"/>
          <w:w w:val="104"/>
          <w:sz w:val="22"/>
          <w:szCs w:val="22"/>
        </w:rPr>
        <w:t>li</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15"/>
          <w:sz w:val="22"/>
          <w:szCs w:val="22"/>
        </w:rPr>
        <w:t>n</w:t>
      </w:r>
      <w:r w:rsidRPr="00A3510A">
        <w:rPr>
          <w:rFonts w:cs="Arial"/>
          <w:color w:val="2E2C2F"/>
          <w:w w:val="114"/>
          <w:sz w:val="22"/>
          <w:szCs w:val="22"/>
        </w:rPr>
        <w:t>t</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97"/>
          <w:sz w:val="22"/>
          <w:szCs w:val="22"/>
        </w:rPr>
        <w:t>e</w:t>
      </w:r>
    </w:p>
    <w:p w14:paraId="329FCB5B" w14:textId="77777777" w:rsidR="00717EFF" w:rsidRPr="00A3510A" w:rsidRDefault="00717EFF" w:rsidP="00717EFF">
      <w:pPr>
        <w:spacing w:line="320" w:lineRule="exact"/>
        <w:ind w:left="149" w:right="6010"/>
        <w:jc w:val="both"/>
        <w:rPr>
          <w:rFonts w:cs="Arial"/>
          <w:sz w:val="22"/>
          <w:szCs w:val="22"/>
        </w:rPr>
      </w:pPr>
      <w:r w:rsidRPr="00A3510A">
        <w:rPr>
          <w:rFonts w:cs="Arial"/>
          <w:color w:val="2E2C2F"/>
          <w:w w:val="104"/>
          <w:position w:val="-1"/>
          <w:sz w:val="22"/>
          <w:szCs w:val="22"/>
        </w:rPr>
        <w:t>si</w:t>
      </w:r>
      <w:r w:rsidRPr="00A3510A">
        <w:rPr>
          <w:rFonts w:cs="Arial"/>
          <w:color w:val="2E2C2F"/>
          <w:spacing w:val="24"/>
          <w:position w:val="-1"/>
          <w:sz w:val="22"/>
          <w:szCs w:val="22"/>
        </w:rPr>
        <w:t xml:space="preserve"> </w:t>
      </w:r>
      <w:r w:rsidRPr="00A3510A">
        <w:rPr>
          <w:rFonts w:cs="Arial"/>
          <w:color w:val="2E2C2F"/>
          <w:w w:val="110"/>
          <w:position w:val="-1"/>
          <w:sz w:val="22"/>
          <w:szCs w:val="22"/>
        </w:rPr>
        <w:t>nealimentare</w:t>
      </w:r>
      <w:r w:rsidRPr="00A3510A">
        <w:rPr>
          <w:rFonts w:cs="Arial"/>
          <w:color w:val="2E2C2F"/>
          <w:spacing w:val="19"/>
          <w:w w:val="110"/>
          <w:position w:val="-1"/>
          <w:sz w:val="22"/>
          <w:szCs w:val="22"/>
        </w:rPr>
        <w:t xml:space="preserve"> s</w:t>
      </w:r>
      <w:r w:rsidRPr="00A3510A">
        <w:rPr>
          <w:rFonts w:cs="Arial"/>
          <w:color w:val="2E2C2F"/>
          <w:w w:val="114"/>
          <w:position w:val="-1"/>
          <w:sz w:val="22"/>
          <w:szCs w:val="22"/>
        </w:rPr>
        <w:t>i</w:t>
      </w:r>
      <w:r w:rsidRPr="00A3510A">
        <w:rPr>
          <w:rFonts w:cs="Arial"/>
          <w:color w:val="2E2C2F"/>
          <w:spacing w:val="31"/>
          <w:position w:val="-1"/>
          <w:sz w:val="22"/>
          <w:szCs w:val="22"/>
        </w:rPr>
        <w:t xml:space="preserve"> </w:t>
      </w:r>
      <w:r w:rsidRPr="00A3510A">
        <w:rPr>
          <w:rFonts w:cs="Arial"/>
          <w:color w:val="2E2C2F"/>
          <w:w w:val="88"/>
          <w:position w:val="-1"/>
          <w:sz w:val="22"/>
          <w:szCs w:val="22"/>
        </w:rPr>
        <w:t>s</w:t>
      </w:r>
      <w:r w:rsidRPr="00A3510A">
        <w:rPr>
          <w:rFonts w:cs="Arial"/>
          <w:color w:val="2E2C2F"/>
          <w:w w:val="110"/>
          <w:position w:val="-1"/>
          <w:sz w:val="22"/>
          <w:szCs w:val="22"/>
        </w:rPr>
        <w:t>e</w:t>
      </w:r>
      <w:r w:rsidRPr="00A3510A">
        <w:rPr>
          <w:rFonts w:cs="Arial"/>
          <w:color w:val="2E2C2F"/>
          <w:w w:val="129"/>
          <w:position w:val="-1"/>
          <w:sz w:val="22"/>
          <w:szCs w:val="22"/>
        </w:rPr>
        <w:t>r</w:t>
      </w:r>
      <w:r w:rsidRPr="00A3510A">
        <w:rPr>
          <w:rFonts w:cs="Arial"/>
          <w:color w:val="2E2C2F"/>
          <w:w w:val="97"/>
          <w:position w:val="-1"/>
          <w:sz w:val="22"/>
          <w:szCs w:val="22"/>
        </w:rPr>
        <w:t>v</w:t>
      </w:r>
      <w:r w:rsidRPr="00A3510A">
        <w:rPr>
          <w:rFonts w:cs="Arial"/>
          <w:color w:val="2E2C2F"/>
          <w:w w:val="114"/>
          <w:position w:val="-1"/>
          <w:sz w:val="22"/>
          <w:szCs w:val="22"/>
        </w:rPr>
        <w:t>i</w:t>
      </w:r>
      <w:r w:rsidRPr="00A3510A">
        <w:rPr>
          <w:rFonts w:cs="Arial"/>
          <w:color w:val="2E2C2F"/>
          <w:w w:val="110"/>
          <w:position w:val="-1"/>
          <w:sz w:val="22"/>
          <w:szCs w:val="22"/>
        </w:rPr>
        <w:t>c</w:t>
      </w:r>
      <w:r w:rsidRPr="00A3510A">
        <w:rPr>
          <w:rFonts w:cs="Arial"/>
          <w:color w:val="2E2C2F"/>
          <w:w w:val="104"/>
          <w:position w:val="-1"/>
          <w:sz w:val="22"/>
          <w:szCs w:val="22"/>
        </w:rPr>
        <w:t>ii</w:t>
      </w:r>
      <w:r w:rsidRPr="00A3510A">
        <w:rPr>
          <w:rFonts w:cs="Arial"/>
          <w:color w:val="2E2C2F"/>
          <w:w w:val="125"/>
          <w:position w:val="-1"/>
          <w:sz w:val="22"/>
          <w:szCs w:val="22"/>
        </w:rPr>
        <w:t>l</w:t>
      </w:r>
      <w:r w:rsidRPr="00A3510A">
        <w:rPr>
          <w:rFonts w:cs="Arial"/>
          <w:color w:val="2E2C2F"/>
          <w:w w:val="109"/>
          <w:position w:val="-1"/>
          <w:sz w:val="22"/>
          <w:szCs w:val="22"/>
        </w:rPr>
        <w:t>o</w:t>
      </w:r>
      <w:r w:rsidRPr="00A3510A">
        <w:rPr>
          <w:rFonts w:cs="Arial"/>
          <w:color w:val="2E2C2F"/>
          <w:w w:val="120"/>
          <w:position w:val="-1"/>
          <w:sz w:val="22"/>
          <w:szCs w:val="22"/>
        </w:rPr>
        <w:t>r</w:t>
      </w:r>
      <w:r w:rsidRPr="00A3510A">
        <w:rPr>
          <w:rFonts w:cs="Arial"/>
          <w:color w:val="2E2C2F"/>
          <w:spacing w:val="24"/>
          <w:position w:val="-1"/>
          <w:sz w:val="22"/>
          <w:szCs w:val="22"/>
        </w:rPr>
        <w:t xml:space="preserve"> </w:t>
      </w:r>
      <w:r w:rsidRPr="00A3510A">
        <w:rPr>
          <w:rFonts w:cs="Arial"/>
          <w:color w:val="2E2C2F"/>
          <w:position w:val="-1"/>
          <w:sz w:val="22"/>
          <w:szCs w:val="22"/>
        </w:rPr>
        <w:t>de</w:t>
      </w:r>
      <w:r w:rsidRPr="00A3510A">
        <w:rPr>
          <w:rFonts w:cs="Arial"/>
          <w:color w:val="2E2C2F"/>
          <w:spacing w:val="18"/>
          <w:position w:val="-1"/>
          <w:sz w:val="22"/>
          <w:szCs w:val="22"/>
        </w:rPr>
        <w:t xml:space="preserve"> </w:t>
      </w:r>
      <w:r w:rsidRPr="00A3510A">
        <w:rPr>
          <w:rFonts w:cs="Arial"/>
          <w:color w:val="2E2C2F"/>
          <w:w w:val="103"/>
          <w:position w:val="-1"/>
          <w:sz w:val="22"/>
          <w:szCs w:val="22"/>
        </w:rPr>
        <w:t>p</w:t>
      </w:r>
      <w:r w:rsidRPr="00A3510A">
        <w:rPr>
          <w:rFonts w:cs="Arial"/>
          <w:color w:val="2E2C2F"/>
          <w:w w:val="104"/>
          <w:position w:val="-1"/>
          <w:sz w:val="22"/>
          <w:szCs w:val="22"/>
        </w:rPr>
        <w:t>i</w:t>
      </w:r>
      <w:r w:rsidRPr="00A3510A">
        <w:rPr>
          <w:rFonts w:cs="Arial"/>
          <w:color w:val="2E2C2F"/>
          <w:w w:val="117"/>
          <w:position w:val="-1"/>
          <w:sz w:val="22"/>
          <w:szCs w:val="22"/>
        </w:rPr>
        <w:t>a</w:t>
      </w:r>
      <w:r w:rsidRPr="00A3510A">
        <w:rPr>
          <w:rFonts w:cs="Arial"/>
          <w:color w:val="2E2C2F"/>
          <w:w w:val="114"/>
          <w:position w:val="-1"/>
          <w:sz w:val="22"/>
          <w:szCs w:val="22"/>
        </w:rPr>
        <w:t>t</w:t>
      </w:r>
      <w:r w:rsidRPr="00A3510A">
        <w:rPr>
          <w:rFonts w:cs="Arial"/>
          <w:color w:val="2E2C2F"/>
          <w:w w:val="110"/>
          <w:position w:val="-1"/>
          <w:sz w:val="22"/>
          <w:szCs w:val="22"/>
        </w:rPr>
        <w:t>a</w:t>
      </w:r>
      <w:r w:rsidRPr="00A3510A">
        <w:rPr>
          <w:rFonts w:cs="Arial"/>
          <w:color w:val="2E2C2F"/>
          <w:w w:val="93"/>
          <w:position w:val="-1"/>
          <w:sz w:val="22"/>
          <w:szCs w:val="22"/>
        </w:rPr>
        <w:t>;</w:t>
      </w:r>
    </w:p>
    <w:p w14:paraId="3749324F" w14:textId="77777777" w:rsidR="00717EFF" w:rsidRPr="00A3510A" w:rsidRDefault="00717EFF" w:rsidP="00717EFF">
      <w:pPr>
        <w:spacing w:before="15" w:line="282" w:lineRule="auto"/>
        <w:ind w:left="134" w:right="92" w:firstLine="14"/>
        <w:jc w:val="both"/>
        <w:rPr>
          <w:rFonts w:cs="Arial"/>
          <w:sz w:val="22"/>
          <w:szCs w:val="22"/>
        </w:rPr>
      </w:pPr>
      <w:r w:rsidRPr="00A3510A">
        <w:rPr>
          <w:rFonts w:cs="Arial"/>
          <w:color w:val="2E2C2F"/>
          <w:sz w:val="22"/>
          <w:szCs w:val="22"/>
        </w:rPr>
        <w:t>c)</w:t>
      </w:r>
      <w:r w:rsidRPr="00A3510A">
        <w:rPr>
          <w:rFonts w:cs="Arial"/>
          <w:color w:val="2E2C2F"/>
          <w:spacing w:val="7"/>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6"/>
          <w:sz w:val="22"/>
          <w:szCs w:val="22"/>
        </w:rPr>
        <w:t xml:space="preserve">n </w:t>
      </w:r>
      <w:r w:rsidRPr="00A3510A">
        <w:rPr>
          <w:rFonts w:cs="Arial"/>
          <w:color w:val="2E2C2F"/>
          <w:w w:val="97"/>
          <w:sz w:val="22"/>
          <w:szCs w:val="22"/>
        </w:rPr>
        <w:t>a</w:t>
      </w:r>
      <w:r w:rsidRPr="00A3510A">
        <w:rPr>
          <w:rFonts w:cs="Arial"/>
          <w:color w:val="2E2C2F"/>
          <w:w w:val="109"/>
          <w:sz w:val="22"/>
          <w:szCs w:val="22"/>
        </w:rPr>
        <w:t>v</w:t>
      </w:r>
      <w:r w:rsidRPr="00A3510A">
        <w:rPr>
          <w:rFonts w:cs="Arial"/>
          <w:color w:val="2E2C2F"/>
          <w:w w:val="83"/>
          <w:sz w:val="22"/>
          <w:szCs w:val="22"/>
        </w:rPr>
        <w:t>i</w:t>
      </w:r>
      <w:r w:rsidRPr="00A3510A">
        <w:rPr>
          <w:rFonts w:cs="Arial"/>
          <w:color w:val="2E2C2F"/>
          <w:w w:val="130"/>
          <w:sz w:val="22"/>
          <w:szCs w:val="22"/>
        </w:rPr>
        <w:t>z</w:t>
      </w:r>
      <w:r w:rsidRPr="00A3510A">
        <w:rPr>
          <w:rFonts w:cs="Arial"/>
          <w:color w:val="2E2C2F"/>
          <w:w w:val="104"/>
          <w:sz w:val="22"/>
          <w:szCs w:val="22"/>
        </w:rPr>
        <w:t>el</w:t>
      </w:r>
      <w:r w:rsidRPr="00A3510A">
        <w:rPr>
          <w:rFonts w:cs="Arial"/>
          <w:color w:val="2E2C2F"/>
          <w:w w:val="117"/>
          <w:sz w:val="22"/>
          <w:szCs w:val="22"/>
        </w:rPr>
        <w:t>e</w:t>
      </w:r>
      <w:r w:rsidRPr="00A3510A">
        <w:rPr>
          <w:rFonts w:cs="Arial"/>
          <w:color w:val="2E2C2F"/>
          <w:w w:val="125"/>
          <w:sz w:val="22"/>
          <w:szCs w:val="22"/>
        </w:rPr>
        <w:t>/</w:t>
      </w:r>
      <w:r w:rsidRPr="00A3510A">
        <w:rPr>
          <w:rFonts w:cs="Arial"/>
          <w:color w:val="2E2C2F"/>
          <w:w w:val="104"/>
          <w:sz w:val="22"/>
          <w:szCs w:val="22"/>
        </w:rPr>
        <w:t>ac</w:t>
      </w:r>
      <w:r w:rsidRPr="00A3510A">
        <w:rPr>
          <w:rFonts w:cs="Arial"/>
          <w:color w:val="2E2C2F"/>
          <w:w w:val="115"/>
          <w:sz w:val="22"/>
          <w:szCs w:val="22"/>
        </w:rPr>
        <w:t>o</w:t>
      </w:r>
      <w:r w:rsidRPr="00A3510A">
        <w:rPr>
          <w:rFonts w:cs="Arial"/>
          <w:color w:val="2E2C2F"/>
          <w:w w:val="110"/>
          <w:sz w:val="22"/>
          <w:szCs w:val="22"/>
        </w:rPr>
        <w:t>rd</w:t>
      </w:r>
      <w:r w:rsidRPr="00A3510A">
        <w:rPr>
          <w:rFonts w:cs="Arial"/>
          <w:color w:val="2E2C2F"/>
          <w:w w:val="109"/>
          <w:sz w:val="22"/>
          <w:szCs w:val="22"/>
        </w:rPr>
        <w:t>u</w:t>
      </w:r>
      <w:r w:rsidRPr="00A3510A">
        <w:rPr>
          <w:rFonts w:cs="Arial"/>
          <w:color w:val="2E2C2F"/>
          <w:w w:val="108"/>
          <w:sz w:val="22"/>
          <w:szCs w:val="22"/>
        </w:rPr>
        <w:t>ri</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w w:val="135"/>
          <w:sz w:val="22"/>
          <w:szCs w:val="22"/>
        </w:rPr>
        <w:t>/</w:t>
      </w:r>
      <w:r w:rsidRPr="00A3510A">
        <w:rPr>
          <w:rFonts w:cs="Arial"/>
          <w:color w:val="2E2C2F"/>
          <w:w w:val="104"/>
          <w:sz w:val="22"/>
          <w:szCs w:val="22"/>
        </w:rPr>
        <w:t>a</w:t>
      </w:r>
      <w:r w:rsidRPr="00A3510A">
        <w:rPr>
          <w:rFonts w:cs="Arial"/>
          <w:color w:val="2E2C2F"/>
          <w:w w:val="109"/>
          <w:sz w:val="22"/>
          <w:szCs w:val="22"/>
        </w:rPr>
        <w:t>u</w:t>
      </w:r>
      <w:r w:rsidRPr="00A3510A">
        <w:rPr>
          <w:rFonts w:cs="Arial"/>
          <w:color w:val="2E2C2F"/>
          <w:w w:val="125"/>
          <w:sz w:val="22"/>
          <w:szCs w:val="22"/>
        </w:rPr>
        <w:t>t</w:t>
      </w:r>
      <w:r w:rsidRPr="00A3510A">
        <w:rPr>
          <w:rFonts w:cs="Arial"/>
          <w:color w:val="2E2C2F"/>
          <w:w w:val="103"/>
          <w:sz w:val="22"/>
          <w:szCs w:val="22"/>
        </w:rPr>
        <w:t>ori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04"/>
          <w:sz w:val="22"/>
          <w:szCs w:val="22"/>
        </w:rPr>
        <w:t>i</w:t>
      </w:r>
      <w:r w:rsidRPr="00A3510A">
        <w:rPr>
          <w:rFonts w:cs="Arial"/>
          <w:color w:val="2E2C2F"/>
          <w:w w:val="114"/>
          <w:sz w:val="22"/>
          <w:szCs w:val="22"/>
        </w:rPr>
        <w:t>l</w:t>
      </w:r>
      <w:r w:rsidRPr="00A3510A">
        <w:rPr>
          <w:rFonts w:cs="Arial"/>
          <w:color w:val="2E2C2F"/>
          <w:w w:val="117"/>
          <w:sz w:val="22"/>
          <w:szCs w:val="22"/>
        </w:rPr>
        <w:t xml:space="preserve">e </w:t>
      </w:r>
      <w:r w:rsidRPr="00A3510A">
        <w:rPr>
          <w:rFonts w:cs="Arial"/>
          <w:color w:val="2E2C2F"/>
          <w:sz w:val="22"/>
          <w:szCs w:val="22"/>
        </w:rPr>
        <w:t>de</w:t>
      </w:r>
      <w:r w:rsidRPr="00A3510A">
        <w:rPr>
          <w:rFonts w:cs="Arial"/>
          <w:color w:val="2E2C2F"/>
          <w:spacing w:val="14"/>
          <w:sz w:val="22"/>
          <w:szCs w:val="22"/>
        </w:rPr>
        <w:t xml:space="preserve"> </w:t>
      </w:r>
      <w:r w:rsidRPr="00A3510A">
        <w:rPr>
          <w:rFonts w:cs="Arial"/>
          <w:color w:val="2E2C2F"/>
          <w:w w:val="108"/>
          <w:sz w:val="22"/>
          <w:szCs w:val="22"/>
        </w:rPr>
        <w:t>functionare</w:t>
      </w:r>
      <w:r w:rsidRPr="00A3510A">
        <w:rPr>
          <w:rFonts w:cs="Arial"/>
          <w:color w:val="2E2C2F"/>
          <w:spacing w:val="8"/>
          <w:w w:val="108"/>
          <w:sz w:val="22"/>
          <w:szCs w:val="22"/>
        </w:rPr>
        <w:t xml:space="preserve"> </w:t>
      </w:r>
      <w:r w:rsidRPr="00A3510A">
        <w:rPr>
          <w:rFonts w:cs="Arial"/>
          <w:color w:val="2E2C2F"/>
          <w:sz w:val="22"/>
          <w:szCs w:val="22"/>
        </w:rPr>
        <w:t xml:space="preserve">eliberate </w:t>
      </w:r>
      <w:r w:rsidRPr="00A3510A">
        <w:rPr>
          <w:rFonts w:cs="Arial"/>
          <w:color w:val="2E2C2F"/>
          <w:spacing w:val="5"/>
          <w:sz w:val="22"/>
          <w:szCs w:val="22"/>
        </w:rPr>
        <w:t xml:space="preserve"> </w:t>
      </w:r>
      <w:r w:rsidRPr="00A3510A">
        <w:rPr>
          <w:rFonts w:cs="Arial"/>
          <w:color w:val="2E2C2F"/>
          <w:sz w:val="22"/>
          <w:szCs w:val="22"/>
        </w:rPr>
        <w:t>in</w:t>
      </w:r>
      <w:r w:rsidRPr="00A3510A">
        <w:rPr>
          <w:rFonts w:cs="Arial"/>
          <w:color w:val="2E2C2F"/>
          <w:spacing w:val="21"/>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5"/>
          <w:sz w:val="22"/>
          <w:szCs w:val="22"/>
        </w:rPr>
        <w:t>n</w:t>
      </w:r>
      <w:r w:rsidRPr="00A3510A">
        <w:rPr>
          <w:rFonts w:cs="Arial"/>
          <w:color w:val="2E2C2F"/>
          <w:w w:val="155"/>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04"/>
          <w:sz w:val="22"/>
          <w:szCs w:val="22"/>
        </w:rPr>
        <w:t>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spacing w:val="7"/>
          <w:w w:val="104"/>
          <w:sz w:val="22"/>
          <w:szCs w:val="22"/>
        </w:rPr>
        <w:t xml:space="preserve"> </w:t>
      </w:r>
      <w:r w:rsidRPr="00A3510A">
        <w:rPr>
          <w:rFonts w:cs="Arial"/>
          <w:color w:val="2E2C2F"/>
          <w:w w:val="91"/>
          <w:sz w:val="22"/>
          <w:szCs w:val="22"/>
        </w:rPr>
        <w:t>c</w:t>
      </w:r>
      <w:r w:rsidRPr="00A3510A">
        <w:rPr>
          <w:rFonts w:cs="Arial"/>
          <w:color w:val="2E2C2F"/>
          <w:w w:val="109"/>
          <w:sz w:val="22"/>
          <w:szCs w:val="22"/>
        </w:rPr>
        <w:t xml:space="preserve">u </w:t>
      </w:r>
      <w:r w:rsidRPr="00A3510A">
        <w:rPr>
          <w:rFonts w:cs="Arial"/>
          <w:color w:val="2E2C2F"/>
          <w:w w:val="110"/>
          <w:sz w:val="22"/>
          <w:szCs w:val="22"/>
        </w:rPr>
        <w:t>reglementarile</w:t>
      </w:r>
      <w:r w:rsidRPr="00A3510A">
        <w:rPr>
          <w:rFonts w:cs="Arial"/>
          <w:color w:val="2E2C2F"/>
          <w:spacing w:val="24"/>
          <w:w w:val="110"/>
          <w:sz w:val="22"/>
          <w:szCs w:val="22"/>
        </w:rPr>
        <w:t xml:space="preserve"> </w:t>
      </w:r>
      <w:r w:rsidRPr="00A3510A">
        <w:rPr>
          <w:rFonts w:cs="Arial"/>
          <w:color w:val="2E2C2F"/>
          <w:w w:val="83"/>
          <w:sz w:val="22"/>
          <w:szCs w:val="22"/>
        </w:rPr>
        <w:t>l</w:t>
      </w:r>
      <w:r w:rsidRPr="00A3510A">
        <w:rPr>
          <w:rFonts w:cs="Arial"/>
          <w:color w:val="2E2C2F"/>
          <w:w w:val="110"/>
          <w:sz w:val="22"/>
          <w:szCs w:val="22"/>
        </w:rPr>
        <w:t>e</w:t>
      </w:r>
      <w:r w:rsidRPr="00A3510A">
        <w:rPr>
          <w:rFonts w:cs="Arial"/>
          <w:color w:val="2E2C2F"/>
          <w:w w:val="115"/>
          <w:sz w:val="22"/>
          <w:szCs w:val="22"/>
        </w:rPr>
        <w:t>g</w:t>
      </w:r>
      <w:r w:rsidRPr="00A3510A">
        <w:rPr>
          <w:rFonts w:cs="Arial"/>
          <w:color w:val="2E2C2F"/>
          <w:w w:val="110"/>
          <w:sz w:val="22"/>
          <w:szCs w:val="22"/>
        </w:rPr>
        <w:t>a</w:t>
      </w:r>
      <w:r w:rsidRPr="00A3510A">
        <w:rPr>
          <w:rFonts w:cs="Arial"/>
          <w:color w:val="2E2C2F"/>
          <w:w w:val="104"/>
          <w:sz w:val="22"/>
          <w:szCs w:val="22"/>
        </w:rPr>
        <w:t>l</w:t>
      </w:r>
      <w:r w:rsidRPr="00A3510A">
        <w:rPr>
          <w:rFonts w:cs="Arial"/>
          <w:color w:val="2E2C2F"/>
          <w:w w:val="110"/>
          <w:sz w:val="22"/>
          <w:szCs w:val="22"/>
        </w:rPr>
        <w:t>e</w:t>
      </w:r>
      <w:r w:rsidRPr="00A3510A">
        <w:rPr>
          <w:rFonts w:cs="Arial"/>
          <w:color w:val="2E2C2F"/>
          <w:spacing w:val="24"/>
          <w:sz w:val="22"/>
          <w:szCs w:val="22"/>
        </w:rPr>
        <w:t xml:space="preserve"> </w:t>
      </w:r>
      <w:r w:rsidRPr="00A3510A">
        <w:rPr>
          <w:rFonts w:cs="Arial"/>
          <w:color w:val="2E2C2F"/>
          <w:sz w:val="22"/>
          <w:szCs w:val="22"/>
        </w:rPr>
        <w:t>in</w:t>
      </w:r>
      <w:r w:rsidRPr="00A3510A">
        <w:rPr>
          <w:rFonts w:cs="Arial"/>
          <w:color w:val="2E2C2F"/>
          <w:spacing w:val="23"/>
          <w:sz w:val="22"/>
          <w:szCs w:val="22"/>
        </w:rPr>
        <w:t xml:space="preserve"> </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20"/>
          <w:sz w:val="22"/>
          <w:szCs w:val="22"/>
        </w:rPr>
        <w:t>g</w:t>
      </w:r>
      <w:r w:rsidRPr="00A3510A">
        <w:rPr>
          <w:rFonts w:cs="Arial"/>
          <w:color w:val="2E2C2F"/>
          <w:w w:val="103"/>
          <w:sz w:val="22"/>
          <w:szCs w:val="22"/>
        </w:rPr>
        <w:t>o</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80"/>
          <w:sz w:val="22"/>
          <w:szCs w:val="22"/>
        </w:rPr>
        <w:t>.</w:t>
      </w:r>
    </w:p>
    <w:p w14:paraId="0E1BC8C9" w14:textId="77777777" w:rsidR="00717EFF" w:rsidRPr="00A3510A" w:rsidRDefault="00717EFF" w:rsidP="00717EFF">
      <w:pPr>
        <w:spacing w:before="46" w:line="276" w:lineRule="auto"/>
        <w:ind w:left="134" w:right="63" w:firstLine="712"/>
        <w:rPr>
          <w:rFonts w:cs="Arial"/>
          <w:sz w:val="22"/>
          <w:szCs w:val="22"/>
        </w:rPr>
      </w:pPr>
      <w:r w:rsidRPr="00A3510A">
        <w:rPr>
          <w:rFonts w:cs="Arial"/>
          <w:color w:val="2E2C2F"/>
          <w:w w:val="123"/>
          <w:sz w:val="22"/>
          <w:szCs w:val="22"/>
        </w:rPr>
        <w:lastRenderedPageBreak/>
        <w:t>A</w:t>
      </w:r>
      <w:r w:rsidRPr="00A3510A">
        <w:rPr>
          <w:rFonts w:cs="Arial"/>
          <w:color w:val="2E2C2F"/>
          <w:w w:val="77"/>
          <w:sz w:val="22"/>
          <w:szCs w:val="22"/>
        </w:rPr>
        <w:t>r</w:t>
      </w:r>
      <w:r w:rsidRPr="00A3510A">
        <w:rPr>
          <w:rFonts w:cs="Arial"/>
          <w:color w:val="2E2C2F"/>
          <w:w w:val="125"/>
          <w:sz w:val="22"/>
          <w:szCs w:val="22"/>
        </w:rPr>
        <w:t>t</w:t>
      </w:r>
      <w:r w:rsidRPr="00A3510A">
        <w:rPr>
          <w:rFonts w:cs="Arial"/>
          <w:color w:val="2E2C2F"/>
          <w:w w:val="80"/>
          <w:sz w:val="22"/>
          <w:szCs w:val="22"/>
        </w:rPr>
        <w:t>.</w:t>
      </w:r>
      <w:r w:rsidRPr="00A3510A">
        <w:rPr>
          <w:rFonts w:cs="Arial"/>
          <w:color w:val="2E2C2F"/>
          <w:spacing w:val="40"/>
          <w:w w:val="80"/>
          <w:sz w:val="22"/>
          <w:szCs w:val="22"/>
        </w:rPr>
        <w:t xml:space="preserve"> </w:t>
      </w:r>
      <w:r w:rsidRPr="00A3510A">
        <w:rPr>
          <w:rFonts w:cs="Arial"/>
          <w:color w:val="2E2C2F"/>
          <w:sz w:val="22"/>
          <w:szCs w:val="22"/>
        </w:rPr>
        <w:t>6.</w:t>
      </w:r>
      <w:r w:rsidRPr="00A3510A">
        <w:rPr>
          <w:rFonts w:cs="Arial"/>
          <w:color w:val="2E2C2F"/>
          <w:spacing w:val="9"/>
          <w:sz w:val="22"/>
          <w:szCs w:val="22"/>
        </w:rPr>
        <w:t xml:space="preserve"> </w:t>
      </w:r>
      <w:r w:rsidRPr="00A3510A">
        <w:rPr>
          <w:rFonts w:cs="Arial"/>
          <w:color w:val="2E2C2F"/>
          <w:w w:val="98"/>
          <w:sz w:val="22"/>
          <w:szCs w:val="22"/>
        </w:rPr>
        <w:t>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spacing w:val="11"/>
          <w:w w:val="120"/>
          <w:sz w:val="22"/>
          <w:szCs w:val="22"/>
        </w:rPr>
        <w:t xml:space="preserve"> </w:t>
      </w:r>
      <w:r w:rsidRPr="00A3510A">
        <w:rPr>
          <w:rFonts w:cs="Arial"/>
          <w:color w:val="2E2C2F"/>
          <w:w w:val="109"/>
          <w:sz w:val="22"/>
          <w:szCs w:val="22"/>
        </w:rPr>
        <w:t>reglementarile</w:t>
      </w:r>
      <w:r w:rsidRPr="00A3510A">
        <w:rPr>
          <w:rFonts w:cs="Arial"/>
          <w:color w:val="2E2C2F"/>
          <w:spacing w:val="33"/>
          <w:w w:val="109"/>
          <w:sz w:val="22"/>
          <w:szCs w:val="22"/>
        </w:rPr>
        <w:t xml:space="preserve"> </w:t>
      </w:r>
      <w:r w:rsidRPr="00A3510A">
        <w:rPr>
          <w:rFonts w:cs="Arial"/>
          <w:color w:val="2E2C2F"/>
          <w:w w:val="91"/>
          <w:sz w:val="22"/>
          <w:szCs w:val="22"/>
        </w:rPr>
        <w:t>c</w:t>
      </w:r>
      <w:r w:rsidRPr="00A3510A">
        <w:rPr>
          <w:rFonts w:cs="Arial"/>
          <w:color w:val="2E2C2F"/>
          <w:w w:val="109"/>
          <w:sz w:val="22"/>
          <w:szCs w:val="22"/>
        </w:rPr>
        <w:t>up</w:t>
      </w:r>
      <w:r w:rsidRPr="00A3510A">
        <w:rPr>
          <w:rFonts w:cs="Arial"/>
          <w:color w:val="2E2C2F"/>
          <w:w w:val="120"/>
          <w:sz w:val="22"/>
          <w:szCs w:val="22"/>
        </w:rPr>
        <w:t>r</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1"/>
          <w:sz w:val="22"/>
          <w:szCs w:val="22"/>
        </w:rPr>
        <w:t>s</w:t>
      </w:r>
      <w:r w:rsidRPr="00A3510A">
        <w:rPr>
          <w:rFonts w:cs="Arial"/>
          <w:color w:val="2E2C2F"/>
          <w:w w:val="110"/>
          <w:sz w:val="22"/>
          <w:szCs w:val="22"/>
        </w:rPr>
        <w:t>e</w:t>
      </w:r>
      <w:r w:rsidRPr="00A3510A">
        <w:rPr>
          <w:rFonts w:cs="Arial"/>
          <w:color w:val="2E2C2F"/>
          <w:spacing w:val="11"/>
          <w:w w:val="110"/>
          <w:sz w:val="22"/>
          <w:szCs w:val="22"/>
        </w:rPr>
        <w:t xml:space="preserve"> </w:t>
      </w:r>
      <w:r w:rsidRPr="00A3510A">
        <w:rPr>
          <w:rFonts w:cs="Arial"/>
          <w:color w:val="2E2C2F"/>
          <w:sz w:val="22"/>
          <w:szCs w:val="22"/>
        </w:rPr>
        <w:t>in</w:t>
      </w:r>
      <w:r w:rsidRPr="00A3510A">
        <w:rPr>
          <w:rFonts w:cs="Arial"/>
          <w:color w:val="2E2C2F"/>
          <w:spacing w:val="17"/>
          <w:sz w:val="22"/>
          <w:szCs w:val="22"/>
        </w:rPr>
        <w:t xml:space="preserve"> </w:t>
      </w:r>
      <w:r w:rsidRPr="00A3510A">
        <w:rPr>
          <w:rFonts w:cs="Arial"/>
          <w:color w:val="2E2C2F"/>
          <w:w w:val="111"/>
          <w:sz w:val="22"/>
          <w:szCs w:val="22"/>
        </w:rPr>
        <w:t xml:space="preserve">regulament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are</w:t>
      </w:r>
      <w:r w:rsidRPr="00A3510A">
        <w:rPr>
          <w:rFonts w:cs="Arial"/>
          <w:color w:val="2E2C2F"/>
          <w:spacing w:val="13"/>
          <w:sz w:val="22"/>
          <w:szCs w:val="22"/>
        </w:rPr>
        <w:t xml:space="preserve"> i</w:t>
      </w:r>
      <w:r w:rsidRPr="00A3510A">
        <w:rPr>
          <w:rFonts w:cs="Arial"/>
          <w:color w:val="2E2C2F"/>
          <w:sz w:val="22"/>
          <w:szCs w:val="22"/>
        </w:rPr>
        <w:t>n</w:t>
      </w:r>
      <w:r w:rsidRPr="00A3510A">
        <w:rPr>
          <w:rFonts w:cs="Arial"/>
          <w:color w:val="2E2C2F"/>
          <w:spacing w:val="10"/>
          <w:sz w:val="22"/>
          <w:szCs w:val="22"/>
        </w:rPr>
        <w:t xml:space="preserve"> </w:t>
      </w:r>
      <w:r w:rsidRPr="00A3510A">
        <w:rPr>
          <w:rFonts w:cs="Arial"/>
          <w:color w:val="2E2C2F"/>
          <w:sz w:val="22"/>
          <w:szCs w:val="22"/>
        </w:rPr>
        <w:t xml:space="preserve">vedere </w:t>
      </w:r>
      <w:r w:rsidRPr="00A3510A">
        <w:rPr>
          <w:rFonts w:cs="Arial"/>
          <w:color w:val="2E2C2F"/>
          <w:spacing w:val="15"/>
          <w:sz w:val="22"/>
          <w:szCs w:val="22"/>
        </w:rPr>
        <w:t xml:space="preserve"> </w:t>
      </w:r>
      <w:r w:rsidRPr="00A3510A">
        <w:rPr>
          <w:rFonts w:cs="Arial"/>
          <w:color w:val="2E2C2F"/>
          <w:w w:val="103"/>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 u</w:t>
      </w:r>
      <w:r w:rsidRPr="00A3510A">
        <w:rPr>
          <w:rFonts w:cs="Arial"/>
          <w:color w:val="2E2C2F"/>
          <w:w w:val="108"/>
          <w:sz w:val="22"/>
          <w:szCs w:val="22"/>
        </w:rPr>
        <w:t>rmatoarelor</w:t>
      </w:r>
      <w:r w:rsidRPr="00A3510A">
        <w:rPr>
          <w:rFonts w:cs="Arial"/>
          <w:color w:val="2E2C2F"/>
          <w:spacing w:val="45"/>
          <w:w w:val="108"/>
          <w:sz w:val="22"/>
          <w:szCs w:val="22"/>
        </w:rPr>
        <w:t xml:space="preserve"> </w:t>
      </w:r>
      <w:r w:rsidRPr="00A3510A">
        <w:rPr>
          <w:rFonts w:cs="Arial"/>
          <w:color w:val="2E2C2F"/>
          <w:w w:val="108"/>
          <w:sz w:val="22"/>
          <w:szCs w:val="22"/>
        </w:rPr>
        <w:t>obiective:</w:t>
      </w:r>
      <w:r w:rsidRPr="00A3510A">
        <w:rPr>
          <w:rFonts w:cs="Arial"/>
          <w:color w:val="2E2C2F"/>
          <w:spacing w:val="46"/>
          <w:w w:val="108"/>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4"/>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w w:val="108"/>
          <w:sz w:val="22"/>
          <w:szCs w:val="22"/>
        </w:rPr>
        <w:t>dezvoltarii</w:t>
      </w:r>
      <w:r w:rsidRPr="00A3510A">
        <w:rPr>
          <w:rFonts w:cs="Arial"/>
          <w:color w:val="2E2C2F"/>
          <w:spacing w:val="42"/>
          <w:w w:val="108"/>
          <w:sz w:val="22"/>
          <w:szCs w:val="22"/>
        </w:rPr>
        <w:t xml:space="preserve"> </w:t>
      </w:r>
      <w:r w:rsidRPr="00A3510A">
        <w:rPr>
          <w:rFonts w:cs="Arial"/>
          <w:color w:val="2E2C2F"/>
          <w:w w:val="108"/>
          <w:sz w:val="22"/>
          <w:szCs w:val="22"/>
        </w:rPr>
        <w:t>activitatii</w:t>
      </w:r>
      <w:r w:rsidRPr="00A3510A">
        <w:rPr>
          <w:rFonts w:cs="Arial"/>
          <w:color w:val="2E2C2F"/>
          <w:spacing w:val="44"/>
          <w:w w:val="108"/>
          <w:sz w:val="22"/>
          <w:szCs w:val="22"/>
        </w:rPr>
        <w:t xml:space="preserve"> </w:t>
      </w:r>
      <w:r w:rsidRPr="00A3510A">
        <w:rPr>
          <w:rFonts w:cs="Arial"/>
          <w:color w:val="2E2C2F"/>
          <w:sz w:val="22"/>
          <w:szCs w:val="22"/>
        </w:rPr>
        <w:t>de</w:t>
      </w:r>
      <w:r w:rsidRPr="00A3510A">
        <w:rPr>
          <w:rFonts w:cs="Arial"/>
          <w:color w:val="2E2C2F"/>
          <w:spacing w:val="54"/>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4"/>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c</w:t>
      </w:r>
      <w:r w:rsidRPr="00A3510A">
        <w:rPr>
          <w:rFonts w:cs="Arial"/>
          <w:color w:val="2E2C2F"/>
          <w:w w:val="114"/>
          <w:sz w:val="22"/>
          <w:szCs w:val="22"/>
        </w:rPr>
        <w:t>i</w:t>
      </w:r>
      <w:r w:rsidRPr="00A3510A">
        <w:rPr>
          <w:rFonts w:cs="Arial"/>
          <w:color w:val="2E2C2F"/>
          <w:w w:val="117"/>
          <w:sz w:val="22"/>
          <w:szCs w:val="22"/>
        </w:rPr>
        <w:t>a</w:t>
      </w:r>
      <w:r w:rsidRPr="00A3510A">
        <w:rPr>
          <w:rFonts w:cs="Arial"/>
          <w:color w:val="2E2C2F"/>
          <w:w w:val="93"/>
          <w:sz w:val="22"/>
          <w:szCs w:val="22"/>
        </w:rPr>
        <w:t>l</w:t>
      </w:r>
      <w:r w:rsidRPr="00A3510A">
        <w:rPr>
          <w:rFonts w:cs="Arial"/>
          <w:color w:val="2E2C2F"/>
          <w:w w:val="114"/>
          <w:sz w:val="22"/>
          <w:szCs w:val="22"/>
        </w:rPr>
        <w:t>i</w:t>
      </w:r>
      <w:r w:rsidRPr="00A3510A">
        <w:rPr>
          <w:rFonts w:cs="Arial"/>
          <w:color w:val="2E2C2F"/>
          <w:w w:val="117"/>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1"/>
          <w:sz w:val="22"/>
          <w:szCs w:val="22"/>
        </w:rPr>
        <w:t xml:space="preserve"> </w:t>
      </w:r>
      <w:r w:rsidRPr="00A3510A">
        <w:rPr>
          <w:rFonts w:cs="Arial"/>
          <w:color w:val="2E2C2F"/>
          <w:w w:val="109"/>
          <w:sz w:val="22"/>
          <w:szCs w:val="22"/>
        </w:rPr>
        <w:t>produselor</w:t>
      </w:r>
      <w:r w:rsidRPr="00A3510A">
        <w:rPr>
          <w:rFonts w:cs="Arial"/>
          <w:color w:val="2E2C2F"/>
          <w:spacing w:val="43"/>
          <w:w w:val="109"/>
          <w:sz w:val="22"/>
          <w:szCs w:val="22"/>
        </w:rPr>
        <w:t xml:space="preserve"> s</w:t>
      </w:r>
      <w:r w:rsidRPr="00A3510A">
        <w:rPr>
          <w:rFonts w:cs="Arial"/>
          <w:color w:val="2E2C2F"/>
          <w:w w:val="93"/>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93"/>
          <w:sz w:val="22"/>
          <w:szCs w:val="22"/>
        </w:rPr>
        <w:t>i</w:t>
      </w:r>
      <w:r w:rsidRPr="00A3510A">
        <w:rPr>
          <w:rFonts w:cs="Arial"/>
          <w:color w:val="2E2C2F"/>
          <w:w w:val="114"/>
          <w:sz w:val="22"/>
          <w:szCs w:val="22"/>
        </w:rPr>
        <w:t>il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21"/>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104"/>
          <w:sz w:val="22"/>
          <w:szCs w:val="22"/>
        </w:rPr>
        <w:t>i</w:t>
      </w:r>
      <w:r w:rsidRPr="00A3510A">
        <w:rPr>
          <w:rFonts w:cs="Arial"/>
          <w:color w:val="2E2C2F"/>
          <w:w w:val="115"/>
          <w:sz w:val="22"/>
          <w:szCs w:val="22"/>
        </w:rPr>
        <w:t>n</w:t>
      </w:r>
      <w:r w:rsidRPr="00A3510A">
        <w:rPr>
          <w:rFonts w:cs="Arial"/>
          <w:color w:val="2E2C2F"/>
          <w:w w:val="104"/>
          <w:sz w:val="22"/>
          <w:szCs w:val="22"/>
        </w:rPr>
        <w:t>c</w:t>
      </w:r>
      <w:r w:rsidRPr="00A3510A">
        <w:rPr>
          <w:rFonts w:cs="Arial"/>
          <w:color w:val="2E2C2F"/>
          <w:w w:val="103"/>
          <w:sz w:val="22"/>
          <w:szCs w:val="22"/>
        </w:rPr>
        <w:t>u</w:t>
      </w:r>
      <w:r w:rsidRPr="00A3510A">
        <w:rPr>
          <w:rFonts w:cs="Arial"/>
          <w:color w:val="2E2C2F"/>
          <w:w w:val="129"/>
          <w:sz w:val="22"/>
          <w:szCs w:val="22"/>
        </w:rPr>
        <w:t>r</w:t>
      </w:r>
      <w:r w:rsidRPr="00A3510A">
        <w:rPr>
          <w:rFonts w:cs="Arial"/>
          <w:color w:val="2E2C2F"/>
          <w:w w:val="110"/>
          <w:sz w:val="22"/>
          <w:szCs w:val="22"/>
        </w:rPr>
        <w:t>a</w:t>
      </w:r>
      <w:r w:rsidRPr="00A3510A">
        <w:rPr>
          <w:rFonts w:cs="Arial"/>
          <w:color w:val="2E2C2F"/>
          <w:w w:val="72"/>
          <w:sz w:val="22"/>
          <w:szCs w:val="22"/>
        </w:rPr>
        <w:t>j</w:t>
      </w:r>
      <w:r w:rsidRPr="00A3510A">
        <w:rPr>
          <w:rFonts w:cs="Arial"/>
          <w:color w:val="2E2C2F"/>
          <w:w w:val="130"/>
          <w:sz w:val="22"/>
          <w:szCs w:val="22"/>
        </w:rPr>
        <w:t>a</w:t>
      </w:r>
      <w:r w:rsidRPr="00A3510A">
        <w:rPr>
          <w:rFonts w:cs="Arial"/>
          <w:color w:val="2E2C2F"/>
          <w:w w:val="111"/>
          <w:sz w:val="22"/>
          <w:szCs w:val="22"/>
        </w:rPr>
        <w:t>re</w:t>
      </w:r>
      <w:r w:rsidRPr="00A3510A">
        <w:rPr>
          <w:rFonts w:cs="Arial"/>
          <w:color w:val="2E2C2F"/>
          <w:w w:val="117"/>
          <w:sz w:val="22"/>
          <w:szCs w:val="22"/>
        </w:rPr>
        <w:t>a</w:t>
      </w:r>
      <w:r w:rsidRPr="00A3510A">
        <w:rPr>
          <w:rFonts w:cs="Arial"/>
          <w:color w:val="2E2C2F"/>
          <w:spacing w:val="13"/>
          <w:w w:val="117"/>
          <w:sz w:val="22"/>
          <w:szCs w:val="22"/>
        </w:rPr>
        <w:t xml:space="preserve"> </w:t>
      </w:r>
      <w:r w:rsidRPr="00A3510A">
        <w:rPr>
          <w:rFonts w:cs="Arial"/>
          <w:color w:val="2E2C2F"/>
          <w:w w:val="83"/>
          <w:sz w:val="22"/>
          <w:szCs w:val="22"/>
        </w:rPr>
        <w:t>l</w:t>
      </w:r>
      <w:r w:rsidRPr="00A3510A">
        <w:rPr>
          <w:rFonts w:cs="Arial"/>
          <w:color w:val="2E2C2F"/>
          <w:w w:val="114"/>
          <w:sz w:val="22"/>
          <w:szCs w:val="22"/>
        </w:rPr>
        <w:t>i</w:t>
      </w:r>
      <w:r w:rsidRPr="00A3510A">
        <w:rPr>
          <w:rFonts w:cs="Arial"/>
          <w:color w:val="2E2C2F"/>
          <w:w w:val="109"/>
          <w:sz w:val="22"/>
          <w:szCs w:val="22"/>
        </w:rPr>
        <w:t>b</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4"/>
          <w:sz w:val="22"/>
          <w:szCs w:val="22"/>
        </w:rPr>
        <w:t>ei</w:t>
      </w:r>
      <w:r w:rsidRPr="00A3510A">
        <w:rPr>
          <w:rFonts w:cs="Arial"/>
          <w:color w:val="2E2C2F"/>
          <w:spacing w:val="21"/>
          <w:w w:val="104"/>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23"/>
          <w:sz w:val="22"/>
          <w:szCs w:val="22"/>
        </w:rPr>
        <w:t>a</w:t>
      </w:r>
      <w:r w:rsidRPr="00A3510A">
        <w:rPr>
          <w:rFonts w:cs="Arial"/>
          <w:color w:val="2E2C2F"/>
          <w:w w:val="114"/>
          <w:sz w:val="22"/>
          <w:szCs w:val="22"/>
        </w:rPr>
        <w:t>t</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e;</w:t>
      </w:r>
      <w:r w:rsidRPr="00A3510A">
        <w:rPr>
          <w:rFonts w:cs="Arial"/>
          <w:color w:val="2E2C2F"/>
          <w:spacing w:val="35"/>
          <w:w w:val="104"/>
          <w:sz w:val="22"/>
          <w:szCs w:val="22"/>
        </w:rPr>
        <w:t xml:space="preserve"> </w:t>
      </w:r>
      <w:r w:rsidRPr="00A3510A">
        <w:rPr>
          <w:rFonts w:cs="Arial"/>
          <w:color w:val="2E2C2F"/>
          <w:w w:val="109"/>
          <w:sz w:val="22"/>
          <w:szCs w:val="22"/>
        </w:rPr>
        <w:t>asigurarea</w:t>
      </w:r>
      <w:r w:rsidRPr="00A3510A">
        <w:rPr>
          <w:rFonts w:cs="Arial"/>
          <w:color w:val="2E2C2F"/>
          <w:spacing w:val="15"/>
          <w:w w:val="109"/>
          <w:sz w:val="22"/>
          <w:szCs w:val="22"/>
        </w:rPr>
        <w:t xml:space="preserve"> </w:t>
      </w:r>
      <w:r w:rsidRPr="00A3510A">
        <w:rPr>
          <w:rFonts w:cs="Arial"/>
          <w:color w:val="2E2C2F"/>
          <w:w w:val="109"/>
          <w:sz w:val="22"/>
          <w:szCs w:val="22"/>
        </w:rPr>
        <w:t>concurentei</w:t>
      </w:r>
      <w:r w:rsidRPr="00A3510A">
        <w:rPr>
          <w:rFonts w:cs="Arial"/>
          <w:color w:val="2E2C2F"/>
          <w:spacing w:val="23"/>
          <w:w w:val="109"/>
          <w:sz w:val="22"/>
          <w:szCs w:val="22"/>
        </w:rPr>
        <w:t xml:space="preserve"> </w:t>
      </w:r>
      <w:r w:rsidRPr="00A3510A">
        <w:rPr>
          <w:rFonts w:cs="Arial"/>
          <w:color w:val="2E2C2F"/>
          <w:w w:val="83"/>
          <w:sz w:val="22"/>
          <w:szCs w:val="22"/>
        </w:rPr>
        <w:t>l</w:t>
      </w:r>
      <w:r w:rsidRPr="00A3510A">
        <w:rPr>
          <w:rFonts w:cs="Arial"/>
          <w:color w:val="2E2C2F"/>
          <w:w w:val="109"/>
          <w:sz w:val="22"/>
          <w:szCs w:val="22"/>
        </w:rPr>
        <w:t>o</w:t>
      </w:r>
      <w:r w:rsidRPr="00A3510A">
        <w:rPr>
          <w:rFonts w:cs="Arial"/>
          <w:color w:val="2E2C2F"/>
          <w:w w:val="114"/>
          <w:sz w:val="22"/>
          <w:szCs w:val="22"/>
        </w:rPr>
        <w:t>i</w:t>
      </w:r>
      <w:r w:rsidRPr="00A3510A">
        <w:rPr>
          <w:rFonts w:cs="Arial"/>
          <w:color w:val="2E2C2F"/>
          <w:w w:val="110"/>
          <w:sz w:val="22"/>
          <w:szCs w:val="22"/>
        </w:rPr>
        <w:t>a</w:t>
      </w:r>
      <w:r w:rsidRPr="00A3510A">
        <w:rPr>
          <w:rFonts w:cs="Arial"/>
          <w:color w:val="2E2C2F"/>
          <w:w w:val="114"/>
          <w:sz w:val="22"/>
          <w:szCs w:val="22"/>
        </w:rPr>
        <w:t>l</w:t>
      </w:r>
      <w:r w:rsidRPr="00A3510A">
        <w:rPr>
          <w:rFonts w:cs="Arial"/>
          <w:color w:val="2E2C2F"/>
          <w:w w:val="110"/>
          <w:sz w:val="22"/>
          <w:szCs w:val="22"/>
        </w:rPr>
        <w:t>e</w:t>
      </w:r>
      <w:r w:rsidRPr="00A3510A">
        <w:rPr>
          <w:rFonts w:cs="Arial"/>
          <w:color w:val="2E2C2F"/>
          <w:spacing w:val="21"/>
          <w:w w:val="110"/>
          <w:sz w:val="22"/>
          <w:szCs w:val="22"/>
        </w:rPr>
        <w:t xml:space="preserve"> </w:t>
      </w:r>
      <w:r w:rsidRPr="00A3510A">
        <w:rPr>
          <w:rFonts w:cs="Arial"/>
          <w:color w:val="2E2C2F"/>
          <w:sz w:val="22"/>
          <w:szCs w:val="22"/>
        </w:rPr>
        <w:t>si</w:t>
      </w:r>
      <w:r w:rsidRPr="00A3510A">
        <w:rPr>
          <w:rFonts w:cs="Arial"/>
          <w:color w:val="2E2C2F"/>
          <w:spacing w:val="19"/>
          <w:sz w:val="22"/>
          <w:szCs w:val="22"/>
        </w:rPr>
        <w:t xml:space="preserve"> </w:t>
      </w:r>
      <w:r w:rsidRPr="00A3510A">
        <w:rPr>
          <w:rFonts w:cs="Arial"/>
          <w:color w:val="2E2C2F"/>
          <w:sz w:val="22"/>
          <w:szCs w:val="22"/>
        </w:rPr>
        <w:t>a</w:t>
      </w:r>
      <w:r w:rsidRPr="00A3510A">
        <w:rPr>
          <w:rFonts w:cs="Arial"/>
          <w:color w:val="2E2C2F"/>
          <w:spacing w:val="18"/>
          <w:sz w:val="22"/>
          <w:szCs w:val="22"/>
        </w:rPr>
        <w:t xml:space="preserve"> </w:t>
      </w:r>
      <w:r w:rsidRPr="00A3510A">
        <w:rPr>
          <w:rFonts w:cs="Arial"/>
          <w:color w:val="2E2C2F"/>
          <w:w w:val="62"/>
          <w:sz w:val="22"/>
          <w:szCs w:val="22"/>
        </w:rPr>
        <w:t>l</w:t>
      </w:r>
      <w:r w:rsidRPr="00A3510A">
        <w:rPr>
          <w:rFonts w:cs="Arial"/>
          <w:color w:val="2E2C2F"/>
          <w:w w:val="114"/>
          <w:sz w:val="22"/>
          <w:szCs w:val="22"/>
        </w:rPr>
        <w:t>i</w:t>
      </w:r>
      <w:r w:rsidRPr="00A3510A">
        <w:rPr>
          <w:rFonts w:cs="Arial"/>
          <w:color w:val="2E2C2F"/>
          <w:w w:val="115"/>
          <w:sz w:val="22"/>
          <w:szCs w:val="22"/>
        </w:rPr>
        <w:t>b</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93"/>
          <w:sz w:val="22"/>
          <w:szCs w:val="22"/>
        </w:rPr>
        <w:t xml:space="preserve">i </w:t>
      </w:r>
      <w:r w:rsidRPr="00A3510A">
        <w:rPr>
          <w:rFonts w:cs="Arial"/>
          <w:color w:val="2E2C2F"/>
          <w:sz w:val="22"/>
          <w:szCs w:val="22"/>
        </w:rPr>
        <w:t xml:space="preserve">circulatii  </w:t>
      </w:r>
      <w:r w:rsidRPr="00A3510A">
        <w:rPr>
          <w:rFonts w:cs="Arial"/>
          <w:color w:val="2E2C2F"/>
          <w:spacing w:val="12"/>
          <w:sz w:val="22"/>
          <w:szCs w:val="22"/>
        </w:rPr>
        <w:t xml:space="preserve"> </w:t>
      </w:r>
      <w:r w:rsidRPr="00A3510A">
        <w:rPr>
          <w:rFonts w:cs="Arial"/>
          <w:color w:val="2E2C2F"/>
          <w:sz w:val="22"/>
          <w:szCs w:val="22"/>
        </w:rPr>
        <w:t>a</w:t>
      </w:r>
      <w:r w:rsidRPr="00A3510A">
        <w:rPr>
          <w:rFonts w:cs="Arial"/>
          <w:color w:val="2E2C2F"/>
          <w:spacing w:val="31"/>
          <w:sz w:val="22"/>
          <w:szCs w:val="22"/>
        </w:rPr>
        <w:t xml:space="preserve"> </w:t>
      </w:r>
      <w:r w:rsidRPr="00A3510A">
        <w:rPr>
          <w:rFonts w:cs="Arial"/>
          <w:color w:val="2E2C2F"/>
          <w:w w:val="110"/>
          <w:sz w:val="22"/>
          <w:szCs w:val="22"/>
        </w:rPr>
        <w:t>produselor</w:t>
      </w:r>
      <w:r w:rsidRPr="00A3510A">
        <w:rPr>
          <w:rFonts w:cs="Arial"/>
          <w:color w:val="2E2C2F"/>
          <w:spacing w:val="43"/>
          <w:w w:val="110"/>
          <w:sz w:val="22"/>
          <w:szCs w:val="22"/>
        </w:rPr>
        <w:t xml:space="preserve"> si</w:t>
      </w:r>
      <w:r w:rsidRPr="00A3510A">
        <w:rPr>
          <w:rFonts w:cs="Arial"/>
          <w:color w:val="2E2C2F"/>
          <w:w w:val="104"/>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09"/>
          <w:sz w:val="22"/>
          <w:szCs w:val="22"/>
        </w:rPr>
        <w:t>v</w:t>
      </w:r>
      <w:r w:rsidRPr="00A3510A">
        <w:rPr>
          <w:rFonts w:cs="Arial"/>
          <w:color w:val="2E2C2F"/>
          <w:w w:val="104"/>
          <w:sz w:val="22"/>
          <w:szCs w:val="22"/>
        </w:rPr>
        <w:t>i</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4"/>
          <w:sz w:val="22"/>
          <w:szCs w:val="22"/>
        </w:rPr>
        <w:t>il</w:t>
      </w:r>
      <w:r w:rsidRPr="00A3510A">
        <w:rPr>
          <w:rFonts w:cs="Arial"/>
          <w:color w:val="2E2C2F"/>
          <w:w w:val="109"/>
          <w:sz w:val="22"/>
          <w:szCs w:val="22"/>
        </w:rPr>
        <w:t>o</w:t>
      </w:r>
      <w:r w:rsidRPr="00A3510A">
        <w:rPr>
          <w:rFonts w:cs="Arial"/>
          <w:color w:val="2E2C2F"/>
          <w:w w:val="120"/>
          <w:sz w:val="22"/>
          <w:szCs w:val="22"/>
        </w:rPr>
        <w:t>r</w:t>
      </w:r>
      <w:r w:rsidRPr="00A3510A">
        <w:rPr>
          <w:rFonts w:cs="Arial"/>
          <w:color w:val="2E2C2F"/>
          <w:spacing w:val="49"/>
          <w:w w:val="120"/>
          <w:sz w:val="22"/>
          <w:szCs w:val="22"/>
        </w:rPr>
        <w:t xml:space="preserve"> </w:t>
      </w:r>
      <w:r w:rsidRPr="00A3510A">
        <w:rPr>
          <w:rFonts w:cs="Arial"/>
          <w:color w:val="2E2C2F"/>
          <w:sz w:val="22"/>
          <w:szCs w:val="22"/>
        </w:rPr>
        <w:t>de</w:t>
      </w:r>
      <w:r w:rsidRPr="00A3510A">
        <w:rPr>
          <w:rFonts w:cs="Arial"/>
          <w:color w:val="2E2C2F"/>
          <w:spacing w:val="43"/>
          <w:sz w:val="22"/>
          <w:szCs w:val="22"/>
        </w:rPr>
        <w:t xml:space="preserve"> </w:t>
      </w:r>
      <w:r w:rsidRPr="00A3510A">
        <w:rPr>
          <w:rFonts w:cs="Arial"/>
          <w:color w:val="2E2C2F"/>
          <w:sz w:val="22"/>
          <w:szCs w:val="22"/>
        </w:rPr>
        <w:t xml:space="preserve">piata; </w:t>
      </w:r>
      <w:r w:rsidRPr="00A3510A">
        <w:rPr>
          <w:rFonts w:cs="Arial"/>
          <w:color w:val="2E2C2F"/>
          <w:spacing w:val="33"/>
          <w:sz w:val="22"/>
          <w:szCs w:val="22"/>
        </w:rPr>
        <w:t xml:space="preserve"> </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0"/>
          <w:sz w:val="22"/>
          <w:szCs w:val="22"/>
        </w:rPr>
        <w:t>r</w:t>
      </w:r>
      <w:r w:rsidRPr="00A3510A">
        <w:rPr>
          <w:rFonts w:cs="Arial"/>
          <w:color w:val="2E2C2F"/>
          <w:w w:val="107"/>
          <w:sz w:val="22"/>
          <w:szCs w:val="22"/>
        </w:rPr>
        <w:t>m</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7"/>
          <w:sz w:val="22"/>
          <w:szCs w:val="22"/>
        </w:rPr>
        <w:t>a</w:t>
      </w:r>
      <w:r w:rsidRPr="00A3510A">
        <w:rPr>
          <w:rFonts w:cs="Arial"/>
          <w:color w:val="2E2C2F"/>
          <w:spacing w:val="49"/>
          <w:w w:val="117"/>
          <w:sz w:val="22"/>
          <w:szCs w:val="22"/>
        </w:rPr>
        <w:t xml:space="preserve"> </w:t>
      </w:r>
      <w:r w:rsidRPr="00A3510A">
        <w:rPr>
          <w:rFonts w:cs="Arial"/>
          <w:color w:val="2E2C2F"/>
          <w:w w:val="91"/>
          <w:sz w:val="22"/>
          <w:szCs w:val="22"/>
        </w:rPr>
        <w:t>c</w:t>
      </w:r>
      <w:r w:rsidRPr="00A3510A">
        <w:rPr>
          <w:rFonts w:cs="Arial"/>
          <w:color w:val="2E2C2F"/>
          <w:w w:val="115"/>
          <w:sz w:val="22"/>
          <w:szCs w:val="22"/>
        </w:rPr>
        <w:t>o</w:t>
      </w:r>
      <w:r w:rsidRPr="00A3510A">
        <w:rPr>
          <w:rFonts w:cs="Arial"/>
          <w:color w:val="2E2C2F"/>
          <w:w w:val="112"/>
          <w:sz w:val="22"/>
          <w:szCs w:val="22"/>
        </w:rPr>
        <w:t>r</w:t>
      </w:r>
      <w:r w:rsidRPr="00A3510A">
        <w:rPr>
          <w:rFonts w:cs="Arial"/>
          <w:color w:val="2E2C2F"/>
          <w:w w:val="110"/>
          <w:sz w:val="22"/>
          <w:szCs w:val="22"/>
        </w:rPr>
        <w:t>ec</w:t>
      </w:r>
      <w:r w:rsidRPr="00A3510A">
        <w:rPr>
          <w:rFonts w:cs="Arial"/>
          <w:color w:val="2E2C2F"/>
          <w:w w:val="125"/>
          <w:sz w:val="22"/>
          <w:szCs w:val="22"/>
        </w:rPr>
        <w:t>ta</w:t>
      </w:r>
      <w:r w:rsidRPr="00A3510A">
        <w:rPr>
          <w:rFonts w:cs="Arial"/>
          <w:color w:val="2E2C2F"/>
          <w:spacing w:val="49"/>
          <w:w w:val="57"/>
          <w:sz w:val="22"/>
          <w:szCs w:val="22"/>
        </w:rPr>
        <w:t xml:space="preserve"> </w:t>
      </w:r>
      <w:r w:rsidRPr="00A3510A">
        <w:rPr>
          <w:rFonts w:cs="Arial"/>
          <w:color w:val="2E2C2F"/>
          <w:sz w:val="22"/>
          <w:szCs w:val="22"/>
        </w:rPr>
        <w:t>si</w:t>
      </w:r>
      <w:r w:rsidRPr="00A3510A">
        <w:rPr>
          <w:rFonts w:cs="Arial"/>
          <w:color w:val="2E2C2F"/>
          <w:spacing w:val="47"/>
          <w:sz w:val="22"/>
          <w:szCs w:val="22"/>
        </w:rPr>
        <w:t xml:space="preserve"> </w:t>
      </w:r>
      <w:r w:rsidRPr="00A3510A">
        <w:rPr>
          <w:rFonts w:cs="Arial"/>
          <w:color w:val="2E2C2F"/>
          <w:w w:val="103"/>
          <w:sz w:val="22"/>
          <w:szCs w:val="22"/>
        </w:rPr>
        <w:t>p</w:t>
      </w:r>
      <w:r w:rsidRPr="00A3510A">
        <w:rPr>
          <w:rFonts w:cs="Arial"/>
          <w:color w:val="2E2C2F"/>
          <w:w w:val="110"/>
          <w:sz w:val="22"/>
          <w:szCs w:val="22"/>
        </w:rPr>
        <w:t>ro</w:t>
      </w:r>
      <w:r w:rsidRPr="00A3510A">
        <w:rPr>
          <w:rFonts w:cs="Arial"/>
          <w:color w:val="2E2C2F"/>
          <w:w w:val="125"/>
          <w:sz w:val="22"/>
          <w:szCs w:val="22"/>
        </w:rPr>
        <w:t>t</w:t>
      </w:r>
      <w:r w:rsidRPr="00A3510A">
        <w:rPr>
          <w:rFonts w:cs="Arial"/>
          <w:color w:val="2E2C2F"/>
          <w:w w:val="110"/>
          <w:sz w:val="22"/>
          <w:szCs w:val="22"/>
        </w:rPr>
        <w:t>e</w:t>
      </w:r>
      <w:r w:rsidRPr="00A3510A">
        <w:rPr>
          <w:rFonts w:cs="Arial"/>
          <w:color w:val="2E2C2F"/>
          <w:w w:val="83"/>
          <w:sz w:val="22"/>
          <w:szCs w:val="22"/>
        </w:rPr>
        <w:t>j</w:t>
      </w:r>
      <w:r w:rsidRPr="00A3510A">
        <w:rPr>
          <w:rFonts w:cs="Arial"/>
          <w:color w:val="2E2C2F"/>
          <w:w w:val="123"/>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49"/>
          <w:w w:val="110"/>
          <w:sz w:val="22"/>
          <w:szCs w:val="22"/>
        </w:rPr>
        <w:t xml:space="preserve"> </w:t>
      </w:r>
      <w:r w:rsidRPr="00A3510A">
        <w:rPr>
          <w:rFonts w:cs="Arial"/>
          <w:color w:val="2E2C2F"/>
          <w:w w:val="72"/>
          <w:sz w:val="22"/>
          <w:szCs w:val="22"/>
        </w:rPr>
        <w:t>i</w:t>
      </w:r>
      <w:r w:rsidRPr="00A3510A">
        <w:rPr>
          <w:rFonts w:cs="Arial"/>
          <w:color w:val="2E2C2F"/>
          <w:w w:val="120"/>
          <w:sz w:val="22"/>
          <w:szCs w:val="22"/>
        </w:rPr>
        <w:t>n</w:t>
      </w:r>
      <w:r w:rsidRPr="00A3510A">
        <w:rPr>
          <w:rFonts w:cs="Arial"/>
          <w:color w:val="2E2C2F"/>
          <w:w w:val="114"/>
          <w:sz w:val="22"/>
          <w:szCs w:val="22"/>
        </w:rPr>
        <w:t>t</w:t>
      </w:r>
      <w:r w:rsidRPr="00A3510A">
        <w:rPr>
          <w:rFonts w:cs="Arial"/>
          <w:color w:val="2E2C2F"/>
          <w:w w:val="104"/>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1"/>
          <w:sz w:val="22"/>
          <w:szCs w:val="22"/>
        </w:rPr>
        <w:t>s</w:t>
      </w:r>
      <w:r w:rsidRPr="00A3510A">
        <w:rPr>
          <w:rFonts w:cs="Arial"/>
          <w:color w:val="2E2C2F"/>
          <w:w w:val="117"/>
          <w:sz w:val="22"/>
          <w:szCs w:val="22"/>
        </w:rPr>
        <w:t>e</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w w:val="84"/>
          <w:sz w:val="22"/>
          <w:szCs w:val="22"/>
        </w:rPr>
        <w:t>c</w:t>
      </w:r>
      <w:r w:rsidRPr="00A3510A">
        <w:rPr>
          <w:rFonts w:cs="Arial"/>
          <w:color w:val="2E2C2F"/>
          <w:w w:val="115"/>
          <w:sz w:val="22"/>
          <w:szCs w:val="22"/>
        </w:rPr>
        <w:t>on</w:t>
      </w:r>
      <w:r w:rsidRPr="00A3510A">
        <w:rPr>
          <w:rFonts w:cs="Arial"/>
          <w:color w:val="2E2C2F"/>
          <w:w w:val="111"/>
          <w:sz w:val="22"/>
          <w:szCs w:val="22"/>
        </w:rPr>
        <w:t>s</w:t>
      </w:r>
      <w:r w:rsidRPr="00A3510A">
        <w:rPr>
          <w:rFonts w:cs="Arial"/>
          <w:color w:val="2E2C2F"/>
          <w:w w:val="109"/>
          <w:sz w:val="22"/>
          <w:szCs w:val="22"/>
        </w:rPr>
        <w:t>u</w:t>
      </w:r>
      <w:r w:rsidRPr="00A3510A">
        <w:rPr>
          <w:rFonts w:cs="Arial"/>
          <w:color w:val="2E2C2F"/>
          <w:w w:val="111"/>
          <w:sz w:val="22"/>
          <w:szCs w:val="22"/>
        </w:rPr>
        <w:t>m</w:t>
      </w:r>
      <w:r w:rsidRPr="00A3510A">
        <w:rPr>
          <w:rFonts w:cs="Arial"/>
          <w:color w:val="2E2C2F"/>
          <w:w w:val="110"/>
          <w:sz w:val="22"/>
          <w:szCs w:val="22"/>
        </w:rPr>
        <w:t>a</w:t>
      </w:r>
      <w:r w:rsidRPr="00A3510A">
        <w:rPr>
          <w:rFonts w:cs="Arial"/>
          <w:color w:val="2E2C2F"/>
          <w:w w:val="125"/>
          <w:sz w:val="22"/>
          <w:szCs w:val="22"/>
        </w:rPr>
        <w:t>t</w:t>
      </w:r>
      <w:r w:rsidRPr="00A3510A">
        <w:rPr>
          <w:rFonts w:cs="Arial"/>
          <w:color w:val="2E2C2F"/>
          <w:w w:val="103"/>
          <w:sz w:val="22"/>
          <w:szCs w:val="22"/>
        </w:rPr>
        <w:t>o</w:t>
      </w:r>
      <w:r w:rsidRPr="00A3510A">
        <w:rPr>
          <w:rFonts w:cs="Arial"/>
          <w:color w:val="2E2C2F"/>
          <w:w w:val="129"/>
          <w:sz w:val="22"/>
          <w:szCs w:val="22"/>
        </w:rPr>
        <w:t>r</w:t>
      </w:r>
      <w:r w:rsidRPr="00A3510A">
        <w:rPr>
          <w:rFonts w:cs="Arial"/>
          <w:color w:val="2E2C2F"/>
          <w:w w:val="83"/>
          <w:sz w:val="22"/>
          <w:szCs w:val="22"/>
        </w:rPr>
        <w:t>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z w:val="22"/>
          <w:szCs w:val="22"/>
        </w:rPr>
        <w:t xml:space="preserve"> </w:t>
      </w:r>
      <w:r w:rsidRPr="00A3510A">
        <w:rPr>
          <w:rFonts w:cs="Arial"/>
          <w:color w:val="2E2C2F"/>
          <w:spacing w:val="5"/>
          <w:sz w:val="22"/>
          <w:szCs w:val="22"/>
        </w:rPr>
        <w:t xml:space="preserve"> </w:t>
      </w:r>
      <w:r w:rsidRPr="00A3510A">
        <w:rPr>
          <w:rFonts w:cs="Arial"/>
          <w:color w:val="2E2C2F"/>
          <w:w w:val="110"/>
          <w:sz w:val="22"/>
          <w:szCs w:val="22"/>
        </w:rPr>
        <w:t xml:space="preserve">precum </w:t>
      </w:r>
      <w:r w:rsidRPr="00A3510A">
        <w:rPr>
          <w:rFonts w:cs="Arial"/>
          <w:color w:val="2E2C2F"/>
          <w:spacing w:val="15"/>
          <w:w w:val="110"/>
          <w:sz w:val="22"/>
          <w:szCs w:val="22"/>
        </w:rPr>
        <w:t xml:space="preserve"> s</w:t>
      </w:r>
      <w:r w:rsidRPr="00A3510A">
        <w:rPr>
          <w:rFonts w:cs="Arial"/>
          <w:color w:val="2E2C2F"/>
          <w:w w:val="10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w w:val="109"/>
          <w:sz w:val="22"/>
          <w:szCs w:val="22"/>
        </w:rPr>
        <w:t xml:space="preserve">posibilitatea  </w:t>
      </w:r>
      <w:r w:rsidRPr="00A3510A">
        <w:rPr>
          <w:rFonts w:cs="Arial"/>
          <w:color w:val="2E2C2F"/>
          <w:spacing w:val="29"/>
          <w:w w:val="109"/>
          <w:sz w:val="22"/>
          <w:szCs w:val="22"/>
        </w:rPr>
        <w:t xml:space="preserve"> </w:t>
      </w:r>
      <w:r w:rsidRPr="00A3510A">
        <w:rPr>
          <w:rFonts w:cs="Arial"/>
          <w:color w:val="2E2C2F"/>
          <w:w w:val="109"/>
          <w:sz w:val="22"/>
          <w:szCs w:val="22"/>
        </w:rPr>
        <w:t>asigurarii</w:t>
      </w:r>
      <w:r w:rsidRPr="00A3510A">
        <w:rPr>
          <w:rFonts w:cs="Arial"/>
          <w:color w:val="2E2C2F"/>
          <w:spacing w:val="67"/>
          <w:w w:val="109"/>
          <w:sz w:val="22"/>
          <w:szCs w:val="22"/>
        </w:rPr>
        <w:t xml:space="preserve"> </w:t>
      </w:r>
      <w:r w:rsidRPr="00A3510A">
        <w:rPr>
          <w:rFonts w:cs="Arial"/>
          <w:color w:val="2E2C2F"/>
          <w:w w:val="109"/>
          <w:sz w:val="22"/>
          <w:szCs w:val="22"/>
        </w:rPr>
        <w:t xml:space="preserve">produselor </w:t>
      </w:r>
      <w:r w:rsidRPr="00A3510A">
        <w:rPr>
          <w:rFonts w:cs="Arial"/>
          <w:color w:val="2E2C2F"/>
          <w:spacing w:val="25"/>
          <w:w w:val="109"/>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w w:val="109"/>
          <w:sz w:val="22"/>
          <w:szCs w:val="22"/>
        </w:rPr>
        <w:t xml:space="preserve">serviciilor </w:t>
      </w:r>
      <w:r w:rsidRPr="00A3510A">
        <w:rPr>
          <w:rFonts w:cs="Arial"/>
          <w:color w:val="2E2C2F"/>
          <w:spacing w:val="16"/>
          <w:w w:val="109"/>
          <w:sz w:val="22"/>
          <w:szCs w:val="22"/>
        </w:rPr>
        <w:t xml:space="preserve"> </w:t>
      </w:r>
      <w:r w:rsidRPr="00A3510A">
        <w:rPr>
          <w:rFonts w:cs="Arial"/>
          <w:color w:val="2E2C2F"/>
          <w:sz w:val="22"/>
          <w:szCs w:val="22"/>
        </w:rPr>
        <w:t xml:space="preserve">de </w:t>
      </w:r>
      <w:r w:rsidRPr="00A3510A">
        <w:rPr>
          <w:rFonts w:cs="Arial"/>
          <w:color w:val="2E2C2F"/>
          <w:spacing w:val="18"/>
          <w:sz w:val="22"/>
          <w:szCs w:val="22"/>
        </w:rPr>
        <w:t xml:space="preserve"> </w:t>
      </w:r>
      <w:r w:rsidRPr="00A3510A">
        <w:rPr>
          <w:rFonts w:cs="Arial"/>
          <w:color w:val="2E2C2F"/>
          <w:sz w:val="22"/>
          <w:szCs w:val="22"/>
        </w:rPr>
        <w:t xml:space="preserve">piata  </w:t>
      </w:r>
      <w:r w:rsidRPr="00A3510A">
        <w:rPr>
          <w:rFonts w:cs="Arial"/>
          <w:color w:val="2E2C2F"/>
          <w:spacing w:val="3"/>
          <w:sz w:val="22"/>
          <w:szCs w:val="22"/>
        </w:rPr>
        <w:t xml:space="preserve"> </w:t>
      </w:r>
      <w:r w:rsidRPr="00A3510A">
        <w:rPr>
          <w:rFonts w:cs="Arial"/>
          <w:color w:val="2E2C2F"/>
          <w:w w:val="104"/>
          <w:sz w:val="22"/>
          <w:szCs w:val="22"/>
        </w:rPr>
        <w:t>i</w:t>
      </w:r>
      <w:r w:rsidRPr="00A3510A">
        <w:rPr>
          <w:rFonts w:cs="Arial"/>
          <w:color w:val="2E2C2F"/>
          <w:w w:val="103"/>
          <w:sz w:val="22"/>
          <w:szCs w:val="22"/>
        </w:rPr>
        <w:t xml:space="preserve">n </w:t>
      </w:r>
      <w:r w:rsidRPr="00A3510A">
        <w:rPr>
          <w:rFonts w:cs="Arial"/>
          <w:color w:val="2E2C2F"/>
          <w:sz w:val="22"/>
          <w:szCs w:val="22"/>
        </w:rPr>
        <w:t xml:space="preserve">zonele </w:t>
      </w:r>
      <w:r w:rsidRPr="00A3510A">
        <w:rPr>
          <w:rFonts w:cs="Arial"/>
          <w:color w:val="2E2C2F"/>
          <w:spacing w:val="3"/>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109"/>
          <w:sz w:val="22"/>
          <w:szCs w:val="22"/>
        </w:rPr>
        <w:t>vecinatate</w:t>
      </w:r>
      <w:r w:rsidRPr="00A3510A">
        <w:rPr>
          <w:rFonts w:cs="Arial"/>
          <w:color w:val="2E2C2F"/>
          <w:spacing w:val="3"/>
          <w:w w:val="109"/>
          <w:sz w:val="22"/>
          <w:szCs w:val="22"/>
        </w:rPr>
        <w:t xml:space="preserve"> </w:t>
      </w:r>
      <w:r w:rsidRPr="00A3510A">
        <w:rPr>
          <w:rFonts w:cs="Arial"/>
          <w:color w:val="2E2C2F"/>
          <w:sz w:val="22"/>
          <w:szCs w:val="22"/>
        </w:rPr>
        <w:t>ale</w:t>
      </w:r>
      <w:r w:rsidRPr="00A3510A">
        <w:rPr>
          <w:rFonts w:cs="Arial"/>
          <w:color w:val="2E2C2F"/>
          <w:spacing w:val="25"/>
          <w:sz w:val="22"/>
          <w:szCs w:val="22"/>
        </w:rPr>
        <w:t xml:space="preserve"> </w:t>
      </w:r>
      <w:r w:rsidRPr="00A3510A">
        <w:rPr>
          <w:rFonts w:cs="Arial"/>
          <w:color w:val="2E2C2F"/>
          <w:sz w:val="22"/>
          <w:szCs w:val="22"/>
        </w:rPr>
        <w:t xml:space="preserve">acestora; </w:t>
      </w:r>
      <w:r w:rsidRPr="00A3510A">
        <w:rPr>
          <w:rFonts w:cs="Arial"/>
          <w:color w:val="2E2C2F"/>
          <w:spacing w:val="12"/>
          <w:sz w:val="22"/>
          <w:szCs w:val="22"/>
        </w:rPr>
        <w:t xml:space="preserve"> </w:t>
      </w:r>
      <w:r w:rsidRPr="00A3510A">
        <w:rPr>
          <w:rFonts w:cs="Arial"/>
          <w:color w:val="2E2C2F"/>
          <w:w w:val="109"/>
          <w:sz w:val="22"/>
          <w:szCs w:val="22"/>
        </w:rPr>
        <w:t>modernizarea</w:t>
      </w:r>
      <w:r w:rsidRPr="00A3510A">
        <w:rPr>
          <w:rFonts w:cs="Arial"/>
          <w:color w:val="2E2C2F"/>
          <w:spacing w:val="6"/>
          <w:w w:val="109"/>
          <w:sz w:val="22"/>
          <w:szCs w:val="22"/>
        </w:rPr>
        <w:t xml:space="preserve"> </w:t>
      </w:r>
      <w:r w:rsidRPr="00A3510A">
        <w:rPr>
          <w:rFonts w:cs="Arial"/>
          <w:color w:val="2E2C2F"/>
          <w:sz w:val="22"/>
          <w:szCs w:val="22"/>
        </w:rPr>
        <w:t>si</w:t>
      </w:r>
      <w:r w:rsidRPr="00A3510A">
        <w:rPr>
          <w:rFonts w:cs="Arial"/>
          <w:color w:val="2E2C2F"/>
          <w:spacing w:val="5"/>
          <w:sz w:val="22"/>
          <w:szCs w:val="22"/>
        </w:rPr>
        <w:t xml:space="preserve"> </w:t>
      </w:r>
      <w:r w:rsidRPr="00A3510A">
        <w:rPr>
          <w:rFonts w:cs="Arial"/>
          <w:color w:val="2E2C2F"/>
          <w:w w:val="109"/>
          <w:sz w:val="22"/>
          <w:szCs w:val="22"/>
        </w:rPr>
        <w:t>dezvoltarea</w:t>
      </w:r>
      <w:r w:rsidRPr="00A3510A">
        <w:rPr>
          <w:rFonts w:cs="Arial"/>
          <w:color w:val="2E2C2F"/>
          <w:spacing w:val="3"/>
          <w:w w:val="109"/>
          <w:sz w:val="22"/>
          <w:szCs w:val="22"/>
        </w:rPr>
        <w:t xml:space="preserve"> </w:t>
      </w:r>
      <w:r w:rsidRPr="00A3510A">
        <w:rPr>
          <w:rFonts w:cs="Arial"/>
          <w:color w:val="2E2C2F"/>
          <w:w w:val="129"/>
          <w:sz w:val="22"/>
          <w:szCs w:val="22"/>
        </w:rPr>
        <w:t>f</w:t>
      </w:r>
      <w:r w:rsidRPr="00A3510A">
        <w:rPr>
          <w:rFonts w:cs="Arial"/>
          <w:color w:val="2E2C2F"/>
          <w:w w:val="86"/>
          <w:sz w:val="22"/>
          <w:szCs w:val="22"/>
        </w:rPr>
        <w:t>o</w:t>
      </w:r>
      <w:r w:rsidRPr="00A3510A">
        <w:rPr>
          <w:rFonts w:cs="Arial"/>
          <w:color w:val="2E2C2F"/>
          <w:w w:val="120"/>
          <w:sz w:val="22"/>
          <w:szCs w:val="22"/>
        </w:rPr>
        <w:t>r</w:t>
      </w:r>
      <w:r w:rsidRPr="00A3510A">
        <w:rPr>
          <w:rFonts w:cs="Arial"/>
          <w:color w:val="2E2C2F"/>
          <w:w w:val="103"/>
          <w:sz w:val="22"/>
          <w:szCs w:val="22"/>
        </w:rPr>
        <w:t>m</w:t>
      </w:r>
      <w:r w:rsidRPr="00A3510A">
        <w:rPr>
          <w:rFonts w:cs="Arial"/>
          <w:color w:val="2E2C2F"/>
          <w:w w:val="110"/>
          <w:sz w:val="22"/>
          <w:szCs w:val="22"/>
        </w:rPr>
        <w:t>e</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 xml:space="preserve">r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w w:val="97"/>
          <w:sz w:val="22"/>
          <w:szCs w:val="22"/>
        </w:rPr>
        <w:t>d</w:t>
      </w:r>
      <w:r w:rsidRPr="00A3510A">
        <w:rPr>
          <w:rFonts w:cs="Arial"/>
          <w:color w:val="2E2C2F"/>
          <w:w w:val="104"/>
          <w:sz w:val="22"/>
          <w:szCs w:val="22"/>
        </w:rPr>
        <w:t>i</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99"/>
          <w:sz w:val="22"/>
          <w:szCs w:val="22"/>
        </w:rPr>
        <w:t>ri</w:t>
      </w:r>
      <w:r w:rsidRPr="00A3510A">
        <w:rPr>
          <w:rFonts w:cs="Arial"/>
          <w:color w:val="2E2C2F"/>
          <w:w w:val="115"/>
          <w:sz w:val="22"/>
          <w:szCs w:val="22"/>
        </w:rPr>
        <w:t>b</w:t>
      </w:r>
      <w:r w:rsidRPr="00A3510A">
        <w:rPr>
          <w:rFonts w:cs="Arial"/>
          <w:color w:val="2E2C2F"/>
          <w:w w:val="109"/>
          <w:sz w:val="22"/>
          <w:szCs w:val="22"/>
        </w:rPr>
        <w:t>u</w:t>
      </w:r>
      <w:r w:rsidRPr="00A3510A">
        <w:rPr>
          <w:rFonts w:cs="Arial"/>
          <w:color w:val="2E2C2F"/>
          <w:w w:val="135"/>
          <w:sz w:val="22"/>
          <w:szCs w:val="22"/>
        </w:rPr>
        <w:t>t</w:t>
      </w:r>
      <w:r w:rsidRPr="00A3510A">
        <w:rPr>
          <w:rFonts w:cs="Arial"/>
          <w:color w:val="2E2C2F"/>
          <w:w w:val="93"/>
          <w:sz w:val="22"/>
          <w:szCs w:val="22"/>
        </w:rPr>
        <w:t>i</w:t>
      </w:r>
      <w:r w:rsidRPr="00A3510A">
        <w:rPr>
          <w:rFonts w:cs="Arial"/>
          <w:color w:val="2E2C2F"/>
          <w:w w:val="110"/>
          <w:sz w:val="22"/>
          <w:szCs w:val="22"/>
        </w:rPr>
        <w:t>e</w:t>
      </w:r>
      <w:r w:rsidRPr="00A3510A">
        <w:rPr>
          <w:rFonts w:cs="Arial"/>
          <w:color w:val="2E2C2F"/>
          <w:w w:val="93"/>
          <w:sz w:val="22"/>
          <w:szCs w:val="22"/>
        </w:rPr>
        <w:t xml:space="preserve">; </w:t>
      </w:r>
      <w:r w:rsidRPr="00A3510A">
        <w:rPr>
          <w:rFonts w:cs="Arial"/>
          <w:color w:val="2E2C2F"/>
          <w:w w:val="109"/>
          <w:sz w:val="22"/>
          <w:szCs w:val="22"/>
        </w:rPr>
        <w:t xml:space="preserve">promovarea </w:t>
      </w:r>
      <w:r w:rsidRPr="00A3510A">
        <w:rPr>
          <w:rFonts w:cs="Arial"/>
          <w:color w:val="2E2C2F"/>
          <w:spacing w:val="27"/>
          <w:w w:val="109"/>
          <w:sz w:val="22"/>
          <w:szCs w:val="22"/>
        </w:rPr>
        <w:t xml:space="preserve"> </w:t>
      </w:r>
      <w:r w:rsidRPr="00A3510A">
        <w:rPr>
          <w:rFonts w:cs="Arial"/>
          <w:color w:val="2E2C2F"/>
          <w:w w:val="109"/>
          <w:sz w:val="22"/>
          <w:szCs w:val="22"/>
        </w:rPr>
        <w:t xml:space="preserve">diverselor </w:t>
      </w:r>
      <w:r w:rsidRPr="00A3510A">
        <w:rPr>
          <w:rFonts w:cs="Arial"/>
          <w:color w:val="2E2C2F"/>
          <w:spacing w:val="2"/>
          <w:w w:val="109"/>
          <w:sz w:val="22"/>
          <w:szCs w:val="22"/>
        </w:rPr>
        <w:t xml:space="preserve"> </w:t>
      </w:r>
      <w:r w:rsidRPr="00A3510A">
        <w:rPr>
          <w:rFonts w:cs="Arial"/>
          <w:color w:val="2E2C2F"/>
          <w:sz w:val="22"/>
          <w:szCs w:val="22"/>
        </w:rPr>
        <w:t xml:space="preserve">tipuri  </w:t>
      </w:r>
      <w:r w:rsidRPr="00A3510A">
        <w:rPr>
          <w:rFonts w:cs="Arial"/>
          <w:color w:val="2E2C2F"/>
          <w:spacing w:val="4"/>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retele   de </w:t>
      </w:r>
      <w:r w:rsidRPr="00A3510A">
        <w:rPr>
          <w:rFonts w:cs="Arial"/>
          <w:color w:val="2E2C2F"/>
          <w:spacing w:val="28"/>
          <w:sz w:val="22"/>
          <w:szCs w:val="22"/>
        </w:rPr>
        <w:t xml:space="preserve"> </w:t>
      </w:r>
      <w:r w:rsidRPr="00A3510A">
        <w:rPr>
          <w:rFonts w:cs="Arial"/>
          <w:color w:val="2E2C2F"/>
          <w:w w:val="109"/>
          <w:sz w:val="22"/>
          <w:szCs w:val="22"/>
        </w:rPr>
        <w:t xml:space="preserve">distributie </w:t>
      </w:r>
      <w:r w:rsidRPr="00A3510A">
        <w:rPr>
          <w:rFonts w:cs="Arial"/>
          <w:color w:val="2E2C2F"/>
          <w:spacing w:val="10"/>
          <w:w w:val="109"/>
          <w:sz w:val="22"/>
          <w:szCs w:val="22"/>
        </w:rPr>
        <w:t xml:space="preserve"> s</w:t>
      </w:r>
      <w:r w:rsidRPr="00A3510A">
        <w:rPr>
          <w:rFonts w:cs="Arial"/>
          <w:color w:val="2E2C2F"/>
          <w:w w:val="114"/>
          <w:sz w:val="22"/>
          <w:szCs w:val="22"/>
        </w:rPr>
        <w:t xml:space="preserve">i </w:t>
      </w:r>
      <w:r w:rsidRPr="00A3510A">
        <w:rPr>
          <w:rFonts w:cs="Arial"/>
          <w:color w:val="2E2C2F"/>
          <w:spacing w:val="27"/>
          <w:w w:val="114"/>
          <w:sz w:val="22"/>
          <w:szCs w:val="22"/>
        </w:rPr>
        <w:t xml:space="preserve"> </w:t>
      </w:r>
      <w:r w:rsidRPr="00A3510A">
        <w:rPr>
          <w:rFonts w:cs="Arial"/>
          <w:color w:val="2E2C2F"/>
          <w:w w:val="129"/>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7"/>
          <w:sz w:val="22"/>
          <w:szCs w:val="22"/>
        </w:rPr>
        <w:t>m</w:t>
      </w:r>
      <w:r w:rsidRPr="00A3510A">
        <w:rPr>
          <w:rFonts w:cs="Arial"/>
          <w:color w:val="2E2C2F"/>
          <w:w w:val="110"/>
          <w:sz w:val="22"/>
          <w:szCs w:val="22"/>
        </w:rPr>
        <w:t xml:space="preserve">e </w:t>
      </w:r>
      <w:r w:rsidRPr="00A3510A">
        <w:rPr>
          <w:rFonts w:cs="Arial"/>
          <w:color w:val="2E2C2F"/>
          <w:spacing w:val="20"/>
          <w:w w:val="110"/>
          <w:sz w:val="22"/>
          <w:szCs w:val="22"/>
        </w:rPr>
        <w:t xml:space="preserve"> </w:t>
      </w:r>
      <w:r w:rsidRPr="00A3510A">
        <w:rPr>
          <w:rFonts w:cs="Arial"/>
          <w:color w:val="2E2C2F"/>
          <w:sz w:val="22"/>
          <w:szCs w:val="22"/>
        </w:rPr>
        <w:t xml:space="preserve">de </w:t>
      </w:r>
      <w:r w:rsidRPr="00A3510A">
        <w:rPr>
          <w:rFonts w:cs="Arial"/>
          <w:color w:val="2E2C2F"/>
          <w:spacing w:val="27"/>
          <w:sz w:val="22"/>
          <w:szCs w:val="22"/>
        </w:rPr>
        <w:t xml:space="preserve"> </w:t>
      </w:r>
      <w:r w:rsidRPr="00A3510A">
        <w:rPr>
          <w:rFonts w:cs="Arial"/>
          <w:color w:val="2E2C2F"/>
          <w:sz w:val="22"/>
          <w:szCs w:val="22"/>
        </w:rPr>
        <w:t xml:space="preserve">vanzare;  </w:t>
      </w:r>
      <w:r w:rsidRPr="00A3510A">
        <w:rPr>
          <w:rFonts w:cs="Arial"/>
          <w:color w:val="2E2C2F"/>
          <w:spacing w:val="37"/>
          <w:sz w:val="22"/>
          <w:szCs w:val="22"/>
        </w:rPr>
        <w:t xml:space="preserve"> </w:t>
      </w:r>
      <w:r w:rsidRPr="00A3510A">
        <w:rPr>
          <w:rFonts w:cs="Arial"/>
          <w:color w:val="2E2C2F"/>
          <w:w w:val="88"/>
          <w:sz w:val="22"/>
          <w:szCs w:val="22"/>
        </w:rPr>
        <w:t>s</w:t>
      </w:r>
      <w:r w:rsidRPr="00A3510A">
        <w:rPr>
          <w:rFonts w:cs="Arial"/>
          <w:color w:val="2E2C2F"/>
          <w:w w:val="135"/>
          <w:sz w:val="22"/>
          <w:szCs w:val="22"/>
        </w:rPr>
        <w:t>t</w:t>
      </w:r>
      <w:r w:rsidRPr="00A3510A">
        <w:rPr>
          <w:rFonts w:cs="Arial"/>
          <w:color w:val="2E2C2F"/>
          <w:w w:val="83"/>
          <w:sz w:val="22"/>
          <w:szCs w:val="22"/>
        </w:rPr>
        <w:t>i</w:t>
      </w:r>
      <w:r w:rsidRPr="00A3510A">
        <w:rPr>
          <w:rFonts w:cs="Arial"/>
          <w:color w:val="2E2C2F"/>
          <w:w w:val="111"/>
          <w:sz w:val="22"/>
          <w:szCs w:val="22"/>
        </w:rPr>
        <w:t>m</w:t>
      </w:r>
      <w:r w:rsidRPr="00A3510A">
        <w:rPr>
          <w:rFonts w:cs="Arial"/>
          <w:color w:val="2E2C2F"/>
          <w:w w:val="109"/>
          <w:sz w:val="22"/>
          <w:szCs w:val="22"/>
        </w:rPr>
        <w:t>u</w:t>
      </w:r>
      <w:r w:rsidRPr="00A3510A">
        <w:rPr>
          <w:rFonts w:cs="Arial"/>
          <w:color w:val="2E2C2F"/>
          <w:w w:val="104"/>
          <w:sz w:val="22"/>
          <w:szCs w:val="22"/>
        </w:rPr>
        <w:t>l</w:t>
      </w:r>
      <w:r w:rsidRPr="00A3510A">
        <w:rPr>
          <w:rFonts w:cs="Arial"/>
          <w:color w:val="2E2C2F"/>
          <w:w w:val="117"/>
          <w:sz w:val="22"/>
          <w:szCs w:val="22"/>
        </w:rPr>
        <w:t>a</w:t>
      </w:r>
      <w:r w:rsidRPr="00A3510A">
        <w:rPr>
          <w:rFonts w:cs="Arial"/>
          <w:color w:val="2E2C2F"/>
          <w:w w:val="120"/>
          <w:sz w:val="22"/>
          <w:szCs w:val="22"/>
        </w:rPr>
        <w:t>r</w:t>
      </w:r>
      <w:r w:rsidRPr="00A3510A">
        <w:rPr>
          <w:rFonts w:cs="Arial"/>
          <w:color w:val="2E2C2F"/>
          <w:w w:val="110"/>
          <w:sz w:val="22"/>
          <w:szCs w:val="22"/>
        </w:rPr>
        <w:t xml:space="preserve">ea </w:t>
      </w:r>
      <w:r w:rsidRPr="00A3510A">
        <w:rPr>
          <w:rFonts w:cs="Arial"/>
          <w:color w:val="2E2C2F"/>
          <w:w w:val="109"/>
          <w:sz w:val="22"/>
          <w:szCs w:val="22"/>
        </w:rPr>
        <w:t>dezvoltarii</w:t>
      </w:r>
      <w:r w:rsidRPr="00A3510A">
        <w:rPr>
          <w:rFonts w:cs="Arial"/>
          <w:color w:val="2E2C2F"/>
          <w:spacing w:val="33"/>
          <w:w w:val="109"/>
          <w:sz w:val="22"/>
          <w:szCs w:val="22"/>
        </w:rPr>
        <w:t xml:space="preserve"> i</w:t>
      </w:r>
      <w:r w:rsidRPr="00A3510A">
        <w:rPr>
          <w:rFonts w:cs="Arial"/>
          <w:color w:val="2E2C2F"/>
          <w:w w:val="103"/>
          <w:sz w:val="22"/>
          <w:szCs w:val="22"/>
        </w:rPr>
        <w:t>n</w:t>
      </w:r>
      <w:r w:rsidRPr="00A3510A">
        <w:rPr>
          <w:rFonts w:cs="Arial"/>
          <w:color w:val="2E2C2F"/>
          <w:w w:val="125"/>
          <w:sz w:val="22"/>
          <w:szCs w:val="22"/>
        </w:rPr>
        <w:t>t</w:t>
      </w:r>
      <w:r w:rsidRPr="00A3510A">
        <w:rPr>
          <w:rFonts w:cs="Arial"/>
          <w:color w:val="2E2C2F"/>
          <w:w w:val="112"/>
          <w:sz w:val="22"/>
          <w:szCs w:val="22"/>
        </w:rPr>
        <w:t>r</w:t>
      </w:r>
      <w:r w:rsidRPr="00A3510A">
        <w:rPr>
          <w:rFonts w:cs="Arial"/>
          <w:color w:val="2E2C2F"/>
          <w:w w:val="104"/>
          <w:sz w:val="22"/>
          <w:szCs w:val="22"/>
        </w:rPr>
        <w:t>e</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20"/>
          <w:sz w:val="22"/>
          <w:szCs w:val="22"/>
        </w:rPr>
        <w:t>n</w:t>
      </w:r>
      <w:r w:rsidRPr="00A3510A">
        <w:rPr>
          <w:rFonts w:cs="Arial"/>
          <w:color w:val="2E2C2F"/>
          <w:w w:val="109"/>
          <w:sz w:val="22"/>
          <w:szCs w:val="22"/>
        </w:rPr>
        <w:t>d</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0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31"/>
          <w:sz w:val="22"/>
          <w:szCs w:val="22"/>
        </w:rPr>
        <w:t xml:space="preserve"> </w:t>
      </w:r>
      <w:r w:rsidRPr="00A3510A">
        <w:rPr>
          <w:rFonts w:cs="Arial"/>
          <w:color w:val="2E2C2F"/>
          <w:sz w:val="22"/>
          <w:szCs w:val="22"/>
        </w:rPr>
        <w:t xml:space="preserve">mici </w:t>
      </w:r>
      <w:r w:rsidRPr="00A3510A">
        <w:rPr>
          <w:rFonts w:cs="Arial"/>
          <w:color w:val="2E2C2F"/>
          <w:spacing w:val="27"/>
          <w:sz w:val="22"/>
          <w:szCs w:val="22"/>
        </w:rPr>
        <w:t xml:space="preserve"> </w:t>
      </w:r>
      <w:r w:rsidRPr="00A3510A">
        <w:rPr>
          <w:rFonts w:cs="Arial"/>
          <w:color w:val="2E2C2F"/>
          <w:sz w:val="22"/>
          <w:szCs w:val="22"/>
        </w:rPr>
        <w:t>si</w:t>
      </w:r>
      <w:r w:rsidRPr="00A3510A">
        <w:rPr>
          <w:rFonts w:cs="Arial"/>
          <w:color w:val="2E2C2F"/>
          <w:spacing w:val="30"/>
          <w:sz w:val="22"/>
          <w:szCs w:val="22"/>
        </w:rPr>
        <w:t xml:space="preserve"> </w:t>
      </w:r>
      <w:r w:rsidRPr="00A3510A">
        <w:rPr>
          <w:rFonts w:cs="Arial"/>
          <w:color w:val="2E2C2F"/>
          <w:sz w:val="22"/>
          <w:szCs w:val="22"/>
        </w:rPr>
        <w:t xml:space="preserve">mijlocii </w:t>
      </w:r>
      <w:r w:rsidRPr="00A3510A">
        <w:rPr>
          <w:rFonts w:cs="Arial"/>
          <w:color w:val="2E2C2F"/>
          <w:spacing w:val="54"/>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08"/>
          <w:sz w:val="22"/>
          <w:szCs w:val="22"/>
        </w:rPr>
        <w:t>activitate</w:t>
      </w:r>
      <w:r w:rsidRPr="00A3510A">
        <w:rPr>
          <w:rFonts w:cs="Arial"/>
          <w:color w:val="2E2C2F"/>
          <w:spacing w:val="45"/>
          <w:w w:val="108"/>
          <w:sz w:val="22"/>
          <w:szCs w:val="22"/>
        </w:rPr>
        <w:t xml:space="preserve"> </w:t>
      </w:r>
      <w:r w:rsidRPr="00A3510A">
        <w:rPr>
          <w:rFonts w:cs="Arial"/>
          <w:color w:val="2E2C2F"/>
          <w:sz w:val="22"/>
          <w:szCs w:val="22"/>
        </w:rPr>
        <w:t>de</w:t>
      </w:r>
      <w:r w:rsidRPr="00A3510A">
        <w:rPr>
          <w:rFonts w:cs="Arial"/>
          <w:color w:val="2E2C2F"/>
          <w:spacing w:val="60"/>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104"/>
          <w:sz w:val="22"/>
          <w:szCs w:val="22"/>
        </w:rPr>
        <w:t>ci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10"/>
          <w:sz w:val="22"/>
          <w:szCs w:val="22"/>
        </w:rPr>
        <w:t>a</w:t>
      </w:r>
      <w:r w:rsidRPr="00A3510A">
        <w:rPr>
          <w:rFonts w:cs="Arial"/>
          <w:color w:val="2E2C2F"/>
          <w:w w:val="120"/>
          <w:sz w:val="22"/>
          <w:szCs w:val="22"/>
        </w:rPr>
        <w:t>r</w:t>
      </w:r>
      <w:r w:rsidRPr="00A3510A">
        <w:rPr>
          <w:rFonts w:cs="Arial"/>
          <w:color w:val="2E2C2F"/>
          <w:w w:val="104"/>
          <w:sz w:val="22"/>
          <w:szCs w:val="22"/>
        </w:rPr>
        <w:t>e</w:t>
      </w:r>
      <w:r w:rsidRPr="00A3510A">
        <w:rPr>
          <w:rFonts w:cs="Arial"/>
          <w:color w:val="2E2C2F"/>
          <w:sz w:val="22"/>
          <w:szCs w:val="22"/>
        </w:rPr>
        <w:t xml:space="preserve"> </w:t>
      </w:r>
      <w:r w:rsidRPr="00A3510A">
        <w:rPr>
          <w:rFonts w:cs="Arial"/>
          <w:color w:val="2E2C2F"/>
          <w:spacing w:val="-17"/>
          <w:sz w:val="22"/>
          <w:szCs w:val="22"/>
        </w:rPr>
        <w:t xml:space="preserve"> </w:t>
      </w:r>
      <w:r w:rsidRPr="00A3510A">
        <w:rPr>
          <w:rFonts w:cs="Arial"/>
          <w:color w:val="2E2C2F"/>
          <w:sz w:val="22"/>
          <w:szCs w:val="22"/>
        </w:rPr>
        <w:t>a</w:t>
      </w:r>
      <w:r w:rsidRPr="00A3510A">
        <w:rPr>
          <w:rFonts w:cs="Arial"/>
          <w:color w:val="2E2C2F"/>
          <w:spacing w:val="29"/>
          <w:sz w:val="22"/>
          <w:szCs w:val="22"/>
        </w:rPr>
        <w:t xml:space="preserve"> </w:t>
      </w:r>
      <w:r w:rsidRPr="00A3510A">
        <w:rPr>
          <w:rFonts w:cs="Arial"/>
          <w:color w:val="2E2C2F"/>
          <w:w w:val="110"/>
          <w:sz w:val="22"/>
          <w:szCs w:val="22"/>
        </w:rPr>
        <w:t>produselor</w:t>
      </w:r>
      <w:r w:rsidRPr="00A3510A">
        <w:rPr>
          <w:rFonts w:cs="Arial"/>
          <w:color w:val="2E2C2F"/>
          <w:spacing w:val="33"/>
          <w:w w:val="110"/>
          <w:sz w:val="22"/>
          <w:szCs w:val="22"/>
        </w:rPr>
        <w:t xml:space="preserve"> s</w:t>
      </w:r>
      <w:r w:rsidRPr="00A3510A">
        <w:rPr>
          <w:rFonts w:cs="Arial"/>
          <w:color w:val="2E2C2F"/>
          <w:w w:val="104"/>
          <w:sz w:val="22"/>
          <w:szCs w:val="22"/>
        </w:rPr>
        <w:t xml:space="preserve">i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ii</w:t>
      </w:r>
      <w:r w:rsidRPr="00A3510A">
        <w:rPr>
          <w:rFonts w:cs="Arial"/>
          <w:color w:val="2E2C2F"/>
          <w:w w:val="114"/>
          <w:sz w:val="22"/>
          <w:szCs w:val="22"/>
        </w:rPr>
        <w:t>l</w:t>
      </w:r>
      <w:r w:rsidRPr="00A3510A">
        <w:rPr>
          <w:rFonts w:cs="Arial"/>
          <w:color w:val="2E2C2F"/>
          <w:w w:val="115"/>
          <w:sz w:val="22"/>
          <w:szCs w:val="22"/>
        </w:rPr>
        <w:t>o</w:t>
      </w:r>
      <w:r w:rsidRPr="00A3510A">
        <w:rPr>
          <w:rFonts w:cs="Arial"/>
          <w:color w:val="2E2C2F"/>
          <w:w w:val="120"/>
          <w:sz w:val="22"/>
          <w:szCs w:val="22"/>
        </w:rPr>
        <w:t>r</w:t>
      </w:r>
      <w:r w:rsidRPr="00A3510A">
        <w:rPr>
          <w:rFonts w:cs="Arial"/>
          <w:color w:val="2E2C2F"/>
          <w:spacing w:val="14"/>
          <w:w w:val="120"/>
          <w:sz w:val="22"/>
          <w:szCs w:val="22"/>
        </w:rPr>
        <w:t xml:space="preserve"> </w:t>
      </w:r>
      <w:r w:rsidRPr="00A3510A">
        <w:rPr>
          <w:rFonts w:cs="Arial"/>
          <w:color w:val="2E2C2F"/>
          <w:sz w:val="22"/>
          <w:szCs w:val="22"/>
        </w:rPr>
        <w:t>de</w:t>
      </w:r>
      <w:r w:rsidRPr="00A3510A">
        <w:rPr>
          <w:rFonts w:cs="Arial"/>
          <w:color w:val="2E2C2F"/>
          <w:spacing w:val="15"/>
          <w:sz w:val="22"/>
          <w:szCs w:val="22"/>
        </w:rPr>
        <w:t xml:space="preserve"> </w:t>
      </w:r>
      <w:r w:rsidRPr="00A3510A">
        <w:rPr>
          <w:rFonts w:cs="Arial"/>
          <w:color w:val="2E2C2F"/>
          <w:sz w:val="22"/>
          <w:szCs w:val="22"/>
        </w:rPr>
        <w:t xml:space="preserve">piata,  </w:t>
      </w:r>
      <w:r w:rsidRPr="00A3510A">
        <w:rPr>
          <w:rFonts w:cs="Arial"/>
          <w:color w:val="2E2C2F"/>
          <w:w w:val="88"/>
          <w:sz w:val="22"/>
          <w:szCs w:val="22"/>
        </w:rPr>
        <w:t>s</w:t>
      </w:r>
      <w:r w:rsidRPr="00A3510A">
        <w:rPr>
          <w:rFonts w:cs="Arial"/>
          <w:color w:val="2E2C2F"/>
          <w:w w:val="115"/>
          <w:sz w:val="22"/>
          <w:szCs w:val="22"/>
        </w:rPr>
        <w:t>u</w:t>
      </w:r>
      <w:r w:rsidRPr="00A3510A">
        <w:rPr>
          <w:rFonts w:cs="Arial"/>
          <w:color w:val="2E2C2F"/>
          <w:w w:val="111"/>
          <w:sz w:val="22"/>
          <w:szCs w:val="22"/>
        </w:rPr>
        <w:t>s</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15"/>
          <w:sz w:val="22"/>
          <w:szCs w:val="22"/>
        </w:rPr>
        <w:t>n</w:t>
      </w:r>
      <w:r w:rsidRPr="00A3510A">
        <w:rPr>
          <w:rFonts w:cs="Arial"/>
          <w:color w:val="2E2C2F"/>
          <w:w w:val="117"/>
          <w:sz w:val="22"/>
          <w:szCs w:val="22"/>
        </w:rPr>
        <w:t>e</w:t>
      </w:r>
      <w:r w:rsidRPr="00A3510A">
        <w:rPr>
          <w:rFonts w:cs="Arial"/>
          <w:color w:val="2E2C2F"/>
          <w:w w:val="120"/>
          <w:sz w:val="22"/>
          <w:szCs w:val="22"/>
        </w:rPr>
        <w:t>r</w:t>
      </w:r>
      <w:r w:rsidRPr="00A3510A">
        <w:rPr>
          <w:rFonts w:cs="Arial"/>
          <w:color w:val="2E2C2F"/>
          <w:w w:val="97"/>
          <w:sz w:val="22"/>
          <w:szCs w:val="22"/>
        </w:rPr>
        <w:t>e</w:t>
      </w:r>
      <w:r w:rsidRPr="00A3510A">
        <w:rPr>
          <w:rFonts w:cs="Arial"/>
          <w:color w:val="2E2C2F"/>
          <w:w w:val="117"/>
          <w:sz w:val="22"/>
          <w:szCs w:val="22"/>
        </w:rPr>
        <w:t>a</w:t>
      </w:r>
      <w:r w:rsidRPr="00A3510A">
        <w:rPr>
          <w:rFonts w:cs="Arial"/>
          <w:color w:val="2E2C2F"/>
          <w:spacing w:val="21"/>
          <w:w w:val="117"/>
          <w:sz w:val="22"/>
          <w:szCs w:val="22"/>
        </w:rPr>
        <w:t xml:space="preserve"> </w:t>
      </w:r>
      <w:r w:rsidRPr="00A3510A">
        <w:rPr>
          <w:rFonts w:cs="Arial"/>
          <w:color w:val="2E2C2F"/>
          <w:w w:val="90"/>
          <w:sz w:val="22"/>
          <w:szCs w:val="22"/>
        </w:rPr>
        <w:t>si</w:t>
      </w:r>
      <w:r w:rsidRPr="00A3510A">
        <w:rPr>
          <w:rFonts w:cs="Arial"/>
          <w:color w:val="2E2C2F"/>
          <w:spacing w:val="36"/>
          <w:w w:val="90"/>
          <w:sz w:val="22"/>
          <w:szCs w:val="22"/>
        </w:rPr>
        <w:t xml:space="preserve"> </w:t>
      </w:r>
      <w:r w:rsidRPr="00A3510A">
        <w:rPr>
          <w:rFonts w:cs="Arial"/>
          <w:color w:val="2E2C2F"/>
          <w:w w:val="92"/>
          <w:sz w:val="22"/>
          <w:szCs w:val="22"/>
        </w:rPr>
        <w:t>o</w:t>
      </w:r>
      <w:r w:rsidRPr="00A3510A">
        <w:rPr>
          <w:rFonts w:cs="Arial"/>
          <w:color w:val="2E2C2F"/>
          <w:w w:val="110"/>
          <w:sz w:val="22"/>
          <w:szCs w:val="22"/>
        </w:rPr>
        <w:t>cro</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9"/>
          <w:sz w:val="22"/>
          <w:szCs w:val="22"/>
        </w:rPr>
        <w:t>r</w:t>
      </w:r>
      <w:r w:rsidRPr="00A3510A">
        <w:rPr>
          <w:rFonts w:cs="Arial"/>
          <w:color w:val="2E2C2F"/>
          <w:w w:val="104"/>
          <w:sz w:val="22"/>
          <w:szCs w:val="22"/>
        </w:rPr>
        <w:t>e</w:t>
      </w:r>
      <w:r w:rsidRPr="00A3510A">
        <w:rPr>
          <w:rFonts w:cs="Arial"/>
          <w:color w:val="2E2C2F"/>
          <w:w w:val="110"/>
          <w:sz w:val="22"/>
          <w:szCs w:val="22"/>
        </w:rPr>
        <w:t>a</w:t>
      </w:r>
      <w:r w:rsidRPr="00A3510A">
        <w:rPr>
          <w:rFonts w:cs="Arial"/>
          <w:color w:val="2E2C2F"/>
          <w:spacing w:val="21"/>
          <w:w w:val="110"/>
          <w:sz w:val="22"/>
          <w:szCs w:val="22"/>
        </w:rPr>
        <w:t xml:space="preserve"> </w:t>
      </w:r>
      <w:r w:rsidRPr="00A3510A">
        <w:rPr>
          <w:rFonts w:cs="Arial"/>
          <w:color w:val="2E2C2F"/>
          <w:sz w:val="22"/>
          <w:szCs w:val="22"/>
        </w:rPr>
        <w:t xml:space="preserve">activitatii </w:t>
      </w:r>
      <w:r w:rsidRPr="00A3510A">
        <w:rPr>
          <w:rFonts w:cs="Arial"/>
          <w:color w:val="2E2C2F"/>
          <w:spacing w:val="38"/>
          <w:sz w:val="22"/>
          <w:szCs w:val="22"/>
        </w:rPr>
        <w:t xml:space="preserve"> </w:t>
      </w:r>
      <w:r w:rsidRPr="00A3510A">
        <w:rPr>
          <w:rFonts w:cs="Arial"/>
          <w:color w:val="2E2C2F"/>
          <w:w w:val="108"/>
          <w:sz w:val="22"/>
          <w:szCs w:val="22"/>
        </w:rPr>
        <w:t>comerciale</w:t>
      </w:r>
      <w:r w:rsidRPr="00A3510A">
        <w:rPr>
          <w:rFonts w:cs="Arial"/>
          <w:color w:val="2E2C2F"/>
          <w:spacing w:val="19"/>
          <w:w w:val="108"/>
          <w:sz w:val="22"/>
          <w:szCs w:val="22"/>
        </w:rPr>
        <w:t xml:space="preserve"> </w:t>
      </w:r>
      <w:r w:rsidRPr="00A3510A">
        <w:rPr>
          <w:rFonts w:cs="Arial"/>
          <w:color w:val="2E2C2F"/>
          <w:sz w:val="22"/>
          <w:szCs w:val="22"/>
        </w:rPr>
        <w:t>si</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8"/>
          <w:sz w:val="22"/>
          <w:szCs w:val="22"/>
        </w:rPr>
        <w:t xml:space="preserve"> </w:t>
      </w:r>
      <w:r w:rsidRPr="00A3510A">
        <w:rPr>
          <w:rFonts w:cs="Arial"/>
          <w:color w:val="2E2C2F"/>
          <w:sz w:val="22"/>
          <w:szCs w:val="22"/>
        </w:rPr>
        <w:t xml:space="preserve">prestari </w:t>
      </w:r>
      <w:r w:rsidRPr="00A3510A">
        <w:rPr>
          <w:rFonts w:cs="Arial"/>
          <w:color w:val="2E2C2F"/>
          <w:spacing w:val="29"/>
          <w:sz w:val="22"/>
          <w:szCs w:val="22"/>
        </w:rPr>
        <w:t xml:space="preserve"> </w:t>
      </w:r>
      <w:r w:rsidRPr="00A3510A">
        <w:rPr>
          <w:rFonts w:cs="Arial"/>
          <w:color w:val="2E2C2F"/>
          <w:sz w:val="22"/>
          <w:szCs w:val="22"/>
        </w:rPr>
        <w:t>de</w:t>
      </w:r>
      <w:r w:rsidRPr="00A3510A">
        <w:rPr>
          <w:rFonts w:cs="Arial"/>
          <w:color w:val="2E2C2F"/>
          <w:spacing w:val="22"/>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97"/>
          <w:sz w:val="22"/>
          <w:szCs w:val="22"/>
        </w:rPr>
        <w:t>v</w:t>
      </w:r>
      <w:r w:rsidRPr="00A3510A">
        <w:rPr>
          <w:rFonts w:cs="Arial"/>
          <w:color w:val="2E2C2F"/>
          <w:w w:val="104"/>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pacing w:val="21"/>
          <w:w w:val="114"/>
          <w:sz w:val="22"/>
          <w:szCs w:val="22"/>
        </w:rPr>
        <w:t xml:space="preserve"> </w:t>
      </w:r>
      <w:r w:rsidRPr="00A3510A">
        <w:rPr>
          <w:rFonts w:cs="Arial"/>
          <w:color w:val="2E2C2F"/>
          <w:w w:val="97"/>
          <w:sz w:val="22"/>
          <w:szCs w:val="22"/>
        </w:rPr>
        <w:t>d</w:t>
      </w:r>
      <w:r w:rsidRPr="00A3510A">
        <w:rPr>
          <w:rFonts w:cs="Arial"/>
          <w:color w:val="2E2C2F"/>
          <w:w w:val="110"/>
          <w:sz w:val="22"/>
          <w:szCs w:val="22"/>
        </w:rPr>
        <w:t xml:space="preserve">e </w:t>
      </w:r>
      <w:r w:rsidRPr="00A3510A">
        <w:rPr>
          <w:rFonts w:cs="Arial"/>
          <w:color w:val="2E2C2F"/>
          <w:sz w:val="22"/>
          <w:szCs w:val="22"/>
        </w:rPr>
        <w:t>piata</w:t>
      </w:r>
      <w:r w:rsidRPr="00A3510A">
        <w:rPr>
          <w:rFonts w:cs="Arial"/>
          <w:color w:val="2E2C2F"/>
          <w:spacing w:val="55"/>
          <w:sz w:val="22"/>
          <w:szCs w:val="22"/>
        </w:rPr>
        <w:t xml:space="preserve"> </w:t>
      </w:r>
      <w:r w:rsidRPr="00A3510A">
        <w:rPr>
          <w:rFonts w:cs="Arial"/>
          <w:color w:val="2E2C2F"/>
          <w:sz w:val="22"/>
          <w:szCs w:val="22"/>
        </w:rPr>
        <w:t>in</w:t>
      </w:r>
      <w:r w:rsidRPr="00A3510A">
        <w:rPr>
          <w:rFonts w:cs="Arial"/>
          <w:color w:val="2E2C2F"/>
          <w:spacing w:val="38"/>
          <w:sz w:val="22"/>
          <w:szCs w:val="22"/>
        </w:rPr>
        <w:t xml:space="preserve"> </w:t>
      </w:r>
      <w:r w:rsidRPr="00A3510A">
        <w:rPr>
          <w:rFonts w:cs="Arial"/>
          <w:color w:val="2E2C2F"/>
          <w:sz w:val="22"/>
          <w:szCs w:val="22"/>
        </w:rPr>
        <w:t xml:space="preserve">zonele </w:t>
      </w:r>
      <w:r w:rsidRPr="00A3510A">
        <w:rPr>
          <w:rFonts w:cs="Arial"/>
          <w:color w:val="2E2C2F"/>
          <w:spacing w:val="20"/>
          <w:sz w:val="22"/>
          <w:szCs w:val="22"/>
        </w:rPr>
        <w:t xml:space="preserve"> </w:t>
      </w:r>
      <w:r w:rsidRPr="00A3510A">
        <w:rPr>
          <w:rFonts w:cs="Arial"/>
          <w:color w:val="2E2C2F"/>
          <w:w w:val="92"/>
          <w:sz w:val="22"/>
          <w:szCs w:val="22"/>
        </w:rPr>
        <w:t>d</w:t>
      </w:r>
      <w:r w:rsidRPr="00A3510A">
        <w:rPr>
          <w:rFonts w:cs="Arial"/>
          <w:color w:val="2E2C2F"/>
          <w:w w:val="117"/>
          <w:sz w:val="22"/>
          <w:szCs w:val="22"/>
        </w:rPr>
        <w:t>e</w:t>
      </w:r>
      <w:r w:rsidRPr="00A3510A">
        <w:rPr>
          <w:rFonts w:cs="Arial"/>
          <w:color w:val="2E2C2F"/>
          <w:w w:val="146"/>
          <w:sz w:val="22"/>
          <w:szCs w:val="22"/>
        </w:rPr>
        <w:t>f</w:t>
      </w:r>
      <w:r w:rsidRPr="00A3510A">
        <w:rPr>
          <w:rFonts w:cs="Arial"/>
          <w:color w:val="2E2C2F"/>
          <w:w w:val="78"/>
          <w:sz w:val="22"/>
          <w:szCs w:val="22"/>
        </w:rPr>
        <w:t>a</w:t>
      </w:r>
      <w:r w:rsidRPr="00A3510A">
        <w:rPr>
          <w:rFonts w:cs="Arial"/>
          <w:color w:val="2E2C2F"/>
          <w:w w:val="115"/>
          <w:sz w:val="22"/>
          <w:szCs w:val="22"/>
        </w:rPr>
        <w:t>v</w:t>
      </w:r>
      <w:r w:rsidRPr="00A3510A">
        <w:rPr>
          <w:rFonts w:cs="Arial"/>
          <w:color w:val="2E2C2F"/>
          <w:w w:val="109"/>
          <w:sz w:val="22"/>
          <w:szCs w:val="22"/>
        </w:rPr>
        <w:t>o</w:t>
      </w:r>
      <w:r w:rsidRPr="00A3510A">
        <w:rPr>
          <w:rFonts w:cs="Arial"/>
          <w:color w:val="2E2C2F"/>
          <w:w w:val="129"/>
          <w:sz w:val="22"/>
          <w:szCs w:val="22"/>
        </w:rPr>
        <w:t>r</w:t>
      </w:r>
      <w:r w:rsidRPr="00A3510A">
        <w:rPr>
          <w:rFonts w:cs="Arial"/>
          <w:color w:val="2E2C2F"/>
          <w:w w:val="93"/>
          <w:sz w:val="22"/>
          <w:szCs w:val="22"/>
        </w:rPr>
        <w:t>i</w:t>
      </w:r>
      <w:r w:rsidRPr="00A3510A">
        <w:rPr>
          <w:rFonts w:cs="Arial"/>
          <w:color w:val="2E2C2F"/>
          <w:w w:val="110"/>
          <w:sz w:val="22"/>
          <w:szCs w:val="22"/>
        </w:rPr>
        <w:t>za</w:t>
      </w:r>
      <w:r w:rsidRPr="00A3510A">
        <w:rPr>
          <w:rFonts w:cs="Arial"/>
          <w:color w:val="2E2C2F"/>
          <w:w w:val="125"/>
          <w:sz w:val="22"/>
          <w:szCs w:val="22"/>
        </w:rPr>
        <w:t>t</w:t>
      </w:r>
      <w:r w:rsidRPr="00A3510A">
        <w:rPr>
          <w:rFonts w:cs="Arial"/>
          <w:color w:val="2E2C2F"/>
          <w:w w:val="104"/>
          <w:sz w:val="22"/>
          <w:szCs w:val="22"/>
        </w:rPr>
        <w:t>e</w:t>
      </w:r>
      <w:r w:rsidRPr="00A3510A">
        <w:rPr>
          <w:rFonts w:cs="Arial"/>
          <w:color w:val="2E2C2F"/>
          <w:w w:val="92"/>
          <w:sz w:val="22"/>
          <w:szCs w:val="22"/>
        </w:rPr>
        <w:t>.</w:t>
      </w:r>
    </w:p>
    <w:p w14:paraId="5AF27074" w14:textId="77777777" w:rsidR="00717EFF" w:rsidRPr="00A3510A" w:rsidRDefault="00717EFF" w:rsidP="00717EFF">
      <w:pPr>
        <w:spacing w:before="54" w:line="276" w:lineRule="auto"/>
        <w:ind w:left="134" w:right="70" w:firstLine="691"/>
        <w:jc w:val="both"/>
        <w:rPr>
          <w:rFonts w:cs="Arial"/>
          <w:sz w:val="22"/>
          <w:szCs w:val="22"/>
        </w:rPr>
      </w:pPr>
      <w:r w:rsidRPr="00A3510A">
        <w:rPr>
          <w:rFonts w:cs="Arial"/>
          <w:color w:val="2E2C2F"/>
          <w:w w:val="107"/>
          <w:sz w:val="22"/>
          <w:szCs w:val="22"/>
        </w:rPr>
        <w:t>A</w:t>
      </w:r>
      <w:r w:rsidRPr="00A3510A">
        <w:rPr>
          <w:rFonts w:cs="Arial"/>
          <w:color w:val="2E2C2F"/>
          <w:w w:val="112"/>
          <w:sz w:val="22"/>
          <w:szCs w:val="22"/>
        </w:rPr>
        <w:t>r</w:t>
      </w:r>
      <w:r w:rsidRPr="00A3510A">
        <w:rPr>
          <w:rFonts w:cs="Arial"/>
          <w:color w:val="2E2C2F"/>
          <w:w w:val="114"/>
          <w:sz w:val="22"/>
          <w:szCs w:val="22"/>
        </w:rPr>
        <w:t>t</w:t>
      </w:r>
      <w:r w:rsidRPr="00A3510A">
        <w:rPr>
          <w:rFonts w:cs="Arial"/>
          <w:color w:val="0D0D0E"/>
          <w:w w:val="80"/>
          <w:sz w:val="22"/>
          <w:szCs w:val="22"/>
        </w:rPr>
        <w:t xml:space="preserve">.  </w:t>
      </w:r>
      <w:r w:rsidRPr="00A3510A">
        <w:rPr>
          <w:rFonts w:cs="Arial"/>
          <w:color w:val="0D0D0E"/>
          <w:spacing w:val="29"/>
          <w:w w:val="80"/>
          <w:sz w:val="22"/>
          <w:szCs w:val="22"/>
        </w:rPr>
        <w:t xml:space="preserve"> </w:t>
      </w:r>
      <w:r w:rsidRPr="00A3510A">
        <w:rPr>
          <w:rFonts w:cs="Arial"/>
          <w:color w:val="505053"/>
          <w:sz w:val="22"/>
          <w:szCs w:val="22"/>
        </w:rPr>
        <w:t>7</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P</w:t>
      </w:r>
      <w:r w:rsidRPr="00A3510A">
        <w:rPr>
          <w:rFonts w:cs="Arial"/>
          <w:color w:val="505053"/>
          <w:sz w:val="22"/>
          <w:szCs w:val="22"/>
        </w:rPr>
        <w:t xml:space="preserve">e  </w:t>
      </w:r>
      <w:r w:rsidRPr="00A3510A">
        <w:rPr>
          <w:rFonts w:cs="Arial"/>
          <w:color w:val="505053"/>
          <w:spacing w:val="16"/>
          <w:sz w:val="22"/>
          <w:szCs w:val="22"/>
        </w:rPr>
        <w:t xml:space="preserve"> </w:t>
      </w:r>
      <w:r w:rsidRPr="00A3510A">
        <w:rPr>
          <w:rFonts w:cs="Arial"/>
          <w:color w:val="2E2C2F"/>
          <w:sz w:val="22"/>
          <w:szCs w:val="22"/>
        </w:rPr>
        <w:t xml:space="preserve">raza  </w:t>
      </w:r>
      <w:r w:rsidRPr="00A3510A">
        <w:rPr>
          <w:rFonts w:cs="Arial"/>
          <w:color w:val="2E2C2F"/>
          <w:spacing w:val="43"/>
          <w:sz w:val="22"/>
          <w:szCs w:val="22"/>
        </w:rPr>
        <w:t xml:space="preserve"> comunei Cornetu </w:t>
      </w:r>
      <w:r w:rsidRPr="00A3510A">
        <w:rPr>
          <w:rFonts w:cs="Arial"/>
          <w:color w:val="2E2C2F"/>
          <w:w w:val="104"/>
          <w:sz w:val="22"/>
          <w:szCs w:val="22"/>
        </w:rPr>
        <w:t>t</w:t>
      </w:r>
      <w:r w:rsidRPr="00A3510A">
        <w:rPr>
          <w:rFonts w:cs="Arial"/>
          <w:color w:val="2E2C2F"/>
          <w:w w:val="103"/>
          <w:sz w:val="22"/>
          <w:szCs w:val="22"/>
        </w:rPr>
        <w:t>o</w:t>
      </w:r>
      <w:r w:rsidRPr="00A3510A">
        <w:rPr>
          <w:rFonts w:cs="Arial"/>
          <w:color w:val="2E2C2F"/>
          <w:w w:val="135"/>
          <w:sz w:val="22"/>
          <w:szCs w:val="22"/>
        </w:rPr>
        <w:t>t</w:t>
      </w:r>
      <w:r w:rsidRPr="00A3510A">
        <w:rPr>
          <w:rFonts w:cs="Arial"/>
          <w:color w:val="2E2C2F"/>
          <w:w w:val="83"/>
          <w:sz w:val="22"/>
          <w:szCs w:val="22"/>
        </w:rPr>
        <w:t xml:space="preserve">i  </w:t>
      </w:r>
      <w:r w:rsidRPr="00A3510A">
        <w:rPr>
          <w:rFonts w:cs="Arial"/>
          <w:color w:val="2E2C2F"/>
          <w:spacing w:val="29"/>
          <w:w w:val="83"/>
          <w:sz w:val="22"/>
          <w:szCs w:val="22"/>
        </w:rPr>
        <w:t xml:space="preserve"> </w:t>
      </w:r>
      <w:r w:rsidRPr="00A3510A">
        <w:rPr>
          <w:rFonts w:cs="Arial"/>
          <w:color w:val="2E2C2F"/>
          <w:w w:val="84"/>
          <w:sz w:val="22"/>
          <w:szCs w:val="22"/>
        </w:rPr>
        <w:t>c</w:t>
      </w:r>
      <w:r w:rsidRPr="00A3510A">
        <w:rPr>
          <w:rFonts w:cs="Arial"/>
          <w:color w:val="2E2C2F"/>
          <w:w w:val="109"/>
          <w:sz w:val="22"/>
          <w:szCs w:val="22"/>
        </w:rPr>
        <w:t>om</w:t>
      </w:r>
      <w:r w:rsidRPr="00A3510A">
        <w:rPr>
          <w:rFonts w:cs="Arial"/>
          <w:color w:val="2E2C2F"/>
          <w:w w:val="110"/>
          <w:sz w:val="22"/>
          <w:szCs w:val="22"/>
        </w:rPr>
        <w:t>e</w:t>
      </w:r>
      <w:r w:rsidRPr="00A3510A">
        <w:rPr>
          <w:rFonts w:cs="Arial"/>
          <w:color w:val="2E2C2F"/>
          <w:w w:val="111"/>
          <w:sz w:val="22"/>
          <w:szCs w:val="22"/>
        </w:rPr>
        <w:t>rc</w:t>
      </w:r>
      <w:r w:rsidRPr="00A3510A">
        <w:rPr>
          <w:rFonts w:cs="Arial"/>
          <w:color w:val="2E2C2F"/>
          <w:w w:val="104"/>
          <w:sz w:val="22"/>
          <w:szCs w:val="22"/>
        </w:rPr>
        <w:t>i</w:t>
      </w:r>
      <w:r w:rsidRPr="00A3510A">
        <w:rPr>
          <w:rFonts w:cs="Arial"/>
          <w:color w:val="2E2C2F"/>
          <w:w w:val="123"/>
          <w:sz w:val="22"/>
          <w:szCs w:val="22"/>
        </w:rPr>
        <w:t>a</w:t>
      </w:r>
      <w:r w:rsidRPr="00A3510A">
        <w:rPr>
          <w:rFonts w:cs="Arial"/>
          <w:color w:val="2E2C2F"/>
          <w:w w:val="109"/>
          <w:sz w:val="22"/>
          <w:szCs w:val="22"/>
        </w:rPr>
        <w:t>n</w:t>
      </w:r>
      <w:r w:rsidRPr="00A3510A">
        <w:rPr>
          <w:rFonts w:cs="Arial"/>
          <w:color w:val="2E2C2F"/>
          <w:w w:val="125"/>
          <w:sz w:val="22"/>
          <w:szCs w:val="22"/>
        </w:rPr>
        <w:t>t</w:t>
      </w:r>
      <w:r w:rsidRPr="00A3510A">
        <w:rPr>
          <w:rFonts w:cs="Arial"/>
          <w:color w:val="2E2C2F"/>
          <w:w w:val="93"/>
          <w:sz w:val="22"/>
          <w:szCs w:val="22"/>
        </w:rPr>
        <w:t>i</w:t>
      </w:r>
      <w:r w:rsidRPr="00A3510A">
        <w:rPr>
          <w:rFonts w:cs="Arial"/>
          <w:color w:val="2E2C2F"/>
          <w:w w:val="114"/>
          <w:sz w:val="22"/>
          <w:szCs w:val="22"/>
        </w:rPr>
        <w:t xml:space="preserve">i  </w:t>
      </w:r>
      <w:r w:rsidRPr="00A3510A">
        <w:rPr>
          <w:rFonts w:cs="Arial"/>
          <w:color w:val="2E2C2F"/>
          <w:spacing w:val="22"/>
          <w:w w:val="114"/>
          <w:sz w:val="22"/>
          <w:szCs w:val="22"/>
        </w:rPr>
        <w:t xml:space="preserve"> </w:t>
      </w:r>
      <w:r w:rsidRPr="00A3510A">
        <w:rPr>
          <w:rFonts w:cs="Arial"/>
          <w:color w:val="2E2C2F"/>
          <w:sz w:val="22"/>
          <w:szCs w:val="22"/>
        </w:rPr>
        <w:t xml:space="preserve">care  </w:t>
      </w:r>
      <w:r w:rsidRPr="00A3510A">
        <w:rPr>
          <w:rFonts w:cs="Arial"/>
          <w:color w:val="2E2C2F"/>
          <w:spacing w:val="29"/>
          <w:sz w:val="22"/>
          <w:szCs w:val="22"/>
        </w:rPr>
        <w:t xml:space="preserve"> </w:t>
      </w:r>
      <w:r w:rsidRPr="00A3510A">
        <w:rPr>
          <w:rFonts w:cs="Arial"/>
          <w:color w:val="2E2C2F"/>
          <w:w w:val="97"/>
          <w:sz w:val="22"/>
          <w:szCs w:val="22"/>
        </w:rPr>
        <w:t>d</w:t>
      </w:r>
      <w:r w:rsidRPr="00A3510A">
        <w:rPr>
          <w:rFonts w:cs="Arial"/>
          <w:color w:val="2E2C2F"/>
          <w:w w:val="110"/>
          <w:sz w:val="22"/>
          <w:szCs w:val="22"/>
        </w:rPr>
        <w:t>e</w:t>
      </w:r>
      <w:r w:rsidRPr="00A3510A">
        <w:rPr>
          <w:rFonts w:cs="Arial"/>
          <w:color w:val="2E2C2F"/>
          <w:w w:val="103"/>
          <w:sz w:val="22"/>
          <w:szCs w:val="22"/>
        </w:rPr>
        <w:t>s</w:t>
      </w:r>
      <w:r w:rsidRPr="00A3510A">
        <w:rPr>
          <w:rFonts w:cs="Arial"/>
          <w:color w:val="2E2C2F"/>
          <w:w w:val="111"/>
          <w:sz w:val="22"/>
          <w:szCs w:val="22"/>
        </w:rPr>
        <w:t>fas</w:t>
      </w:r>
      <w:r w:rsidRPr="00A3510A">
        <w:rPr>
          <w:rFonts w:cs="Arial"/>
          <w:color w:val="2E2C2F"/>
          <w:w w:val="109"/>
          <w:sz w:val="22"/>
          <w:szCs w:val="22"/>
        </w:rPr>
        <w:t>o</w:t>
      </w:r>
      <w:r w:rsidRPr="00A3510A">
        <w:rPr>
          <w:rFonts w:cs="Arial"/>
          <w:color w:val="2E2C2F"/>
          <w:w w:val="117"/>
          <w:sz w:val="22"/>
          <w:szCs w:val="22"/>
        </w:rPr>
        <w:t>a</w:t>
      </w:r>
      <w:r w:rsidRPr="00A3510A">
        <w:rPr>
          <w:rFonts w:cs="Arial"/>
          <w:color w:val="2E2C2F"/>
          <w:w w:val="111"/>
          <w:sz w:val="22"/>
          <w:szCs w:val="22"/>
        </w:rPr>
        <w:t xml:space="preserve">ra </w:t>
      </w:r>
      <w:r w:rsidRPr="00A3510A">
        <w:rPr>
          <w:rFonts w:cs="Arial"/>
          <w:color w:val="2E2C2F"/>
          <w:w w:val="109"/>
          <w:sz w:val="22"/>
          <w:szCs w:val="22"/>
        </w:rPr>
        <w:t xml:space="preserve">activitatea </w:t>
      </w:r>
      <w:r w:rsidRPr="00A3510A">
        <w:rPr>
          <w:rFonts w:cs="Arial"/>
          <w:color w:val="2E2C2F"/>
          <w:spacing w:val="18"/>
          <w:w w:val="10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4"/>
          <w:sz w:val="22"/>
          <w:szCs w:val="22"/>
        </w:rPr>
        <w:t>c</w:t>
      </w:r>
      <w:r w:rsidRPr="00A3510A">
        <w:rPr>
          <w:rFonts w:cs="Arial"/>
          <w:color w:val="2E2C2F"/>
          <w:w w:val="109"/>
          <w:sz w:val="22"/>
          <w:szCs w:val="22"/>
        </w:rPr>
        <w:t>o</w:t>
      </w:r>
      <w:r w:rsidRPr="00A3510A">
        <w:rPr>
          <w:rFonts w:cs="Arial"/>
          <w:color w:val="2E2C2F"/>
          <w:w w:val="111"/>
          <w:sz w:val="22"/>
          <w:szCs w:val="22"/>
        </w:rPr>
        <w:t>m</w:t>
      </w:r>
      <w:r w:rsidRPr="00A3510A">
        <w:rPr>
          <w:rFonts w:cs="Arial"/>
          <w:color w:val="2E2C2F"/>
          <w:w w:val="110"/>
          <w:sz w:val="22"/>
          <w:szCs w:val="22"/>
        </w:rPr>
        <w:t>e</w:t>
      </w:r>
      <w:r w:rsidRPr="00A3510A">
        <w:rPr>
          <w:rFonts w:cs="Arial"/>
          <w:color w:val="2E2C2F"/>
          <w:w w:val="120"/>
          <w:sz w:val="22"/>
          <w:szCs w:val="22"/>
        </w:rPr>
        <w:t>r</w:t>
      </w:r>
      <w:r w:rsidRPr="00A3510A">
        <w:rPr>
          <w:rFonts w:cs="Arial"/>
          <w:color w:val="2E2C2F"/>
          <w:w w:val="110"/>
          <w:sz w:val="22"/>
          <w:szCs w:val="22"/>
        </w:rPr>
        <w:t>c</w:t>
      </w:r>
      <w:r w:rsidRPr="00A3510A">
        <w:rPr>
          <w:rFonts w:cs="Arial"/>
          <w:color w:val="2E2C2F"/>
          <w:w w:val="104"/>
          <w:sz w:val="22"/>
          <w:szCs w:val="22"/>
        </w:rPr>
        <w:t>i</w:t>
      </w:r>
      <w:r w:rsidRPr="00A3510A">
        <w:rPr>
          <w:rFonts w:cs="Arial"/>
          <w:color w:val="2E2C2F"/>
          <w:w w:val="117"/>
          <w:sz w:val="22"/>
          <w:szCs w:val="22"/>
        </w:rPr>
        <w:t>a</w:t>
      </w:r>
      <w:r w:rsidRPr="00A3510A">
        <w:rPr>
          <w:rFonts w:cs="Arial"/>
          <w:color w:val="2E2C2F"/>
          <w:w w:val="104"/>
          <w:sz w:val="22"/>
          <w:szCs w:val="22"/>
        </w:rPr>
        <w:t>li</w:t>
      </w:r>
      <w:r w:rsidRPr="00A3510A">
        <w:rPr>
          <w:rFonts w:cs="Arial"/>
          <w:color w:val="2E2C2F"/>
          <w:w w:val="123"/>
          <w:sz w:val="22"/>
          <w:szCs w:val="22"/>
        </w:rPr>
        <w:t>z</w:t>
      </w:r>
      <w:r w:rsidRPr="00A3510A">
        <w:rPr>
          <w:rFonts w:cs="Arial"/>
          <w:color w:val="2E2C2F"/>
          <w:w w:val="104"/>
          <w:sz w:val="22"/>
          <w:szCs w:val="22"/>
        </w:rPr>
        <w:t>a</w:t>
      </w:r>
      <w:r w:rsidRPr="00A3510A">
        <w:rPr>
          <w:rFonts w:cs="Arial"/>
          <w:color w:val="2E2C2F"/>
          <w:w w:val="120"/>
          <w:sz w:val="22"/>
          <w:szCs w:val="22"/>
        </w:rPr>
        <w:t>r</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a </w:t>
      </w:r>
      <w:r w:rsidRPr="00A3510A">
        <w:rPr>
          <w:rFonts w:cs="Arial"/>
          <w:color w:val="2E2C2F"/>
          <w:spacing w:val="2"/>
          <w:sz w:val="22"/>
          <w:szCs w:val="22"/>
        </w:rPr>
        <w:t xml:space="preserve"> </w:t>
      </w:r>
      <w:r w:rsidRPr="00A3510A">
        <w:rPr>
          <w:rFonts w:cs="Arial"/>
          <w:color w:val="2E2C2F"/>
          <w:w w:val="110"/>
          <w:sz w:val="22"/>
          <w:szCs w:val="22"/>
        </w:rPr>
        <w:t xml:space="preserve">produselor </w:t>
      </w:r>
      <w:r w:rsidRPr="00A3510A">
        <w:rPr>
          <w:rFonts w:cs="Arial"/>
          <w:color w:val="2E2C2F"/>
          <w:spacing w:val="1"/>
          <w:w w:val="110"/>
          <w:sz w:val="22"/>
          <w:szCs w:val="22"/>
        </w:rPr>
        <w:t xml:space="preserve"> s</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19"/>
          <w:sz w:val="22"/>
          <w:szCs w:val="22"/>
        </w:rPr>
        <w:t xml:space="preserve"> </w:t>
      </w:r>
      <w:r w:rsidRPr="00A3510A">
        <w:rPr>
          <w:rFonts w:cs="Arial"/>
          <w:color w:val="2E2C2F"/>
          <w:sz w:val="22"/>
          <w:szCs w:val="22"/>
        </w:rPr>
        <w:t xml:space="preserve">de </w:t>
      </w:r>
      <w:r w:rsidRPr="00A3510A">
        <w:rPr>
          <w:rFonts w:cs="Arial"/>
          <w:color w:val="2E2C2F"/>
          <w:spacing w:val="28"/>
          <w:sz w:val="22"/>
          <w:szCs w:val="22"/>
        </w:rPr>
        <w:t xml:space="preserve"> </w:t>
      </w:r>
      <w:r w:rsidRPr="00A3510A">
        <w:rPr>
          <w:rFonts w:cs="Arial"/>
          <w:color w:val="2E2C2F"/>
          <w:w w:val="88"/>
          <w:sz w:val="22"/>
          <w:szCs w:val="22"/>
        </w:rPr>
        <w:t>s</w:t>
      </w:r>
      <w:r w:rsidRPr="00A3510A">
        <w:rPr>
          <w:rFonts w:cs="Arial"/>
          <w:color w:val="2E2C2F"/>
          <w:w w:val="110"/>
          <w:sz w:val="22"/>
          <w:szCs w:val="22"/>
        </w:rPr>
        <w:t>e</w:t>
      </w:r>
      <w:r w:rsidRPr="00A3510A">
        <w:rPr>
          <w:rFonts w:cs="Arial"/>
          <w:color w:val="2E2C2F"/>
          <w:w w:val="129"/>
          <w:sz w:val="22"/>
          <w:szCs w:val="22"/>
        </w:rPr>
        <w:t>r</w:t>
      </w:r>
      <w:r w:rsidRPr="00A3510A">
        <w:rPr>
          <w:rFonts w:cs="Arial"/>
          <w:color w:val="2E2C2F"/>
          <w:w w:val="103"/>
          <w:sz w:val="22"/>
          <w:szCs w:val="22"/>
        </w:rPr>
        <w:t>v</w:t>
      </w:r>
      <w:r w:rsidRPr="00A3510A">
        <w:rPr>
          <w:rFonts w:cs="Arial"/>
          <w:color w:val="2E2C2F"/>
          <w:w w:val="93"/>
          <w:sz w:val="22"/>
          <w:szCs w:val="22"/>
        </w:rPr>
        <w:t>i</w:t>
      </w:r>
      <w:r w:rsidRPr="00A3510A">
        <w:rPr>
          <w:rFonts w:cs="Arial"/>
          <w:color w:val="2E2C2F"/>
          <w:w w:val="117"/>
          <w:sz w:val="22"/>
          <w:szCs w:val="22"/>
        </w:rPr>
        <w:t>c</w:t>
      </w:r>
      <w:r w:rsidRPr="00A3510A">
        <w:rPr>
          <w:rFonts w:cs="Arial"/>
          <w:color w:val="2E2C2F"/>
          <w:w w:val="104"/>
          <w:sz w:val="22"/>
          <w:szCs w:val="22"/>
        </w:rPr>
        <w:t>i</w:t>
      </w:r>
      <w:r w:rsidRPr="00A3510A">
        <w:rPr>
          <w:rFonts w:cs="Arial"/>
          <w:color w:val="2E2C2F"/>
          <w:w w:val="114"/>
          <w:sz w:val="22"/>
          <w:szCs w:val="22"/>
        </w:rPr>
        <w:t>i</w:t>
      </w:r>
      <w:r w:rsidRPr="00A3510A">
        <w:rPr>
          <w:rFonts w:cs="Arial"/>
          <w:color w:val="2E2C2F"/>
          <w:sz w:val="22"/>
          <w:szCs w:val="22"/>
        </w:rPr>
        <w:t xml:space="preserve"> </w:t>
      </w:r>
      <w:r w:rsidRPr="00A3510A">
        <w:rPr>
          <w:rFonts w:cs="Arial"/>
          <w:color w:val="2E2C2F"/>
          <w:spacing w:val="26"/>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w w:val="103"/>
          <w:sz w:val="22"/>
          <w:szCs w:val="22"/>
        </w:rPr>
        <w:t>p</w:t>
      </w:r>
      <w:r w:rsidRPr="00A3510A">
        <w:rPr>
          <w:rFonts w:cs="Arial"/>
          <w:color w:val="2E2C2F"/>
          <w:w w:val="114"/>
          <w:sz w:val="22"/>
          <w:szCs w:val="22"/>
        </w:rPr>
        <w:t>i</w:t>
      </w:r>
      <w:r w:rsidRPr="00A3510A">
        <w:rPr>
          <w:rFonts w:cs="Arial"/>
          <w:color w:val="2E2C2F"/>
          <w:w w:val="117"/>
          <w:sz w:val="22"/>
          <w:szCs w:val="22"/>
        </w:rPr>
        <w:t>ata</w:t>
      </w:r>
      <w:r w:rsidRPr="00A3510A">
        <w:rPr>
          <w:rFonts w:cs="Arial"/>
          <w:color w:val="2E2C2F"/>
          <w:spacing w:val="26"/>
          <w:sz w:val="22"/>
          <w:szCs w:val="22"/>
        </w:rPr>
        <w:t xml:space="preserve"> </w:t>
      </w:r>
      <w:r w:rsidRPr="00A3510A">
        <w:rPr>
          <w:rFonts w:cs="Arial"/>
          <w:color w:val="2E2C2F"/>
          <w:sz w:val="22"/>
          <w:szCs w:val="22"/>
        </w:rPr>
        <w:t xml:space="preserve">au </w:t>
      </w:r>
      <w:r w:rsidRPr="00A3510A">
        <w:rPr>
          <w:rFonts w:cs="Arial"/>
          <w:color w:val="2E2C2F"/>
          <w:spacing w:val="27"/>
          <w:sz w:val="22"/>
          <w:szCs w:val="22"/>
        </w:rPr>
        <w:t xml:space="preserve"> </w:t>
      </w:r>
      <w:r w:rsidRPr="00A3510A">
        <w:rPr>
          <w:rFonts w:cs="Arial"/>
          <w:color w:val="2E2C2F"/>
          <w:sz w:val="22"/>
          <w:szCs w:val="22"/>
        </w:rPr>
        <w:t xml:space="preserve">obligatia  </w:t>
      </w:r>
      <w:r w:rsidRPr="00A3510A">
        <w:rPr>
          <w:rFonts w:cs="Arial"/>
          <w:color w:val="2E2C2F"/>
          <w:spacing w:val="31"/>
          <w:sz w:val="22"/>
          <w:szCs w:val="22"/>
        </w:rPr>
        <w:t xml:space="preserve"> </w:t>
      </w:r>
      <w:r w:rsidRPr="00A3510A">
        <w:rPr>
          <w:rFonts w:cs="Arial"/>
          <w:color w:val="2E2C2F"/>
          <w:w w:val="92"/>
          <w:sz w:val="22"/>
          <w:szCs w:val="22"/>
        </w:rPr>
        <w:t>d</w:t>
      </w:r>
      <w:r w:rsidRPr="00A3510A">
        <w:rPr>
          <w:rFonts w:cs="Arial"/>
          <w:color w:val="2E2C2F"/>
          <w:w w:val="110"/>
          <w:sz w:val="22"/>
          <w:szCs w:val="22"/>
        </w:rPr>
        <w:t>e</w:t>
      </w:r>
      <w:r w:rsidRPr="00A3510A">
        <w:rPr>
          <w:rFonts w:cs="Arial"/>
          <w:color w:val="2E2C2F"/>
          <w:w w:val="125"/>
          <w:sz w:val="22"/>
          <w:szCs w:val="22"/>
        </w:rPr>
        <w:t>t</w:t>
      </w:r>
      <w:r w:rsidRPr="00A3510A">
        <w:rPr>
          <w:rFonts w:cs="Arial"/>
          <w:color w:val="2E2C2F"/>
          <w:w w:val="83"/>
          <w:sz w:val="22"/>
          <w:szCs w:val="22"/>
        </w:rPr>
        <w:t>i</w:t>
      </w:r>
      <w:r w:rsidRPr="00A3510A">
        <w:rPr>
          <w:rFonts w:cs="Arial"/>
          <w:color w:val="2E2C2F"/>
          <w:w w:val="120"/>
          <w:sz w:val="22"/>
          <w:szCs w:val="22"/>
        </w:rPr>
        <w:t>n</w:t>
      </w:r>
      <w:r w:rsidRPr="00A3510A">
        <w:rPr>
          <w:rFonts w:cs="Arial"/>
          <w:color w:val="2E2C2F"/>
          <w:w w:val="110"/>
          <w:sz w:val="22"/>
          <w:szCs w:val="22"/>
        </w:rPr>
        <w:t>e</w:t>
      </w:r>
      <w:r w:rsidRPr="00A3510A">
        <w:rPr>
          <w:rFonts w:cs="Arial"/>
          <w:color w:val="2E2C2F"/>
          <w:w w:val="108"/>
          <w:sz w:val="22"/>
          <w:szCs w:val="22"/>
        </w:rPr>
        <w:t>ri</w:t>
      </w:r>
      <w:r w:rsidRPr="00A3510A">
        <w:rPr>
          <w:rFonts w:cs="Arial"/>
          <w:color w:val="2E2C2F"/>
          <w:w w:val="104"/>
          <w:sz w:val="22"/>
          <w:szCs w:val="22"/>
        </w:rPr>
        <w:t xml:space="preserve">i </w:t>
      </w:r>
      <w:r w:rsidRPr="00A3510A">
        <w:rPr>
          <w:rFonts w:cs="Arial"/>
          <w:color w:val="2E2C2F"/>
          <w:w w:val="108"/>
          <w:sz w:val="22"/>
          <w:szCs w:val="22"/>
        </w:rPr>
        <w:t xml:space="preserve">acordului </w:t>
      </w:r>
      <w:r w:rsidRPr="00A3510A">
        <w:rPr>
          <w:rFonts w:cs="Arial"/>
          <w:color w:val="2E2C2F"/>
          <w:spacing w:val="1"/>
          <w:w w:val="108"/>
          <w:sz w:val="22"/>
          <w:szCs w:val="22"/>
        </w:rPr>
        <w:t xml:space="preserve"> </w:t>
      </w:r>
      <w:r w:rsidRPr="00A3510A">
        <w:rPr>
          <w:rFonts w:cs="Arial"/>
          <w:color w:val="2E2C2F"/>
          <w:sz w:val="22"/>
          <w:szCs w:val="22"/>
        </w:rPr>
        <w:t>de</w:t>
      </w:r>
      <w:r w:rsidRPr="00A3510A">
        <w:rPr>
          <w:rFonts w:cs="Arial"/>
          <w:color w:val="2E2C2F"/>
          <w:spacing w:val="61"/>
          <w:sz w:val="22"/>
          <w:szCs w:val="22"/>
        </w:rPr>
        <w:t xml:space="preserve"> </w:t>
      </w:r>
      <w:r w:rsidRPr="00A3510A">
        <w:rPr>
          <w:rFonts w:cs="Arial"/>
          <w:color w:val="2E2C2F"/>
          <w:w w:val="109"/>
          <w:sz w:val="22"/>
          <w:szCs w:val="22"/>
        </w:rPr>
        <w:t>functionare</w:t>
      </w:r>
      <w:r w:rsidRPr="00A3510A">
        <w:rPr>
          <w:rFonts w:cs="Arial"/>
          <w:color w:val="2E2C2F"/>
          <w:spacing w:val="56"/>
          <w:w w:val="109"/>
          <w:sz w:val="22"/>
          <w:szCs w:val="22"/>
        </w:rPr>
        <w:t xml:space="preserve"> </w:t>
      </w:r>
      <w:r w:rsidRPr="00A3510A">
        <w:rPr>
          <w:rFonts w:cs="Arial"/>
          <w:color w:val="2E2C2F"/>
          <w:sz w:val="22"/>
          <w:szCs w:val="22"/>
        </w:rPr>
        <w:t xml:space="preserve">eliberat </w:t>
      </w:r>
      <w:r w:rsidRPr="00A3510A">
        <w:rPr>
          <w:rFonts w:cs="Arial"/>
          <w:color w:val="2E2C2F"/>
          <w:spacing w:val="53"/>
          <w:sz w:val="22"/>
          <w:szCs w:val="22"/>
        </w:rPr>
        <w:t xml:space="preserve"> </w:t>
      </w:r>
      <w:r w:rsidRPr="00A3510A">
        <w:rPr>
          <w:rFonts w:cs="Arial"/>
          <w:color w:val="2E2C2F"/>
          <w:sz w:val="22"/>
          <w:szCs w:val="22"/>
        </w:rPr>
        <w:t xml:space="preserve">in </w:t>
      </w:r>
      <w:r w:rsidRPr="00A3510A">
        <w:rPr>
          <w:rFonts w:cs="Arial"/>
          <w:color w:val="2E2C2F"/>
          <w:spacing w:val="4"/>
          <w:sz w:val="22"/>
          <w:szCs w:val="22"/>
        </w:rPr>
        <w:t xml:space="preserve"> </w:t>
      </w:r>
      <w:r w:rsidRPr="00A3510A">
        <w:rPr>
          <w:rFonts w:cs="Arial"/>
          <w:color w:val="2E2C2F"/>
          <w:w w:val="91"/>
          <w:sz w:val="22"/>
          <w:szCs w:val="22"/>
        </w:rPr>
        <w:t>c</w:t>
      </w:r>
      <w:r w:rsidRPr="00A3510A">
        <w:rPr>
          <w:rFonts w:cs="Arial"/>
          <w:color w:val="2E2C2F"/>
          <w:w w:val="109"/>
          <w:sz w:val="22"/>
          <w:szCs w:val="22"/>
        </w:rPr>
        <w:t>on</w:t>
      </w:r>
      <w:r w:rsidRPr="00A3510A">
        <w:rPr>
          <w:rFonts w:cs="Arial"/>
          <w:color w:val="2E2C2F"/>
          <w:w w:val="164"/>
          <w:sz w:val="22"/>
          <w:szCs w:val="22"/>
        </w:rPr>
        <w:t>f</w:t>
      </w:r>
      <w:r w:rsidRPr="00A3510A">
        <w:rPr>
          <w:rFonts w:cs="Arial"/>
          <w:color w:val="2E2C2F"/>
          <w:w w:val="74"/>
          <w:sz w:val="22"/>
          <w:szCs w:val="22"/>
        </w:rPr>
        <w:t>o</w:t>
      </w:r>
      <w:r w:rsidRPr="00A3510A">
        <w:rPr>
          <w:rFonts w:cs="Arial"/>
          <w:color w:val="2E2C2F"/>
          <w:w w:val="129"/>
          <w:sz w:val="22"/>
          <w:szCs w:val="22"/>
        </w:rPr>
        <w:t>r</w:t>
      </w:r>
      <w:r w:rsidRPr="00A3510A">
        <w:rPr>
          <w:rFonts w:cs="Arial"/>
          <w:color w:val="2E2C2F"/>
          <w:w w:val="103"/>
          <w:sz w:val="22"/>
          <w:szCs w:val="22"/>
        </w:rPr>
        <w:t>m</w:t>
      </w:r>
      <w:r w:rsidRPr="00A3510A">
        <w:rPr>
          <w:rFonts w:cs="Arial"/>
          <w:color w:val="2E2C2F"/>
          <w:w w:val="104"/>
          <w:sz w:val="22"/>
          <w:szCs w:val="22"/>
        </w:rPr>
        <w:t>i</w:t>
      </w:r>
      <w:r w:rsidRPr="00A3510A">
        <w:rPr>
          <w:rFonts w:cs="Arial"/>
          <w:color w:val="2E2C2F"/>
          <w:w w:val="125"/>
          <w:sz w:val="22"/>
          <w:szCs w:val="22"/>
        </w:rPr>
        <w:t>t</w:t>
      </w:r>
      <w:r w:rsidRPr="00A3510A">
        <w:rPr>
          <w:rFonts w:cs="Arial"/>
          <w:color w:val="2E2C2F"/>
          <w:w w:val="110"/>
          <w:sz w:val="22"/>
          <w:szCs w:val="22"/>
        </w:rPr>
        <w:t>a</w:t>
      </w:r>
      <w:r w:rsidRPr="00A3510A">
        <w:rPr>
          <w:rFonts w:cs="Arial"/>
          <w:color w:val="2E2C2F"/>
          <w:w w:val="114"/>
          <w:sz w:val="22"/>
          <w:szCs w:val="22"/>
        </w:rPr>
        <w:t>t</w:t>
      </w:r>
      <w:r w:rsidRPr="00A3510A">
        <w:rPr>
          <w:rFonts w:cs="Arial"/>
          <w:color w:val="2E2C2F"/>
          <w:w w:val="110"/>
          <w:sz w:val="22"/>
          <w:szCs w:val="22"/>
        </w:rPr>
        <w:t>e</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sz w:val="22"/>
          <w:szCs w:val="22"/>
        </w:rPr>
        <w:t>cu</w:t>
      </w:r>
      <w:r w:rsidRPr="00A3510A">
        <w:rPr>
          <w:rFonts w:cs="Arial"/>
          <w:color w:val="2E2C2F"/>
          <w:spacing w:val="54"/>
          <w:sz w:val="22"/>
          <w:szCs w:val="22"/>
        </w:rPr>
        <w:t xml:space="preserve"> </w:t>
      </w:r>
      <w:r w:rsidRPr="00A3510A">
        <w:rPr>
          <w:rFonts w:cs="Arial"/>
          <w:color w:val="2E2C2F"/>
          <w:w w:val="111"/>
          <w:sz w:val="22"/>
          <w:szCs w:val="22"/>
        </w:rPr>
        <w:t>prevederile</w:t>
      </w:r>
      <w:r w:rsidRPr="00A3510A">
        <w:rPr>
          <w:rFonts w:cs="Arial"/>
          <w:color w:val="2E2C2F"/>
          <w:spacing w:val="47"/>
          <w:w w:val="111"/>
          <w:sz w:val="22"/>
          <w:szCs w:val="22"/>
        </w:rPr>
        <w:t xml:space="preserve"> </w:t>
      </w:r>
      <w:r w:rsidRPr="00A3510A">
        <w:rPr>
          <w:rFonts w:cs="Arial"/>
          <w:color w:val="2E2C2F"/>
          <w:w w:val="99"/>
          <w:sz w:val="22"/>
          <w:szCs w:val="22"/>
        </w:rPr>
        <w:t>O</w:t>
      </w:r>
      <w:r w:rsidRPr="00A3510A">
        <w:rPr>
          <w:rFonts w:cs="Arial"/>
          <w:color w:val="2E2C2F"/>
          <w:w w:val="92"/>
          <w:sz w:val="22"/>
          <w:szCs w:val="22"/>
        </w:rPr>
        <w:t>.</w:t>
      </w:r>
      <w:r w:rsidRPr="00A3510A">
        <w:rPr>
          <w:rFonts w:cs="Arial"/>
          <w:color w:val="2E2C2F"/>
          <w:w w:val="119"/>
          <w:sz w:val="22"/>
          <w:szCs w:val="22"/>
        </w:rPr>
        <w:t>G</w:t>
      </w:r>
      <w:r w:rsidRPr="00A3510A">
        <w:rPr>
          <w:rFonts w:cs="Arial"/>
          <w:color w:val="2E2C2F"/>
          <w:w w:val="34"/>
          <w:sz w:val="22"/>
          <w:szCs w:val="22"/>
        </w:rPr>
        <w:t>.</w:t>
      </w:r>
      <w:r w:rsidRPr="00A3510A">
        <w:rPr>
          <w:rFonts w:cs="Arial"/>
          <w:color w:val="2E2C2F"/>
          <w:sz w:val="22"/>
          <w:szCs w:val="22"/>
        </w:rPr>
        <w:t xml:space="preserve"> </w:t>
      </w:r>
      <w:r w:rsidRPr="00A3510A">
        <w:rPr>
          <w:rFonts w:cs="Arial"/>
          <w:color w:val="2E2C2F"/>
          <w:spacing w:val="-3"/>
          <w:sz w:val="22"/>
          <w:szCs w:val="22"/>
        </w:rPr>
        <w:t xml:space="preserve"> </w:t>
      </w:r>
      <w:r w:rsidRPr="00A3510A">
        <w:rPr>
          <w:rFonts w:cs="Arial"/>
          <w:color w:val="2E2C2F"/>
          <w:w w:val="109"/>
          <w:sz w:val="22"/>
          <w:szCs w:val="22"/>
        </w:rPr>
        <w:t>n</w:t>
      </w:r>
      <w:r w:rsidRPr="00A3510A">
        <w:rPr>
          <w:rFonts w:cs="Arial"/>
          <w:color w:val="2E2C2F"/>
          <w:w w:val="112"/>
          <w:sz w:val="22"/>
          <w:szCs w:val="22"/>
        </w:rPr>
        <w:t>r</w:t>
      </w:r>
      <w:r w:rsidRPr="00A3510A">
        <w:rPr>
          <w:rFonts w:cs="Arial"/>
          <w:color w:val="0D0D0E"/>
          <w:w w:val="57"/>
          <w:sz w:val="22"/>
          <w:szCs w:val="22"/>
        </w:rPr>
        <w:t>.</w:t>
      </w:r>
      <w:r w:rsidRPr="00A3510A">
        <w:rPr>
          <w:rFonts w:cs="Arial"/>
          <w:color w:val="2E2C2F"/>
          <w:w w:val="120"/>
          <w:sz w:val="22"/>
          <w:szCs w:val="22"/>
        </w:rPr>
        <w:t>9</w:t>
      </w:r>
      <w:r w:rsidRPr="00A3510A">
        <w:rPr>
          <w:rFonts w:cs="Arial"/>
          <w:color w:val="2E2C2F"/>
          <w:w w:val="109"/>
          <w:sz w:val="22"/>
          <w:szCs w:val="22"/>
        </w:rPr>
        <w:t>9</w:t>
      </w:r>
      <w:r w:rsidRPr="00A3510A">
        <w:rPr>
          <w:rFonts w:cs="Arial"/>
          <w:color w:val="2E2C2F"/>
          <w:w w:val="125"/>
          <w:sz w:val="22"/>
          <w:szCs w:val="22"/>
        </w:rPr>
        <w:t>/</w:t>
      </w:r>
      <w:r w:rsidRPr="00A3510A">
        <w:rPr>
          <w:rFonts w:cs="Arial"/>
          <w:color w:val="2E2C2F"/>
          <w:w w:val="103"/>
          <w:sz w:val="22"/>
          <w:szCs w:val="22"/>
        </w:rPr>
        <w:t>2</w:t>
      </w:r>
      <w:r w:rsidRPr="00A3510A">
        <w:rPr>
          <w:rFonts w:cs="Arial"/>
          <w:color w:val="2E2C2F"/>
          <w:w w:val="109"/>
          <w:sz w:val="22"/>
          <w:szCs w:val="22"/>
        </w:rPr>
        <w:t>000</w:t>
      </w:r>
      <w:r w:rsidRPr="00A3510A">
        <w:rPr>
          <w:rFonts w:cs="Arial"/>
          <w:color w:val="505053"/>
          <w:w w:val="112"/>
          <w:sz w:val="22"/>
          <w:szCs w:val="22"/>
        </w:rPr>
        <w:t>-</w:t>
      </w:r>
      <w:r w:rsidRPr="00A3510A">
        <w:rPr>
          <w:rFonts w:cs="Arial"/>
          <w:color w:val="2E2C2F"/>
          <w:w w:val="109"/>
          <w:sz w:val="22"/>
          <w:szCs w:val="22"/>
        </w:rPr>
        <w:t>p</w:t>
      </w:r>
      <w:r w:rsidRPr="00A3510A">
        <w:rPr>
          <w:rFonts w:cs="Arial"/>
          <w:color w:val="2E2C2F"/>
          <w:w w:val="120"/>
          <w:sz w:val="22"/>
          <w:szCs w:val="22"/>
        </w:rPr>
        <w:t>r</w:t>
      </w:r>
      <w:r w:rsidRPr="00A3510A">
        <w:rPr>
          <w:rFonts w:cs="Arial"/>
          <w:color w:val="2E2C2F"/>
          <w:w w:val="93"/>
          <w:sz w:val="22"/>
          <w:szCs w:val="22"/>
        </w:rPr>
        <w:t>i</w:t>
      </w:r>
      <w:r w:rsidRPr="00A3510A">
        <w:rPr>
          <w:rFonts w:cs="Arial"/>
          <w:color w:val="2E2C2F"/>
          <w:w w:val="115"/>
          <w:sz w:val="22"/>
          <w:szCs w:val="22"/>
        </w:rPr>
        <w:t>v</w:t>
      </w:r>
      <w:r w:rsidRPr="00A3510A">
        <w:rPr>
          <w:rFonts w:cs="Arial"/>
          <w:color w:val="2E2C2F"/>
          <w:w w:val="104"/>
          <w:sz w:val="22"/>
          <w:szCs w:val="22"/>
        </w:rPr>
        <w:t>i</w:t>
      </w:r>
      <w:r w:rsidRPr="00A3510A">
        <w:rPr>
          <w:rFonts w:cs="Arial"/>
          <w:color w:val="2E2C2F"/>
          <w:w w:val="120"/>
          <w:sz w:val="22"/>
          <w:szCs w:val="22"/>
        </w:rPr>
        <w:t>n</w:t>
      </w:r>
      <w:r w:rsidRPr="00A3510A">
        <w:rPr>
          <w:rFonts w:cs="Arial"/>
          <w:color w:val="2E2C2F"/>
          <w:w w:val="109"/>
          <w:sz w:val="22"/>
          <w:szCs w:val="22"/>
        </w:rPr>
        <w:t xml:space="preserve">d </w:t>
      </w:r>
      <w:r w:rsidRPr="00A3510A">
        <w:rPr>
          <w:rFonts w:cs="Arial"/>
          <w:color w:val="2C2B2F"/>
          <w:w w:val="109"/>
          <w:position w:val="-1"/>
          <w:sz w:val="22"/>
          <w:szCs w:val="22"/>
        </w:rPr>
        <w:t>com</w:t>
      </w:r>
      <w:r w:rsidRPr="00A3510A">
        <w:rPr>
          <w:rFonts w:cs="Arial"/>
          <w:color w:val="3E3D41"/>
          <w:w w:val="109"/>
          <w:position w:val="-1"/>
          <w:sz w:val="22"/>
          <w:szCs w:val="22"/>
        </w:rPr>
        <w:t>e</w:t>
      </w:r>
      <w:r w:rsidRPr="00A3510A">
        <w:rPr>
          <w:rFonts w:cs="Arial"/>
          <w:color w:val="2C2B2F"/>
          <w:w w:val="109"/>
          <w:position w:val="-1"/>
          <w:sz w:val="22"/>
          <w:szCs w:val="22"/>
        </w:rPr>
        <w:t>rciali</w:t>
      </w:r>
      <w:r w:rsidRPr="00A3510A">
        <w:rPr>
          <w:rFonts w:cs="Arial"/>
          <w:color w:val="3E3D41"/>
          <w:w w:val="109"/>
          <w:position w:val="-1"/>
          <w:sz w:val="22"/>
          <w:szCs w:val="22"/>
        </w:rPr>
        <w:t>z</w:t>
      </w:r>
      <w:r w:rsidRPr="00A3510A">
        <w:rPr>
          <w:rFonts w:cs="Arial"/>
          <w:color w:val="2C2B2F"/>
          <w:w w:val="109"/>
          <w:position w:val="-1"/>
          <w:sz w:val="22"/>
          <w:szCs w:val="22"/>
        </w:rPr>
        <w:t>ar</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2C2B2F"/>
          <w:spacing w:val="61"/>
          <w:w w:val="109"/>
          <w:position w:val="-1"/>
          <w:sz w:val="22"/>
          <w:szCs w:val="22"/>
        </w:rPr>
        <w:t xml:space="preserve"> </w:t>
      </w:r>
      <w:r w:rsidRPr="00A3510A">
        <w:rPr>
          <w:rFonts w:cs="Arial"/>
          <w:color w:val="2C2B2F"/>
          <w:w w:val="109"/>
          <w:position w:val="-1"/>
          <w:sz w:val="22"/>
          <w:szCs w:val="22"/>
        </w:rPr>
        <w:t>produs</w:t>
      </w:r>
      <w:r w:rsidRPr="00A3510A">
        <w:rPr>
          <w:rFonts w:cs="Arial"/>
          <w:color w:val="3E3D41"/>
          <w:w w:val="109"/>
          <w:position w:val="-1"/>
          <w:sz w:val="22"/>
          <w:szCs w:val="22"/>
        </w:rPr>
        <w:t>e</w:t>
      </w:r>
      <w:r w:rsidRPr="00A3510A">
        <w:rPr>
          <w:rFonts w:cs="Arial"/>
          <w:color w:val="2C2B2F"/>
          <w:w w:val="109"/>
          <w:position w:val="-1"/>
          <w:sz w:val="22"/>
          <w:szCs w:val="22"/>
        </w:rPr>
        <w:t xml:space="preserve">lor </w:t>
      </w:r>
      <w:r w:rsidRPr="00A3510A">
        <w:rPr>
          <w:rFonts w:cs="Arial"/>
          <w:color w:val="2C2B2F"/>
          <w:spacing w:val="33"/>
          <w:w w:val="109"/>
          <w:position w:val="-1"/>
          <w:sz w:val="22"/>
          <w:szCs w:val="22"/>
        </w:rPr>
        <w:t xml:space="preserve"> s</w:t>
      </w:r>
      <w:r w:rsidRPr="00A3510A">
        <w:rPr>
          <w:rFonts w:cs="Arial"/>
          <w:color w:val="2C2B2F"/>
          <w:w w:val="93"/>
          <w:position w:val="-1"/>
          <w:sz w:val="22"/>
          <w:szCs w:val="22"/>
        </w:rPr>
        <w:t>i</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se</w:t>
      </w:r>
      <w:r w:rsidRPr="00A3510A">
        <w:rPr>
          <w:rFonts w:cs="Arial"/>
          <w:color w:val="2C2B2F"/>
          <w:position w:val="-1"/>
          <w:sz w:val="22"/>
          <w:szCs w:val="22"/>
        </w:rPr>
        <w:t xml:space="preserve">rviciilor  </w:t>
      </w:r>
      <w:r w:rsidRPr="00A3510A">
        <w:rPr>
          <w:rFonts w:cs="Arial"/>
          <w:color w:val="2C2B2F"/>
          <w:spacing w:val="40"/>
          <w:position w:val="-1"/>
          <w:sz w:val="22"/>
          <w:szCs w:val="22"/>
        </w:rPr>
        <w:t xml:space="preserve"> </w:t>
      </w:r>
      <w:r w:rsidRPr="00A3510A">
        <w:rPr>
          <w:rFonts w:cs="Arial"/>
          <w:color w:val="2C2B2F"/>
          <w:position w:val="-1"/>
          <w:sz w:val="22"/>
          <w:szCs w:val="22"/>
        </w:rPr>
        <w:t>d</w:t>
      </w:r>
      <w:r w:rsidRPr="00A3510A">
        <w:rPr>
          <w:rFonts w:cs="Arial"/>
          <w:color w:val="3E3D41"/>
          <w:position w:val="-1"/>
          <w:sz w:val="22"/>
          <w:szCs w:val="22"/>
        </w:rPr>
        <w:t xml:space="preserve">e </w:t>
      </w:r>
      <w:r w:rsidRPr="00A3510A">
        <w:rPr>
          <w:rFonts w:cs="Arial"/>
          <w:color w:val="3E3D41"/>
          <w:spacing w:val="33"/>
          <w:position w:val="-1"/>
          <w:sz w:val="22"/>
          <w:szCs w:val="22"/>
        </w:rPr>
        <w:t xml:space="preserve"> </w:t>
      </w:r>
      <w:r w:rsidRPr="00A3510A">
        <w:rPr>
          <w:rFonts w:cs="Arial"/>
          <w:color w:val="2C2B2F"/>
          <w:position w:val="-1"/>
          <w:sz w:val="22"/>
          <w:szCs w:val="22"/>
        </w:rPr>
        <w:t>piat</w:t>
      </w:r>
      <w:r w:rsidRPr="00A3510A">
        <w:rPr>
          <w:rFonts w:cs="Arial"/>
          <w:color w:val="3E3D41"/>
          <w:position w:val="-1"/>
          <w:sz w:val="22"/>
          <w:szCs w:val="22"/>
        </w:rPr>
        <w:t>a</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w w:val="107"/>
          <w:position w:val="-1"/>
          <w:sz w:val="22"/>
          <w:szCs w:val="22"/>
        </w:rPr>
        <w:t>r</w:t>
      </w:r>
      <w:r w:rsidRPr="00A3510A">
        <w:rPr>
          <w:rFonts w:cs="Arial"/>
          <w:color w:val="3E3D41"/>
          <w:w w:val="107"/>
          <w:position w:val="-1"/>
          <w:sz w:val="22"/>
          <w:szCs w:val="22"/>
        </w:rPr>
        <w:t>e</w:t>
      </w:r>
      <w:r w:rsidRPr="00A3510A">
        <w:rPr>
          <w:rFonts w:cs="Arial"/>
          <w:color w:val="2C2B2F"/>
          <w:w w:val="107"/>
          <w:position w:val="-1"/>
          <w:sz w:val="22"/>
          <w:szCs w:val="22"/>
        </w:rPr>
        <w:t>publi</w:t>
      </w:r>
      <w:r w:rsidRPr="00A3510A">
        <w:rPr>
          <w:rFonts w:cs="Arial"/>
          <w:color w:val="3E3D41"/>
          <w:w w:val="107"/>
          <w:position w:val="-1"/>
          <w:sz w:val="22"/>
          <w:szCs w:val="22"/>
        </w:rPr>
        <w:t>c</w:t>
      </w:r>
      <w:r w:rsidRPr="00A3510A">
        <w:rPr>
          <w:rFonts w:cs="Arial"/>
          <w:color w:val="2C2B2F"/>
          <w:w w:val="107"/>
          <w:position w:val="-1"/>
          <w:sz w:val="22"/>
          <w:szCs w:val="22"/>
        </w:rPr>
        <w:t xml:space="preserve">ata, </w:t>
      </w:r>
      <w:r w:rsidRPr="00A3510A">
        <w:rPr>
          <w:rFonts w:cs="Arial"/>
          <w:color w:val="2C2B2F"/>
          <w:spacing w:val="42"/>
          <w:w w:val="107"/>
          <w:position w:val="-1"/>
          <w:sz w:val="22"/>
          <w:szCs w:val="22"/>
        </w:rPr>
        <w:t xml:space="preserve"> </w:t>
      </w:r>
      <w:r w:rsidRPr="00A3510A">
        <w:rPr>
          <w:rFonts w:cs="Arial"/>
          <w:color w:val="2C2B2F"/>
          <w:position w:val="-1"/>
          <w:sz w:val="22"/>
          <w:szCs w:val="22"/>
        </w:rPr>
        <w:t>al</w:t>
      </w:r>
      <w:r w:rsidRPr="00A3510A">
        <w:rPr>
          <w:rFonts w:cs="Arial"/>
          <w:color w:val="3E3D41"/>
          <w:position w:val="-1"/>
          <w:sz w:val="22"/>
          <w:szCs w:val="22"/>
        </w:rPr>
        <w:t xml:space="preserve">e </w:t>
      </w:r>
      <w:r w:rsidRPr="00A3510A">
        <w:rPr>
          <w:rFonts w:cs="Arial"/>
          <w:color w:val="3E3D41"/>
          <w:spacing w:val="44"/>
          <w:position w:val="-1"/>
          <w:sz w:val="22"/>
          <w:szCs w:val="22"/>
        </w:rPr>
        <w:t xml:space="preserve"> </w:t>
      </w:r>
      <w:r w:rsidRPr="00A3510A">
        <w:rPr>
          <w:rFonts w:cs="Arial"/>
          <w:color w:val="2C2B2F"/>
          <w:w w:val="107"/>
          <w:position w:val="-1"/>
          <w:sz w:val="22"/>
          <w:szCs w:val="22"/>
        </w:rPr>
        <w:t>H</w:t>
      </w:r>
      <w:r w:rsidRPr="00A3510A">
        <w:rPr>
          <w:rFonts w:cs="Arial"/>
          <w:color w:val="2C2B2F"/>
          <w:w w:val="80"/>
          <w:position w:val="-1"/>
          <w:sz w:val="22"/>
          <w:szCs w:val="22"/>
        </w:rPr>
        <w:t>.</w:t>
      </w:r>
      <w:r w:rsidRPr="00A3510A">
        <w:rPr>
          <w:rFonts w:cs="Arial"/>
          <w:color w:val="2C2B2F"/>
          <w:w w:val="115"/>
          <w:position w:val="-1"/>
          <w:sz w:val="22"/>
          <w:szCs w:val="22"/>
        </w:rPr>
        <w:t>G</w:t>
      </w:r>
      <w:r w:rsidRPr="00A3510A">
        <w:rPr>
          <w:rFonts w:cs="Arial"/>
          <w:color w:val="2C2B2F"/>
          <w:w w:val="34"/>
          <w:position w:val="-1"/>
          <w:sz w:val="22"/>
          <w:szCs w:val="22"/>
        </w:rPr>
        <w:t>.</w:t>
      </w:r>
      <w:r w:rsidRPr="00A3510A">
        <w:rPr>
          <w:rFonts w:cs="Arial"/>
          <w:color w:val="2C2B2F"/>
          <w:position w:val="-1"/>
          <w:sz w:val="22"/>
          <w:szCs w:val="22"/>
        </w:rPr>
        <w:t xml:space="preserve">  </w:t>
      </w:r>
      <w:r w:rsidRPr="00A3510A">
        <w:rPr>
          <w:rFonts w:cs="Arial"/>
          <w:color w:val="2C2B2F"/>
          <w:spacing w:val="-22"/>
          <w:position w:val="-1"/>
          <w:sz w:val="22"/>
          <w:szCs w:val="22"/>
        </w:rPr>
        <w:t xml:space="preserve"> </w:t>
      </w:r>
      <w:r w:rsidRPr="00A3510A">
        <w:rPr>
          <w:rFonts w:cs="Arial"/>
          <w:color w:val="3E3D41"/>
          <w:position w:val="-1"/>
          <w:sz w:val="22"/>
          <w:szCs w:val="22"/>
        </w:rPr>
        <w:t xml:space="preserve">nr.  </w:t>
      </w:r>
      <w:r w:rsidRPr="00A3510A">
        <w:rPr>
          <w:rFonts w:cs="Arial"/>
          <w:color w:val="3E3D41"/>
          <w:spacing w:val="8"/>
          <w:position w:val="-1"/>
          <w:sz w:val="22"/>
          <w:szCs w:val="22"/>
        </w:rPr>
        <w:t xml:space="preserve"> </w:t>
      </w:r>
      <w:r w:rsidRPr="00A3510A">
        <w:rPr>
          <w:rFonts w:cs="Arial"/>
          <w:color w:val="2C2B2F"/>
          <w:w w:val="80"/>
          <w:position w:val="-1"/>
          <w:sz w:val="22"/>
          <w:szCs w:val="22"/>
        </w:rPr>
        <w:t>3</w:t>
      </w:r>
      <w:r w:rsidRPr="00A3510A">
        <w:rPr>
          <w:rFonts w:cs="Arial"/>
          <w:color w:val="3E3D41"/>
          <w:w w:val="109"/>
          <w:position w:val="-1"/>
          <w:sz w:val="22"/>
          <w:szCs w:val="22"/>
        </w:rPr>
        <w:t>3</w:t>
      </w:r>
      <w:r w:rsidRPr="00A3510A">
        <w:rPr>
          <w:rFonts w:cs="Arial"/>
          <w:color w:val="2C2B2F"/>
          <w:w w:val="109"/>
          <w:position w:val="-1"/>
          <w:sz w:val="22"/>
          <w:szCs w:val="22"/>
        </w:rPr>
        <w:t>3</w:t>
      </w:r>
      <w:r w:rsidRPr="00A3510A">
        <w:rPr>
          <w:rFonts w:cs="Arial"/>
          <w:color w:val="3E3D41"/>
          <w:w w:val="156"/>
          <w:position w:val="-1"/>
          <w:sz w:val="22"/>
          <w:szCs w:val="22"/>
        </w:rPr>
        <w:t>/</w:t>
      </w:r>
      <w:r w:rsidRPr="00A3510A">
        <w:rPr>
          <w:rFonts w:cs="Arial"/>
          <w:color w:val="3E3D41"/>
          <w:w w:val="103"/>
          <w:position w:val="-1"/>
          <w:sz w:val="22"/>
          <w:szCs w:val="22"/>
        </w:rPr>
        <w:t>2</w:t>
      </w:r>
      <w:r w:rsidRPr="00A3510A">
        <w:rPr>
          <w:rFonts w:cs="Arial"/>
          <w:color w:val="2C2B2F"/>
          <w:w w:val="109"/>
          <w:position w:val="-1"/>
          <w:sz w:val="22"/>
          <w:szCs w:val="22"/>
        </w:rPr>
        <w:t>00</w:t>
      </w:r>
      <w:r w:rsidRPr="00A3510A">
        <w:rPr>
          <w:rFonts w:cs="Arial"/>
          <w:color w:val="2C2B2F"/>
          <w:w w:val="97"/>
          <w:position w:val="-1"/>
          <w:sz w:val="22"/>
          <w:szCs w:val="22"/>
        </w:rPr>
        <w:t>3</w:t>
      </w:r>
    </w:p>
    <w:p w14:paraId="21D0FD24" w14:textId="77777777" w:rsidR="00717EFF" w:rsidRPr="00A3510A" w:rsidRDefault="00717EFF" w:rsidP="00717EFF">
      <w:pPr>
        <w:spacing w:before="4" w:line="320" w:lineRule="exact"/>
        <w:ind w:left="927" w:right="64" w:hanging="698"/>
        <w:rPr>
          <w:rFonts w:cs="Arial"/>
          <w:color w:val="2C2B2F"/>
          <w:w w:val="80"/>
          <w:sz w:val="22"/>
          <w:szCs w:val="22"/>
        </w:rPr>
      </w:pPr>
      <w:r w:rsidRPr="00A3510A">
        <w:rPr>
          <w:rFonts w:cs="Arial"/>
          <w:color w:val="2C2B2F"/>
          <w:sz w:val="22"/>
          <w:szCs w:val="22"/>
        </w:rPr>
        <w:t xml:space="preserve">privind </w:t>
      </w:r>
      <w:r w:rsidRPr="00A3510A">
        <w:rPr>
          <w:rFonts w:cs="Arial"/>
          <w:color w:val="2C2B2F"/>
          <w:spacing w:val="14"/>
          <w:sz w:val="22"/>
          <w:szCs w:val="22"/>
        </w:rPr>
        <w:t xml:space="preserve"> </w:t>
      </w:r>
      <w:r w:rsidRPr="00A3510A">
        <w:rPr>
          <w:rFonts w:cs="Arial"/>
          <w:color w:val="2C2B2F"/>
          <w:w w:val="108"/>
          <w:sz w:val="22"/>
          <w:szCs w:val="22"/>
        </w:rPr>
        <w:t>aprob</w:t>
      </w:r>
      <w:r w:rsidRPr="00A3510A">
        <w:rPr>
          <w:rFonts w:cs="Arial"/>
          <w:color w:val="3E3D41"/>
          <w:w w:val="108"/>
          <w:sz w:val="22"/>
          <w:szCs w:val="22"/>
        </w:rPr>
        <w:t>a</w:t>
      </w:r>
      <w:r w:rsidRPr="00A3510A">
        <w:rPr>
          <w:rFonts w:cs="Arial"/>
          <w:color w:val="2C2B2F"/>
          <w:w w:val="108"/>
          <w:sz w:val="22"/>
          <w:szCs w:val="22"/>
        </w:rPr>
        <w:t>r</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4"/>
          <w:w w:val="108"/>
          <w:sz w:val="22"/>
          <w:szCs w:val="22"/>
        </w:rPr>
        <w:t xml:space="preserve"> </w:t>
      </w:r>
      <w:r w:rsidRPr="00A3510A">
        <w:rPr>
          <w:rFonts w:cs="Arial"/>
          <w:color w:val="2C2B2F"/>
          <w:w w:val="108"/>
          <w:sz w:val="22"/>
          <w:szCs w:val="22"/>
        </w:rPr>
        <w:t>Normelor</w:t>
      </w:r>
      <w:r w:rsidRPr="00A3510A">
        <w:rPr>
          <w:rFonts w:cs="Arial"/>
          <w:color w:val="2C2B2F"/>
          <w:spacing w:val="22"/>
          <w:w w:val="108"/>
          <w:sz w:val="22"/>
          <w:szCs w:val="22"/>
        </w:rPr>
        <w:t xml:space="preserve"> </w:t>
      </w:r>
      <w:r w:rsidRPr="00A3510A">
        <w:rPr>
          <w:rFonts w:cs="Arial"/>
          <w:color w:val="2C2B2F"/>
          <w:w w:val="108"/>
          <w:sz w:val="22"/>
          <w:szCs w:val="22"/>
        </w:rPr>
        <w:t>Metodolo</w:t>
      </w:r>
      <w:r w:rsidRPr="00A3510A">
        <w:rPr>
          <w:rFonts w:cs="Arial"/>
          <w:color w:val="3E3D41"/>
          <w:w w:val="108"/>
          <w:sz w:val="22"/>
          <w:szCs w:val="22"/>
        </w:rPr>
        <w:t>g</w:t>
      </w:r>
      <w:r w:rsidRPr="00A3510A">
        <w:rPr>
          <w:rFonts w:cs="Arial"/>
          <w:color w:val="2C2B2F"/>
          <w:w w:val="108"/>
          <w:sz w:val="22"/>
          <w:szCs w:val="22"/>
        </w:rPr>
        <w:t>ice</w:t>
      </w:r>
      <w:r w:rsidRPr="00A3510A">
        <w:rPr>
          <w:rFonts w:cs="Arial"/>
          <w:color w:val="2C2B2F"/>
          <w:spacing w:val="13"/>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31"/>
          <w:sz w:val="22"/>
          <w:szCs w:val="22"/>
        </w:rPr>
        <w:t xml:space="preserve"> </w:t>
      </w:r>
      <w:r w:rsidRPr="00A3510A">
        <w:rPr>
          <w:rFonts w:cs="Arial"/>
          <w:color w:val="2C2B2F"/>
          <w:sz w:val="22"/>
          <w:szCs w:val="22"/>
        </w:rPr>
        <w:t>aplicar</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w:t>
      </w:r>
      <w:r w:rsidRPr="00A3510A">
        <w:rPr>
          <w:rFonts w:cs="Arial"/>
          <w:color w:val="2C2B2F"/>
          <w:spacing w:val="13"/>
          <w:sz w:val="22"/>
          <w:szCs w:val="22"/>
        </w:rPr>
        <w:t xml:space="preserve"> 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5"/>
          <w:sz w:val="22"/>
          <w:szCs w:val="22"/>
        </w:rPr>
        <w:t>O</w:t>
      </w:r>
      <w:r w:rsidRPr="00A3510A">
        <w:rPr>
          <w:rFonts w:cs="Arial"/>
          <w:color w:val="0A0A0B"/>
          <w:w w:val="80"/>
          <w:sz w:val="22"/>
          <w:szCs w:val="22"/>
        </w:rPr>
        <w:t>.</w:t>
      </w:r>
      <w:r w:rsidRPr="00A3510A">
        <w:rPr>
          <w:rFonts w:cs="Arial"/>
          <w:color w:val="2C2B2F"/>
          <w:w w:val="119"/>
          <w:sz w:val="22"/>
          <w:szCs w:val="22"/>
        </w:rPr>
        <w:t>G</w:t>
      </w:r>
      <w:r w:rsidRPr="00A3510A">
        <w:rPr>
          <w:rFonts w:cs="Arial"/>
          <w:color w:val="0A0A0B"/>
          <w:w w:val="23"/>
          <w:sz w:val="22"/>
          <w:szCs w:val="22"/>
        </w:rPr>
        <w:t>.</w:t>
      </w:r>
      <w:r w:rsidRPr="00A3510A">
        <w:rPr>
          <w:rFonts w:cs="Arial"/>
          <w:color w:val="0A0A0B"/>
          <w:spacing w:val="31"/>
          <w:sz w:val="22"/>
          <w:szCs w:val="22"/>
        </w:rPr>
        <w:t xml:space="preserve"> </w:t>
      </w:r>
      <w:r w:rsidRPr="00A3510A">
        <w:rPr>
          <w:rFonts w:cs="Arial"/>
          <w:color w:val="2C2B2F"/>
          <w:w w:val="107"/>
          <w:sz w:val="22"/>
          <w:szCs w:val="22"/>
        </w:rPr>
        <w:t>nr</w:t>
      </w:r>
      <w:r w:rsidRPr="00A3510A">
        <w:rPr>
          <w:rFonts w:cs="Arial"/>
          <w:color w:val="2C2B2F"/>
          <w:w w:val="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99</w:t>
      </w:r>
      <w:r w:rsidRPr="00A3510A">
        <w:rPr>
          <w:rFonts w:cs="Arial"/>
          <w:color w:val="3E3D41"/>
          <w:sz w:val="22"/>
          <w:szCs w:val="22"/>
        </w:rPr>
        <w:t>/2</w:t>
      </w:r>
      <w:r w:rsidRPr="00A3510A">
        <w:rPr>
          <w:rFonts w:cs="Arial"/>
          <w:color w:val="2C2B2F"/>
          <w:sz w:val="22"/>
          <w:szCs w:val="22"/>
        </w:rPr>
        <w:t xml:space="preserve">000, </w:t>
      </w:r>
      <w:r w:rsidRPr="00A3510A">
        <w:rPr>
          <w:rFonts w:cs="Arial"/>
          <w:color w:val="2C2B2F"/>
          <w:spacing w:val="26"/>
          <w:sz w:val="22"/>
          <w:szCs w:val="22"/>
        </w:rPr>
        <w:t xml:space="preserve"> </w:t>
      </w:r>
      <w:r w:rsidRPr="00A3510A">
        <w:rPr>
          <w:rFonts w:cs="Arial"/>
          <w:color w:val="3E3D41"/>
          <w:w w:val="103"/>
          <w:sz w:val="22"/>
          <w:szCs w:val="22"/>
        </w:rPr>
        <w:t>re</w:t>
      </w:r>
      <w:r w:rsidRPr="00A3510A">
        <w:rPr>
          <w:rFonts w:cs="Arial"/>
          <w:color w:val="2C2B2F"/>
          <w:w w:val="109"/>
          <w:sz w:val="22"/>
          <w:szCs w:val="22"/>
        </w:rPr>
        <w:t>pub</w:t>
      </w:r>
      <w:r w:rsidRPr="00A3510A">
        <w:rPr>
          <w:rFonts w:cs="Arial"/>
          <w:color w:val="2C2B2F"/>
          <w:w w:val="114"/>
          <w:sz w:val="22"/>
          <w:szCs w:val="22"/>
        </w:rPr>
        <w:t>l</w:t>
      </w:r>
      <w:r w:rsidRPr="00A3510A">
        <w:rPr>
          <w:rFonts w:cs="Arial"/>
          <w:color w:val="2C2B2F"/>
          <w:w w:val="104"/>
          <w:sz w:val="22"/>
          <w:szCs w:val="22"/>
        </w:rPr>
        <w:t>i</w:t>
      </w:r>
      <w:r w:rsidRPr="00A3510A">
        <w:rPr>
          <w:rFonts w:cs="Arial"/>
          <w:color w:val="3E3D41"/>
          <w:w w:val="117"/>
          <w:sz w:val="22"/>
          <w:szCs w:val="22"/>
        </w:rPr>
        <w:t>c</w:t>
      </w:r>
      <w:r w:rsidRPr="00A3510A">
        <w:rPr>
          <w:rFonts w:cs="Arial"/>
          <w:color w:val="3E3D41"/>
          <w:w w:val="110"/>
          <w:sz w:val="22"/>
          <w:szCs w:val="22"/>
        </w:rPr>
        <w:t>a</w:t>
      </w:r>
      <w:r w:rsidRPr="00A3510A">
        <w:rPr>
          <w:rFonts w:cs="Arial"/>
          <w:color w:val="2C2B2F"/>
          <w:w w:val="114"/>
          <w:sz w:val="22"/>
          <w:szCs w:val="22"/>
        </w:rPr>
        <w:t>t</w:t>
      </w:r>
      <w:r w:rsidRPr="00A3510A">
        <w:rPr>
          <w:rFonts w:cs="Arial"/>
          <w:color w:val="3E3D41"/>
          <w:w w:val="110"/>
          <w:sz w:val="22"/>
          <w:szCs w:val="22"/>
        </w:rPr>
        <w:t>a</w:t>
      </w:r>
      <w:r w:rsidRPr="00A3510A">
        <w:rPr>
          <w:rFonts w:cs="Arial"/>
          <w:color w:val="2C2B2F"/>
          <w:w w:val="80"/>
          <w:sz w:val="22"/>
          <w:szCs w:val="22"/>
        </w:rPr>
        <w:t>.</w:t>
      </w:r>
    </w:p>
    <w:p w14:paraId="698C103D" w14:textId="77777777" w:rsidR="00717EFF" w:rsidRPr="00A3510A" w:rsidRDefault="00717EFF" w:rsidP="00A3510A">
      <w:pPr>
        <w:spacing w:before="4" w:line="320" w:lineRule="exact"/>
        <w:ind w:left="927" w:right="64" w:hanging="698"/>
        <w:rPr>
          <w:rFonts w:cs="Arial"/>
          <w:sz w:val="22"/>
          <w:szCs w:val="22"/>
        </w:rPr>
      </w:pPr>
      <w:r w:rsidRPr="00A3510A">
        <w:rPr>
          <w:rFonts w:cs="Arial"/>
          <w:color w:val="2C2B2F"/>
          <w:w w:val="80"/>
          <w:sz w:val="22"/>
          <w:szCs w:val="22"/>
        </w:rPr>
        <w:t xml:space="preserve">              </w:t>
      </w:r>
      <w:r w:rsidRPr="00A3510A">
        <w:rPr>
          <w:rFonts w:cs="Arial"/>
          <w:color w:val="2C2B2F"/>
          <w:w w:val="107"/>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2C2B2F"/>
          <w:w w:val="87"/>
          <w:sz w:val="22"/>
          <w:szCs w:val="22"/>
        </w:rPr>
        <w:t>8</w:t>
      </w:r>
      <w:r w:rsidRPr="00A3510A">
        <w:rPr>
          <w:rFonts w:cs="Arial"/>
          <w:color w:val="0A0A0B"/>
          <w:w w:val="87"/>
          <w:sz w:val="22"/>
          <w:szCs w:val="22"/>
        </w:rPr>
        <w:t xml:space="preserve">.  </w:t>
      </w:r>
      <w:r w:rsidRPr="00A3510A">
        <w:rPr>
          <w:rFonts w:cs="Arial"/>
          <w:color w:val="0A0A0B"/>
          <w:spacing w:val="47"/>
          <w:w w:val="87"/>
          <w:sz w:val="22"/>
          <w:szCs w:val="22"/>
        </w:rPr>
        <w:t xml:space="preserve">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de</w:t>
      </w:r>
      <w:r w:rsidRPr="00A3510A">
        <w:rPr>
          <w:rFonts w:cs="Arial"/>
          <w:color w:val="2C2B2F"/>
          <w:spacing w:val="54"/>
          <w:sz w:val="22"/>
          <w:szCs w:val="22"/>
        </w:rPr>
        <w:t xml:space="preserve"> </w:t>
      </w:r>
      <w:r w:rsidRPr="00A3510A">
        <w:rPr>
          <w:rFonts w:cs="Arial"/>
          <w:color w:val="2C2B2F"/>
          <w:w w:val="106"/>
          <w:sz w:val="22"/>
          <w:szCs w:val="22"/>
        </w:rPr>
        <w:t>function</w:t>
      </w:r>
      <w:r w:rsidRPr="00A3510A">
        <w:rPr>
          <w:rFonts w:cs="Arial"/>
          <w:color w:val="3E3D41"/>
          <w:w w:val="106"/>
          <w:sz w:val="22"/>
          <w:szCs w:val="22"/>
        </w:rPr>
        <w:t>a</w:t>
      </w:r>
      <w:r w:rsidRPr="00A3510A">
        <w:rPr>
          <w:rFonts w:cs="Arial"/>
          <w:color w:val="2C2B2F"/>
          <w:w w:val="106"/>
          <w:sz w:val="22"/>
          <w:szCs w:val="22"/>
        </w:rPr>
        <w:t>r</w:t>
      </w:r>
      <w:r w:rsidRPr="00A3510A">
        <w:rPr>
          <w:rFonts w:cs="Arial"/>
          <w:color w:val="3E3D41"/>
          <w:w w:val="106"/>
          <w:sz w:val="22"/>
          <w:szCs w:val="22"/>
        </w:rPr>
        <w:t>e</w:t>
      </w:r>
      <w:r w:rsidRPr="00A3510A">
        <w:rPr>
          <w:rFonts w:cs="Arial"/>
          <w:color w:val="3E3D41"/>
          <w:spacing w:val="63"/>
          <w:w w:val="106"/>
          <w:sz w:val="22"/>
          <w:szCs w:val="22"/>
        </w:rPr>
        <w:t xml:space="preserve"> </w:t>
      </w:r>
      <w:r w:rsidRPr="00A3510A">
        <w:rPr>
          <w:rFonts w:cs="Arial"/>
          <w:color w:val="3E3D41"/>
          <w:sz w:val="22"/>
          <w:szCs w:val="22"/>
        </w:rPr>
        <w:t>es</w:t>
      </w:r>
      <w:r w:rsidRPr="00A3510A">
        <w:rPr>
          <w:rFonts w:cs="Arial"/>
          <w:color w:val="2C2B2F"/>
          <w:sz w:val="22"/>
          <w:szCs w:val="22"/>
        </w:rPr>
        <w:t xml:space="preserve">te </w:t>
      </w:r>
      <w:r w:rsidRPr="00A3510A">
        <w:rPr>
          <w:rFonts w:cs="Arial"/>
          <w:color w:val="2C2B2F"/>
          <w:spacing w:val="12"/>
          <w:sz w:val="22"/>
          <w:szCs w:val="22"/>
        </w:rPr>
        <w:t xml:space="preserve"> </w:t>
      </w:r>
      <w:r w:rsidRPr="00A3510A">
        <w:rPr>
          <w:rFonts w:cs="Arial"/>
          <w:color w:val="2C2B2F"/>
          <w:sz w:val="22"/>
          <w:szCs w:val="22"/>
        </w:rPr>
        <w:t xml:space="preserve">actul </w:t>
      </w:r>
      <w:r w:rsidRPr="00A3510A">
        <w:rPr>
          <w:rFonts w:cs="Arial"/>
          <w:color w:val="2C2B2F"/>
          <w:spacing w:val="36"/>
          <w:sz w:val="22"/>
          <w:szCs w:val="22"/>
        </w:rPr>
        <w:t xml:space="preserve"> </w:t>
      </w:r>
      <w:r w:rsidRPr="00A3510A">
        <w:rPr>
          <w:rFonts w:cs="Arial"/>
          <w:color w:val="2C2B2F"/>
          <w:w w:val="108"/>
          <w:sz w:val="22"/>
          <w:szCs w:val="22"/>
        </w:rPr>
        <w:t>administr</w:t>
      </w:r>
      <w:r w:rsidRPr="00A3510A">
        <w:rPr>
          <w:rFonts w:cs="Arial"/>
          <w:color w:val="3E3D41"/>
          <w:w w:val="108"/>
          <w:sz w:val="22"/>
          <w:szCs w:val="22"/>
        </w:rPr>
        <w:t>a</w:t>
      </w:r>
      <w:r w:rsidRPr="00A3510A">
        <w:rPr>
          <w:rFonts w:cs="Arial"/>
          <w:color w:val="2C2B2F"/>
          <w:w w:val="108"/>
          <w:sz w:val="22"/>
          <w:szCs w:val="22"/>
        </w:rPr>
        <w:t>tiv</w:t>
      </w:r>
      <w:r w:rsidRPr="00A3510A">
        <w:rPr>
          <w:rFonts w:cs="Arial"/>
          <w:color w:val="2C2B2F"/>
          <w:spacing w:val="53"/>
          <w:w w:val="108"/>
          <w:sz w:val="22"/>
          <w:szCs w:val="22"/>
        </w:rPr>
        <w:t xml:space="preserve"> </w:t>
      </w:r>
      <w:r w:rsidRPr="00A3510A">
        <w:rPr>
          <w:rFonts w:cs="Arial"/>
          <w:color w:val="2C2B2F"/>
          <w:sz w:val="22"/>
          <w:szCs w:val="22"/>
        </w:rPr>
        <w:t xml:space="preserve">emis </w:t>
      </w:r>
      <w:r w:rsidRPr="00A3510A">
        <w:rPr>
          <w:rFonts w:cs="Arial"/>
          <w:color w:val="2C2B2F"/>
          <w:spacing w:val="20"/>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2C2B2F"/>
          <w:w w:val="108"/>
          <w:sz w:val="22"/>
          <w:szCs w:val="22"/>
        </w:rPr>
        <w:t>autoritat</w:t>
      </w:r>
      <w:r w:rsidRPr="00A3510A">
        <w:rPr>
          <w:rFonts w:cs="Arial"/>
          <w:color w:val="3E3D41"/>
          <w:w w:val="108"/>
          <w:sz w:val="22"/>
          <w:szCs w:val="22"/>
        </w:rPr>
        <w:t>e</w:t>
      </w:r>
      <w:r w:rsidRPr="00A3510A">
        <w:rPr>
          <w:rFonts w:cs="Arial"/>
          <w:color w:val="2C2B2F"/>
          <w:w w:val="108"/>
          <w:sz w:val="22"/>
          <w:szCs w:val="22"/>
        </w:rPr>
        <w:t>a</w:t>
      </w:r>
      <w:r w:rsidRPr="00A3510A">
        <w:rPr>
          <w:rFonts w:cs="Arial"/>
          <w:color w:val="2C2B2F"/>
          <w:spacing w:val="51"/>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a</w:t>
      </w:r>
      <w:r w:rsidR="00A3510A">
        <w:rPr>
          <w:rFonts w:cs="Arial"/>
          <w:color w:val="2C2B2F"/>
          <w:w w:val="117"/>
          <w:sz w:val="22"/>
          <w:szCs w:val="22"/>
        </w:rPr>
        <w:t xml:space="preserve"> p</w:t>
      </w:r>
      <w:r w:rsidRPr="00A3510A">
        <w:rPr>
          <w:rFonts w:cs="Arial"/>
          <w:color w:val="2C2B2F"/>
          <w:position w:val="1"/>
          <w:sz w:val="22"/>
          <w:szCs w:val="22"/>
        </w:rPr>
        <w:t xml:space="preserve">rin  </w:t>
      </w:r>
      <w:r w:rsidRPr="00A3510A">
        <w:rPr>
          <w:rFonts w:cs="Arial"/>
          <w:color w:val="2C2B2F"/>
          <w:spacing w:val="56"/>
          <w:position w:val="1"/>
          <w:sz w:val="22"/>
          <w:szCs w:val="22"/>
        </w:rPr>
        <w:t xml:space="preserve"> </w:t>
      </w:r>
      <w:r w:rsidRPr="00A3510A">
        <w:rPr>
          <w:rFonts w:cs="Arial"/>
          <w:color w:val="2C2B2F"/>
          <w:position w:val="1"/>
          <w:sz w:val="22"/>
          <w:szCs w:val="22"/>
        </w:rPr>
        <w:t xml:space="preserve">care  </w:t>
      </w:r>
      <w:r w:rsidRPr="00A3510A">
        <w:rPr>
          <w:rFonts w:cs="Arial"/>
          <w:color w:val="2C2B2F"/>
          <w:spacing w:val="35"/>
          <w:position w:val="1"/>
          <w:sz w:val="22"/>
          <w:szCs w:val="22"/>
        </w:rPr>
        <w:t xml:space="preserve"> </w:t>
      </w:r>
      <w:r w:rsidRPr="00A3510A">
        <w:rPr>
          <w:rFonts w:cs="Arial"/>
          <w:color w:val="2C2B2F"/>
          <w:position w:val="1"/>
          <w:sz w:val="22"/>
          <w:szCs w:val="22"/>
        </w:rPr>
        <w:t xml:space="preserve">se  </w:t>
      </w:r>
      <w:r w:rsidRPr="00A3510A">
        <w:rPr>
          <w:rFonts w:cs="Arial"/>
          <w:color w:val="2C2B2F"/>
          <w:spacing w:val="20"/>
          <w:position w:val="1"/>
          <w:sz w:val="22"/>
          <w:szCs w:val="22"/>
        </w:rPr>
        <w:t xml:space="preserve"> </w:t>
      </w:r>
      <w:r w:rsidRPr="00A3510A">
        <w:rPr>
          <w:rFonts w:cs="Arial"/>
          <w:color w:val="2C2B2F"/>
          <w:w w:val="109"/>
          <w:position w:val="1"/>
          <w:sz w:val="22"/>
          <w:szCs w:val="22"/>
        </w:rPr>
        <w:t>re</w:t>
      </w:r>
      <w:r w:rsidRPr="00A3510A">
        <w:rPr>
          <w:rFonts w:cs="Arial"/>
          <w:color w:val="3E3D41"/>
          <w:w w:val="109"/>
          <w:position w:val="1"/>
          <w:sz w:val="22"/>
          <w:szCs w:val="22"/>
        </w:rPr>
        <w:t>g</w:t>
      </w:r>
      <w:r w:rsidRPr="00A3510A">
        <w:rPr>
          <w:rFonts w:cs="Arial"/>
          <w:color w:val="2C2B2F"/>
          <w:w w:val="109"/>
          <w:position w:val="1"/>
          <w:sz w:val="22"/>
          <w:szCs w:val="22"/>
        </w:rPr>
        <w:t>l</w:t>
      </w:r>
      <w:r w:rsidRPr="00A3510A">
        <w:rPr>
          <w:rFonts w:cs="Arial"/>
          <w:color w:val="3E3D41"/>
          <w:w w:val="109"/>
          <w:position w:val="1"/>
          <w:sz w:val="22"/>
          <w:szCs w:val="22"/>
        </w:rPr>
        <w:t>e</w:t>
      </w:r>
      <w:r w:rsidRPr="00A3510A">
        <w:rPr>
          <w:rFonts w:cs="Arial"/>
          <w:color w:val="2C2B2F"/>
          <w:w w:val="109"/>
          <w:position w:val="1"/>
          <w:sz w:val="22"/>
          <w:szCs w:val="22"/>
        </w:rPr>
        <w:t>m</w:t>
      </w:r>
      <w:r w:rsidRPr="00A3510A">
        <w:rPr>
          <w:rFonts w:cs="Arial"/>
          <w:color w:val="3E3D41"/>
          <w:w w:val="109"/>
          <w:position w:val="1"/>
          <w:sz w:val="22"/>
          <w:szCs w:val="22"/>
        </w:rPr>
        <w:t>e</w:t>
      </w:r>
      <w:r w:rsidRPr="00A3510A">
        <w:rPr>
          <w:rFonts w:cs="Arial"/>
          <w:color w:val="2C2B2F"/>
          <w:w w:val="109"/>
          <w:position w:val="1"/>
          <w:sz w:val="22"/>
          <w:szCs w:val="22"/>
        </w:rPr>
        <w:t>nt</w:t>
      </w:r>
      <w:r w:rsidRPr="00A3510A">
        <w:rPr>
          <w:rFonts w:cs="Arial"/>
          <w:color w:val="3E3D41"/>
          <w:w w:val="109"/>
          <w:position w:val="1"/>
          <w:sz w:val="22"/>
          <w:szCs w:val="22"/>
        </w:rPr>
        <w:t>e</w:t>
      </w:r>
      <w:r w:rsidRPr="00A3510A">
        <w:rPr>
          <w:rFonts w:cs="Arial"/>
          <w:color w:val="2C2B2F"/>
          <w:w w:val="109"/>
          <w:position w:val="1"/>
          <w:sz w:val="22"/>
          <w:szCs w:val="22"/>
        </w:rPr>
        <w:t>a</w:t>
      </w:r>
      <w:r w:rsidRPr="00A3510A">
        <w:rPr>
          <w:rFonts w:cs="Arial"/>
          <w:color w:val="4F4C50"/>
          <w:w w:val="109"/>
          <w:position w:val="1"/>
          <w:sz w:val="22"/>
          <w:szCs w:val="22"/>
        </w:rPr>
        <w:t>z</w:t>
      </w:r>
      <w:r w:rsidRPr="00A3510A">
        <w:rPr>
          <w:rFonts w:cs="Arial"/>
          <w:color w:val="2C2B2F"/>
          <w:w w:val="109"/>
          <w:position w:val="1"/>
          <w:sz w:val="22"/>
          <w:szCs w:val="22"/>
        </w:rPr>
        <w:t xml:space="preserve">a </w:t>
      </w:r>
      <w:r w:rsidRPr="00A3510A">
        <w:rPr>
          <w:rFonts w:cs="Arial"/>
          <w:color w:val="2C2B2F"/>
          <w:spacing w:val="59"/>
          <w:w w:val="109"/>
          <w:position w:val="1"/>
          <w:sz w:val="22"/>
          <w:szCs w:val="22"/>
        </w:rPr>
        <w:t xml:space="preserve"> si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aproba  </w:t>
      </w:r>
      <w:r w:rsidRPr="00A3510A">
        <w:rPr>
          <w:rFonts w:cs="Arial"/>
          <w:color w:val="2C2B2F"/>
          <w:spacing w:val="59"/>
          <w:position w:val="1"/>
          <w:sz w:val="22"/>
          <w:szCs w:val="22"/>
        </w:rPr>
        <w:t xml:space="preserve"> </w:t>
      </w:r>
      <w:r w:rsidRPr="00A3510A">
        <w:rPr>
          <w:rFonts w:cs="Arial"/>
          <w:color w:val="2C2B2F"/>
          <w:w w:val="109"/>
          <w:position w:val="1"/>
          <w:sz w:val="22"/>
          <w:szCs w:val="22"/>
        </w:rPr>
        <w:t>d</w:t>
      </w:r>
      <w:r w:rsidRPr="00A3510A">
        <w:rPr>
          <w:rFonts w:cs="Arial"/>
          <w:color w:val="3E3D41"/>
          <w:w w:val="109"/>
          <w:position w:val="1"/>
          <w:sz w:val="22"/>
          <w:szCs w:val="22"/>
        </w:rPr>
        <w:t>es</w:t>
      </w:r>
      <w:r w:rsidRPr="00A3510A">
        <w:rPr>
          <w:rFonts w:cs="Arial"/>
          <w:color w:val="2C2B2F"/>
          <w:w w:val="109"/>
          <w:position w:val="1"/>
          <w:sz w:val="22"/>
          <w:szCs w:val="22"/>
        </w:rPr>
        <w:t xml:space="preserve">fasurarea  </w:t>
      </w:r>
      <w:r w:rsidRPr="00A3510A">
        <w:rPr>
          <w:rFonts w:cs="Arial"/>
          <w:color w:val="2C2B2F"/>
          <w:spacing w:val="7"/>
          <w:w w:val="109"/>
          <w:position w:val="1"/>
          <w:sz w:val="22"/>
          <w:szCs w:val="22"/>
        </w:rPr>
        <w:t xml:space="preserve"> </w:t>
      </w:r>
      <w:r w:rsidRPr="00A3510A">
        <w:rPr>
          <w:rFonts w:cs="Arial"/>
          <w:color w:val="2C2B2F"/>
          <w:w w:val="97"/>
          <w:position w:val="1"/>
          <w:sz w:val="22"/>
          <w:szCs w:val="22"/>
        </w:rPr>
        <w:t>a</w:t>
      </w:r>
      <w:r w:rsidRPr="00A3510A">
        <w:rPr>
          <w:rFonts w:cs="Arial"/>
          <w:color w:val="2C2B2F"/>
          <w:w w:val="110"/>
          <w:position w:val="1"/>
          <w:sz w:val="22"/>
          <w:szCs w:val="22"/>
        </w:rPr>
        <w:t>c</w:t>
      </w:r>
      <w:r w:rsidRPr="00A3510A">
        <w:rPr>
          <w:rFonts w:cs="Arial"/>
          <w:color w:val="2C2B2F"/>
          <w:w w:val="114"/>
          <w:position w:val="1"/>
          <w:sz w:val="22"/>
          <w:szCs w:val="22"/>
        </w:rPr>
        <w:t>t</w:t>
      </w:r>
      <w:r w:rsidRPr="00A3510A">
        <w:rPr>
          <w:rFonts w:cs="Arial"/>
          <w:color w:val="2C2B2F"/>
          <w:w w:val="83"/>
          <w:position w:val="1"/>
          <w:sz w:val="22"/>
          <w:szCs w:val="22"/>
        </w:rPr>
        <w:t>i</w:t>
      </w:r>
      <w:r w:rsidRPr="00A3510A">
        <w:rPr>
          <w:rFonts w:cs="Arial"/>
          <w:color w:val="2C2B2F"/>
          <w:w w:val="115"/>
          <w:position w:val="1"/>
          <w:sz w:val="22"/>
          <w:szCs w:val="22"/>
        </w:rPr>
        <w:t>v</w:t>
      </w:r>
      <w:r w:rsidRPr="00A3510A">
        <w:rPr>
          <w:rFonts w:cs="Arial"/>
          <w:color w:val="2C2B2F"/>
          <w:w w:val="104"/>
          <w:position w:val="1"/>
          <w:sz w:val="22"/>
          <w:szCs w:val="22"/>
        </w:rPr>
        <w:t>i</w:t>
      </w:r>
      <w:r w:rsidRPr="00A3510A">
        <w:rPr>
          <w:rFonts w:cs="Arial"/>
          <w:color w:val="2C2B2F"/>
          <w:w w:val="114"/>
          <w:position w:val="1"/>
          <w:sz w:val="22"/>
          <w:szCs w:val="22"/>
        </w:rPr>
        <w:t>t</w:t>
      </w:r>
      <w:r w:rsidRPr="00A3510A">
        <w:rPr>
          <w:rFonts w:cs="Arial"/>
          <w:color w:val="2C2B2F"/>
          <w:w w:val="110"/>
          <w:position w:val="1"/>
          <w:sz w:val="22"/>
          <w:szCs w:val="22"/>
        </w:rPr>
        <w:t>a</w:t>
      </w:r>
      <w:r w:rsidRPr="00A3510A">
        <w:rPr>
          <w:rFonts w:cs="Arial"/>
          <w:color w:val="2C2B2F"/>
          <w:w w:val="114"/>
          <w:position w:val="1"/>
          <w:sz w:val="22"/>
          <w:szCs w:val="22"/>
        </w:rPr>
        <w:t>t</w:t>
      </w:r>
      <w:r w:rsidRPr="00A3510A">
        <w:rPr>
          <w:rFonts w:cs="Arial"/>
          <w:color w:val="2C2B2F"/>
          <w:w w:val="93"/>
          <w:position w:val="1"/>
          <w:sz w:val="22"/>
          <w:szCs w:val="22"/>
        </w:rPr>
        <w:t>i</w:t>
      </w:r>
      <w:r w:rsidRPr="00A3510A">
        <w:rPr>
          <w:rFonts w:cs="Arial"/>
          <w:color w:val="2C2B2F"/>
          <w:w w:val="104"/>
          <w:position w:val="1"/>
          <w:sz w:val="22"/>
          <w:szCs w:val="22"/>
        </w:rPr>
        <w:t>i</w:t>
      </w:r>
      <w:r w:rsidRPr="00A3510A">
        <w:rPr>
          <w:rFonts w:cs="Arial"/>
          <w:color w:val="2C2B2F"/>
          <w:position w:val="1"/>
          <w:sz w:val="22"/>
          <w:szCs w:val="22"/>
        </w:rPr>
        <w:t xml:space="preserve">  </w:t>
      </w:r>
      <w:r w:rsidRPr="00A3510A">
        <w:rPr>
          <w:rFonts w:cs="Arial"/>
          <w:color w:val="2C2B2F"/>
          <w:spacing w:val="28"/>
          <w:position w:val="1"/>
          <w:sz w:val="22"/>
          <w:szCs w:val="22"/>
        </w:rPr>
        <w:t xml:space="preserve"> </w:t>
      </w:r>
      <w:r w:rsidRPr="00A3510A">
        <w:rPr>
          <w:rFonts w:cs="Arial"/>
          <w:color w:val="2C2B2F"/>
          <w:position w:val="1"/>
          <w:sz w:val="22"/>
          <w:szCs w:val="22"/>
        </w:rPr>
        <w:t xml:space="preserve">de  </w:t>
      </w:r>
      <w:r w:rsidRPr="00A3510A">
        <w:rPr>
          <w:rFonts w:cs="Arial"/>
          <w:color w:val="2C2B2F"/>
          <w:spacing w:val="28"/>
          <w:position w:val="1"/>
          <w:sz w:val="22"/>
          <w:szCs w:val="22"/>
        </w:rPr>
        <w:t xml:space="preserve"> </w:t>
      </w:r>
      <w:r w:rsidRPr="00A3510A">
        <w:rPr>
          <w:rFonts w:cs="Arial"/>
          <w:color w:val="2C2B2F"/>
          <w:w w:val="108"/>
          <w:position w:val="1"/>
          <w:sz w:val="22"/>
          <w:szCs w:val="22"/>
        </w:rPr>
        <w:t xml:space="preserve">comercializare  </w:t>
      </w:r>
      <w:r w:rsidRPr="00A3510A">
        <w:rPr>
          <w:rFonts w:cs="Arial"/>
          <w:color w:val="2C2B2F"/>
          <w:spacing w:val="22"/>
          <w:w w:val="108"/>
          <w:position w:val="1"/>
          <w:sz w:val="22"/>
          <w:szCs w:val="22"/>
        </w:rPr>
        <w:t xml:space="preserve"> </w:t>
      </w:r>
      <w:r w:rsidRPr="00A3510A">
        <w:rPr>
          <w:rFonts w:cs="Arial"/>
          <w:color w:val="2C2B2F"/>
          <w:position w:val="1"/>
          <w:sz w:val="22"/>
          <w:szCs w:val="22"/>
        </w:rPr>
        <w:t>a</w:t>
      </w:r>
      <w:r w:rsidR="00A3510A">
        <w:rPr>
          <w:rFonts w:cs="Arial"/>
          <w:color w:val="2C2B2F"/>
          <w:position w:val="1"/>
          <w:sz w:val="22"/>
          <w:szCs w:val="22"/>
        </w:rPr>
        <w:t xml:space="preserve"> </w:t>
      </w:r>
      <w:r w:rsidRPr="00A3510A">
        <w:rPr>
          <w:rFonts w:cs="Arial"/>
          <w:color w:val="2C2B2F"/>
          <w:w w:val="109"/>
          <w:sz w:val="22"/>
          <w:szCs w:val="22"/>
        </w:rPr>
        <w:t>produselor</w:t>
      </w:r>
      <w:r w:rsidRPr="00A3510A">
        <w:rPr>
          <w:rFonts w:cs="Arial"/>
          <w:color w:val="2C2B2F"/>
          <w:spacing w:val="13"/>
          <w:w w:val="109"/>
          <w:sz w:val="22"/>
          <w:szCs w:val="22"/>
        </w:rPr>
        <w:t xml:space="preserve"> s</w:t>
      </w:r>
      <w:r w:rsidRPr="00A3510A">
        <w:rPr>
          <w:rFonts w:cs="Arial"/>
          <w:color w:val="2C2B2F"/>
          <w:w w:val="104"/>
          <w:sz w:val="22"/>
          <w:szCs w:val="22"/>
        </w:rPr>
        <w:t>i</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103"/>
          <w:sz w:val="22"/>
          <w:szCs w:val="22"/>
        </w:rPr>
        <w:t>v</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4"/>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12"/>
          <w:sz w:val="22"/>
          <w:szCs w:val="22"/>
        </w:rPr>
        <w:t>r</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9"/>
          <w:sz w:val="22"/>
          <w:szCs w:val="22"/>
        </w:rPr>
        <w:t xml:space="preserve"> </w:t>
      </w:r>
      <w:r w:rsidRPr="00A3510A">
        <w:rPr>
          <w:rFonts w:cs="Arial"/>
          <w:color w:val="2C2B2F"/>
          <w:w w:val="103"/>
          <w:sz w:val="22"/>
          <w:szCs w:val="22"/>
        </w:rPr>
        <w:t>p</w:t>
      </w:r>
      <w:r w:rsidRPr="00A3510A">
        <w:rPr>
          <w:rFonts w:cs="Arial"/>
          <w:color w:val="2C2B2F"/>
          <w:w w:val="104"/>
          <w:sz w:val="22"/>
          <w:szCs w:val="22"/>
        </w:rPr>
        <w:t>i</w:t>
      </w:r>
      <w:r w:rsidRPr="00A3510A">
        <w:rPr>
          <w:rFonts w:cs="Arial"/>
          <w:color w:val="2C2B2F"/>
          <w:w w:val="123"/>
          <w:sz w:val="22"/>
          <w:szCs w:val="22"/>
        </w:rPr>
        <w:t>a</w:t>
      </w:r>
      <w:r w:rsidRPr="00A3510A">
        <w:rPr>
          <w:rFonts w:cs="Arial"/>
          <w:color w:val="2C2B2F"/>
          <w:w w:val="104"/>
          <w:sz w:val="22"/>
          <w:szCs w:val="22"/>
        </w:rPr>
        <w:t>ta.</w:t>
      </w:r>
    </w:p>
    <w:p w14:paraId="3D57DCE9" w14:textId="77777777" w:rsidR="00717EFF" w:rsidRPr="00A3510A" w:rsidRDefault="00717EFF" w:rsidP="00717EFF">
      <w:pPr>
        <w:spacing w:before="29" w:line="271" w:lineRule="auto"/>
        <w:ind w:left="201" w:right="79" w:firstLine="712"/>
        <w:jc w:val="both"/>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0A0A0B"/>
          <w:w w:val="80"/>
          <w:sz w:val="22"/>
          <w:szCs w:val="22"/>
        </w:rPr>
        <w:t>.</w:t>
      </w:r>
      <w:r w:rsidRPr="00A3510A">
        <w:rPr>
          <w:rFonts w:cs="Arial"/>
          <w:color w:val="0A0A0B"/>
          <w:spacing w:val="37"/>
          <w:w w:val="80"/>
          <w:sz w:val="22"/>
          <w:szCs w:val="22"/>
        </w:rPr>
        <w:t xml:space="preserve"> </w:t>
      </w:r>
      <w:r w:rsidRPr="00A3510A">
        <w:rPr>
          <w:rFonts w:cs="Arial"/>
          <w:color w:val="2C2B2F"/>
          <w:sz w:val="22"/>
          <w:szCs w:val="22"/>
        </w:rPr>
        <w:t xml:space="preserve">9. </w:t>
      </w:r>
      <w:r w:rsidRPr="00A3510A">
        <w:rPr>
          <w:rFonts w:cs="Arial"/>
          <w:color w:val="2C2B2F"/>
          <w:w w:val="109"/>
          <w:sz w:val="22"/>
          <w:szCs w:val="22"/>
        </w:rPr>
        <w:t>Acordul</w:t>
      </w:r>
      <w:r w:rsidRPr="00A3510A">
        <w:rPr>
          <w:rFonts w:cs="Arial"/>
          <w:color w:val="2C2B2F"/>
          <w:spacing w:val="27"/>
          <w:w w:val="109"/>
          <w:sz w:val="22"/>
          <w:szCs w:val="22"/>
        </w:rPr>
        <w:t xml:space="preserve"> </w:t>
      </w:r>
      <w:r w:rsidRPr="00A3510A">
        <w:rPr>
          <w:rFonts w:cs="Arial"/>
          <w:color w:val="2C2B2F"/>
          <w:sz w:val="22"/>
          <w:szCs w:val="22"/>
        </w:rPr>
        <w:t>de</w:t>
      </w:r>
      <w:r w:rsidRPr="00A3510A">
        <w:rPr>
          <w:rFonts w:cs="Arial"/>
          <w:color w:val="2C2B2F"/>
          <w:spacing w:val="23"/>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spacing w:val="7"/>
          <w:w w:val="110"/>
          <w:sz w:val="22"/>
          <w:szCs w:val="22"/>
        </w:rPr>
        <w:t xml:space="preserve"> </w:t>
      </w:r>
      <w:r w:rsidRPr="00A3510A">
        <w:rPr>
          <w:rFonts w:cs="Arial"/>
          <w:color w:val="2C2B2F"/>
          <w:sz w:val="22"/>
          <w:szCs w:val="22"/>
        </w:rPr>
        <w:t>va</w:t>
      </w:r>
      <w:r w:rsidRPr="00A3510A">
        <w:rPr>
          <w:rFonts w:cs="Arial"/>
          <w:color w:val="2C2B2F"/>
          <w:spacing w:val="38"/>
          <w:sz w:val="22"/>
          <w:szCs w:val="22"/>
        </w:rPr>
        <w:t xml:space="preserve"> </w:t>
      </w:r>
      <w:r w:rsidRPr="00A3510A">
        <w:rPr>
          <w:rFonts w:cs="Arial"/>
          <w:color w:val="2C2B2F"/>
          <w:sz w:val="22"/>
          <w:szCs w:val="22"/>
        </w:rPr>
        <w:t>fi</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25"/>
          <w:sz w:val="22"/>
          <w:szCs w:val="22"/>
        </w:rPr>
        <w:t>t</w:t>
      </w:r>
      <w:r w:rsidRPr="00A3510A">
        <w:rPr>
          <w:rFonts w:cs="Arial"/>
          <w:color w:val="2C2B2F"/>
          <w:spacing w:val="22"/>
          <w:w w:val="125"/>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sz w:val="22"/>
          <w:szCs w:val="22"/>
        </w:rPr>
        <w:t>c</w:t>
      </w:r>
      <w:r w:rsidRPr="00A3510A">
        <w:rPr>
          <w:rFonts w:cs="Arial"/>
          <w:color w:val="3E3D41"/>
          <w:sz w:val="22"/>
          <w:szCs w:val="22"/>
        </w:rPr>
        <w:t>a</w:t>
      </w:r>
      <w:r w:rsidRPr="00A3510A">
        <w:rPr>
          <w:rFonts w:cs="Arial"/>
          <w:color w:val="2C2B2F"/>
          <w:sz w:val="22"/>
          <w:szCs w:val="22"/>
        </w:rPr>
        <w:t>tr</w:t>
      </w:r>
      <w:r w:rsidRPr="00A3510A">
        <w:rPr>
          <w:rFonts w:cs="Arial"/>
          <w:color w:val="3E3D41"/>
          <w:sz w:val="22"/>
          <w:szCs w:val="22"/>
        </w:rPr>
        <w:t>e</w:t>
      </w:r>
      <w:r w:rsidRPr="00A3510A">
        <w:rPr>
          <w:rFonts w:cs="Arial"/>
          <w:color w:val="3E3D41"/>
          <w:spacing w:val="55"/>
          <w:sz w:val="22"/>
          <w:szCs w:val="22"/>
        </w:rPr>
        <w:t xml:space="preserve"> </w:t>
      </w:r>
      <w:r w:rsidRPr="00A3510A">
        <w:rPr>
          <w:rFonts w:cs="Arial"/>
          <w:color w:val="2C2B2F"/>
          <w:sz w:val="22"/>
          <w:szCs w:val="22"/>
        </w:rPr>
        <w:t>comerciantii persoane fizice sau juridice car</w:t>
      </w:r>
      <w:r w:rsidRPr="00A3510A">
        <w:rPr>
          <w:rFonts w:cs="Arial"/>
          <w:color w:val="3E3D41"/>
          <w:sz w:val="22"/>
          <w:szCs w:val="22"/>
        </w:rPr>
        <w:t>e</w:t>
      </w:r>
      <w:r w:rsidRPr="00A3510A">
        <w:rPr>
          <w:rFonts w:cs="Arial"/>
          <w:color w:val="3E3D41"/>
          <w:spacing w:val="57"/>
          <w:sz w:val="22"/>
          <w:szCs w:val="22"/>
        </w:rPr>
        <w:t xml:space="preserve"> </w:t>
      </w:r>
      <w:r w:rsidRPr="00A3510A">
        <w:rPr>
          <w:rFonts w:cs="Arial"/>
          <w:color w:val="2C2B2F"/>
          <w:sz w:val="22"/>
          <w:szCs w:val="22"/>
        </w:rPr>
        <w:t>desfaso</w:t>
      </w:r>
      <w:r w:rsidRPr="00A3510A">
        <w:rPr>
          <w:rFonts w:cs="Arial"/>
          <w:color w:val="3E3D41"/>
          <w:sz w:val="22"/>
          <w:szCs w:val="22"/>
        </w:rPr>
        <w:t>a</w:t>
      </w:r>
      <w:r w:rsidRPr="00A3510A">
        <w:rPr>
          <w:rFonts w:cs="Arial"/>
          <w:color w:val="2C2B2F"/>
          <w:sz w:val="22"/>
          <w:szCs w:val="22"/>
        </w:rPr>
        <w:t xml:space="preserve">ra </w:t>
      </w:r>
      <w:r w:rsidRPr="00A3510A">
        <w:rPr>
          <w:rFonts w:cs="Arial"/>
          <w:color w:val="2C2B2F"/>
          <w:spacing w:val="31"/>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 xml:space="preserve">economice </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11"/>
          <w:sz w:val="22"/>
          <w:szCs w:val="22"/>
        </w:rPr>
        <w:t>rm</w:t>
      </w:r>
      <w:r w:rsidRPr="00A3510A">
        <w:rPr>
          <w:rFonts w:cs="Arial"/>
          <w:color w:val="2C2B2F"/>
          <w:spacing w:val="20"/>
          <w:w w:val="111"/>
          <w:sz w:val="22"/>
          <w:szCs w:val="22"/>
        </w:rPr>
        <w:t xml:space="preserve"> </w:t>
      </w:r>
      <w:r w:rsidRPr="00A3510A">
        <w:rPr>
          <w:rFonts w:cs="Arial"/>
          <w:color w:val="2C2B2F"/>
          <w:w w:val="109"/>
          <w:sz w:val="22"/>
          <w:szCs w:val="22"/>
        </w:rPr>
        <w:t>celor</w:t>
      </w:r>
      <w:r w:rsidRPr="00A3510A">
        <w:rPr>
          <w:rFonts w:cs="Arial"/>
          <w:color w:val="2C2B2F"/>
          <w:spacing w:val="1"/>
          <w:w w:val="109"/>
          <w:sz w:val="22"/>
          <w:szCs w:val="22"/>
        </w:rPr>
        <w:t xml:space="preserve"> </w:t>
      </w:r>
      <w:r w:rsidRPr="00A3510A">
        <w:rPr>
          <w:rFonts w:cs="Arial"/>
          <w:color w:val="2C2B2F"/>
          <w:w w:val="109"/>
          <w:sz w:val="22"/>
          <w:szCs w:val="22"/>
        </w:rPr>
        <w:t>prevazut</w:t>
      </w:r>
      <w:r w:rsidRPr="00A3510A">
        <w:rPr>
          <w:rFonts w:cs="Arial"/>
          <w:color w:val="3E3D41"/>
          <w:w w:val="109"/>
          <w:sz w:val="22"/>
          <w:szCs w:val="22"/>
        </w:rPr>
        <w:t>e</w:t>
      </w:r>
      <w:r w:rsidRPr="00A3510A">
        <w:rPr>
          <w:rFonts w:cs="Arial"/>
          <w:color w:val="3E3D41"/>
          <w:spacing w:val="12"/>
          <w:w w:val="109"/>
          <w:sz w:val="22"/>
          <w:szCs w:val="22"/>
        </w:rPr>
        <w:t xml:space="preserve"> </w:t>
      </w:r>
      <w:r w:rsidRPr="00A3510A">
        <w:rPr>
          <w:rFonts w:cs="Arial"/>
          <w:color w:val="2C2B2F"/>
          <w:sz w:val="22"/>
          <w:szCs w:val="22"/>
        </w:rPr>
        <w:t>in</w:t>
      </w:r>
      <w:r w:rsidRPr="00A3510A">
        <w:rPr>
          <w:rFonts w:cs="Arial"/>
          <w:color w:val="2C2B2F"/>
          <w:spacing w:val="27"/>
          <w:sz w:val="22"/>
          <w:szCs w:val="22"/>
        </w:rPr>
        <w:t xml:space="preserve"> </w:t>
      </w:r>
      <w:r w:rsidRPr="00A3510A">
        <w:rPr>
          <w:rFonts w:cs="Arial"/>
          <w:color w:val="2C2B2F"/>
          <w:sz w:val="22"/>
          <w:szCs w:val="22"/>
        </w:rPr>
        <w:t xml:space="preserve">anexa  </w:t>
      </w:r>
      <w:r w:rsidRPr="00A3510A">
        <w:rPr>
          <w:rFonts w:cs="Arial"/>
          <w:color w:val="2C2B2F"/>
          <w:w w:val="99"/>
          <w:sz w:val="22"/>
          <w:szCs w:val="22"/>
        </w:rPr>
        <w:t>la</w:t>
      </w:r>
      <w:r w:rsidRPr="00A3510A">
        <w:rPr>
          <w:rFonts w:cs="Arial"/>
          <w:color w:val="2C2B2F"/>
          <w:spacing w:val="29"/>
          <w:w w:val="99"/>
          <w:sz w:val="22"/>
          <w:szCs w:val="22"/>
        </w:rPr>
        <w:t xml:space="preserve">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27"/>
          <w:w w:val="23"/>
          <w:sz w:val="22"/>
          <w:szCs w:val="22"/>
        </w:rPr>
        <w:t xml:space="preserve"> </w:t>
      </w:r>
      <w:r w:rsidRPr="00A3510A">
        <w:rPr>
          <w:rFonts w:eastAsia="Arial" w:cs="Arial"/>
          <w:color w:val="2C2B2F"/>
          <w:sz w:val="22"/>
          <w:szCs w:val="22"/>
        </w:rPr>
        <w:t>nr.</w:t>
      </w:r>
      <w:r w:rsidRPr="00A3510A">
        <w:rPr>
          <w:rFonts w:eastAsia="Arial" w:cs="Arial"/>
          <w:color w:val="2C2B2F"/>
          <w:spacing w:val="30"/>
          <w:sz w:val="22"/>
          <w:szCs w:val="22"/>
        </w:rPr>
        <w:t xml:space="preserve"> </w:t>
      </w:r>
      <w:r w:rsidRPr="00A3510A">
        <w:rPr>
          <w:rFonts w:cs="Arial"/>
          <w:color w:val="2C2B2F"/>
          <w:w w:val="92"/>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15"/>
          <w:sz w:val="22"/>
          <w:szCs w:val="22"/>
        </w:rPr>
        <w:t>0</w:t>
      </w:r>
      <w:r w:rsidRPr="00A3510A">
        <w:rPr>
          <w:rFonts w:cs="Arial"/>
          <w:color w:val="2C2B2F"/>
          <w:w w:val="109"/>
          <w:sz w:val="22"/>
          <w:szCs w:val="22"/>
        </w:rPr>
        <w:t>0</w:t>
      </w:r>
      <w:r w:rsidRPr="00A3510A">
        <w:rPr>
          <w:rFonts w:cs="Arial"/>
          <w:color w:val="2C2B2F"/>
          <w:w w:val="103"/>
          <w:sz w:val="22"/>
          <w:szCs w:val="22"/>
        </w:rPr>
        <w:t xml:space="preserve">, </w:t>
      </w:r>
      <w:r w:rsidRPr="00A3510A">
        <w:rPr>
          <w:rFonts w:cs="Arial"/>
          <w:color w:val="2C2B2F"/>
          <w:w w:val="108"/>
          <w:sz w:val="22"/>
          <w:szCs w:val="22"/>
        </w:rPr>
        <w:t xml:space="preserve">republicata, </w:t>
      </w:r>
      <w:r w:rsidRPr="00A3510A">
        <w:rPr>
          <w:rFonts w:cs="Arial"/>
          <w:color w:val="2C2B2F"/>
          <w:spacing w:val="28"/>
          <w:w w:val="108"/>
          <w:sz w:val="22"/>
          <w:szCs w:val="22"/>
        </w:rPr>
        <w:t xml:space="preserve"> </w:t>
      </w:r>
      <w:r w:rsidRPr="00A3510A">
        <w:rPr>
          <w:rFonts w:cs="Arial"/>
          <w:color w:val="2C2B2F"/>
          <w:sz w:val="22"/>
          <w:szCs w:val="22"/>
        </w:rPr>
        <w:t xml:space="preserve">prestate  </w:t>
      </w:r>
      <w:r w:rsidRPr="00A3510A">
        <w:rPr>
          <w:rFonts w:cs="Arial"/>
          <w:color w:val="2C2B2F"/>
          <w:spacing w:val="48"/>
          <w:sz w:val="22"/>
          <w:szCs w:val="22"/>
        </w:rPr>
        <w:t xml:space="preserve"> </w:t>
      </w:r>
      <w:r w:rsidRPr="00A3510A">
        <w:rPr>
          <w:rFonts w:cs="Arial"/>
          <w:color w:val="2C2B2F"/>
          <w:sz w:val="22"/>
          <w:szCs w:val="22"/>
        </w:rPr>
        <w:t xml:space="preserve">intr-un  </w:t>
      </w:r>
      <w:r w:rsidRPr="00A3510A">
        <w:rPr>
          <w:rFonts w:cs="Arial"/>
          <w:color w:val="2C2B2F"/>
          <w:spacing w:val="21"/>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ti</w:t>
      </w:r>
      <w:r w:rsidRPr="00A3510A">
        <w:rPr>
          <w:rFonts w:cs="Arial"/>
          <w:color w:val="2C2B2F"/>
          <w:w w:val="109"/>
          <w:sz w:val="22"/>
          <w:szCs w:val="22"/>
        </w:rPr>
        <w:t>u</w:t>
      </w:r>
      <w:r w:rsidRPr="00A3510A">
        <w:rPr>
          <w:rFonts w:cs="Arial"/>
          <w:color w:val="4F4C50"/>
          <w:w w:val="103"/>
          <w:sz w:val="22"/>
          <w:szCs w:val="22"/>
        </w:rPr>
        <w:t>-</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1"/>
          <w:sz w:val="22"/>
          <w:szCs w:val="22"/>
        </w:rPr>
        <w:t xml:space="preserve">tura </w:t>
      </w:r>
      <w:r w:rsidRPr="00A3510A">
        <w:rPr>
          <w:rFonts w:cs="Arial"/>
          <w:color w:val="2C2B2F"/>
          <w:spacing w:val="40"/>
          <w:w w:val="111"/>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vanzare,  </w:t>
      </w:r>
      <w:r w:rsidRPr="00A3510A">
        <w:rPr>
          <w:rFonts w:cs="Arial"/>
          <w:color w:val="2C2B2F"/>
          <w:spacing w:val="52"/>
          <w:sz w:val="22"/>
          <w:szCs w:val="22"/>
        </w:rPr>
        <w:t xml:space="preserve"> </w:t>
      </w:r>
      <w:r w:rsidRPr="00A3510A">
        <w:rPr>
          <w:rFonts w:cs="Arial"/>
          <w:color w:val="2C2B2F"/>
          <w:sz w:val="22"/>
          <w:szCs w:val="22"/>
        </w:rPr>
        <w:t xml:space="preserve">in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47"/>
          <w:sz w:val="22"/>
          <w:szCs w:val="22"/>
        </w:rPr>
        <w:t xml:space="preserve"> </w:t>
      </w:r>
      <w:r w:rsidRPr="00A3510A">
        <w:rPr>
          <w:rFonts w:cs="Arial"/>
          <w:color w:val="2C2B2F"/>
          <w:w w:val="108"/>
          <w:sz w:val="22"/>
          <w:szCs w:val="22"/>
        </w:rPr>
        <w:t>pe</w:t>
      </w:r>
      <w:r w:rsidRPr="00A3510A">
        <w:rPr>
          <w:rFonts w:cs="Arial"/>
          <w:color w:val="3E3D41"/>
          <w:w w:val="108"/>
          <w:sz w:val="22"/>
          <w:szCs w:val="22"/>
        </w:rPr>
        <w:t>r</w:t>
      </w:r>
      <w:r w:rsidRPr="00A3510A">
        <w:rPr>
          <w:rFonts w:cs="Arial"/>
          <w:color w:val="2C2B2F"/>
          <w:w w:val="108"/>
          <w:sz w:val="22"/>
          <w:szCs w:val="22"/>
        </w:rPr>
        <w:t xml:space="preserve">mis </w:t>
      </w:r>
      <w:r w:rsidRPr="00A3510A">
        <w:rPr>
          <w:rFonts w:cs="Arial"/>
          <w:color w:val="2C2B2F"/>
          <w:spacing w:val="41"/>
          <w:w w:val="108"/>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09"/>
          <w:sz w:val="22"/>
          <w:szCs w:val="22"/>
        </w:rPr>
        <w:t>u</w:t>
      </w:r>
      <w:r w:rsidRPr="00A3510A">
        <w:rPr>
          <w:rFonts w:cs="Arial"/>
          <w:color w:val="2C2B2F"/>
          <w:w w:val="104"/>
          <w:sz w:val="22"/>
          <w:szCs w:val="22"/>
        </w:rPr>
        <w:t xml:space="preserve">l </w:t>
      </w:r>
      <w:r w:rsidRPr="00A3510A">
        <w:rPr>
          <w:rFonts w:cs="Arial"/>
          <w:color w:val="2C2B2F"/>
          <w:w w:val="97"/>
          <w:sz w:val="22"/>
          <w:szCs w:val="22"/>
        </w:rPr>
        <w:t>p</w:t>
      </w:r>
      <w:r w:rsidRPr="00A3510A">
        <w:rPr>
          <w:rFonts w:cs="Arial"/>
          <w:color w:val="2C2B2F"/>
          <w:w w:val="120"/>
          <w:sz w:val="22"/>
          <w:szCs w:val="22"/>
        </w:rPr>
        <w:t>u</w:t>
      </w:r>
      <w:r w:rsidRPr="00A3510A">
        <w:rPr>
          <w:rFonts w:cs="Arial"/>
          <w:color w:val="2C2B2F"/>
          <w:w w:val="103"/>
          <w:sz w:val="22"/>
          <w:szCs w:val="22"/>
        </w:rPr>
        <w:t>b</w:t>
      </w:r>
      <w:r w:rsidRPr="00A3510A">
        <w:rPr>
          <w:rFonts w:cs="Arial"/>
          <w:color w:val="2C2B2F"/>
          <w:w w:val="114"/>
          <w:sz w:val="22"/>
          <w:szCs w:val="22"/>
        </w:rPr>
        <w:t>li</w:t>
      </w:r>
      <w:r w:rsidRPr="00A3510A">
        <w:rPr>
          <w:rFonts w:cs="Arial"/>
          <w:color w:val="2C2B2F"/>
          <w:w w:val="104"/>
          <w:sz w:val="22"/>
          <w:szCs w:val="22"/>
        </w:rPr>
        <w:t>c</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92"/>
          <w:sz w:val="22"/>
          <w:szCs w:val="22"/>
        </w:rPr>
        <w:t>.</w:t>
      </w:r>
    </w:p>
    <w:p w14:paraId="6EC2ADEF" w14:textId="77777777" w:rsidR="00717EFF" w:rsidRPr="00A3510A" w:rsidRDefault="00717EFF" w:rsidP="00A3510A">
      <w:pPr>
        <w:spacing w:line="280" w:lineRule="exact"/>
        <w:ind w:left="899"/>
        <w:rPr>
          <w:rFonts w:cs="Arial"/>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w w:val="109"/>
          <w:sz w:val="22"/>
          <w:szCs w:val="22"/>
        </w:rPr>
        <w:t>Exercitarea</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2"/>
          <w:sz w:val="22"/>
          <w:szCs w:val="22"/>
        </w:rPr>
        <w:t xml:space="preserve"> </w:t>
      </w:r>
      <w:r w:rsidRPr="00A3510A">
        <w:rPr>
          <w:rFonts w:cs="Arial"/>
          <w:color w:val="2C2B2F"/>
          <w:w w:val="108"/>
          <w:sz w:val="22"/>
          <w:szCs w:val="22"/>
        </w:rPr>
        <w:t>comerciale</w:t>
      </w:r>
      <w:r w:rsidRPr="00A3510A">
        <w:rPr>
          <w:rFonts w:cs="Arial"/>
          <w:color w:val="2C2B2F"/>
          <w:spacing w:val="36"/>
          <w:w w:val="108"/>
          <w:sz w:val="22"/>
          <w:szCs w:val="22"/>
        </w:rPr>
        <w:t xml:space="preserve"> </w:t>
      </w:r>
      <w:r w:rsidRPr="00A3510A">
        <w:rPr>
          <w:rFonts w:cs="Arial"/>
          <w:color w:val="2C2B2F"/>
          <w:sz w:val="22"/>
          <w:szCs w:val="22"/>
        </w:rPr>
        <w:t>cu</w:t>
      </w:r>
      <w:r w:rsidRPr="00A3510A">
        <w:rPr>
          <w:rFonts w:cs="Arial"/>
          <w:color w:val="2C2B2F"/>
          <w:spacing w:val="26"/>
          <w:sz w:val="22"/>
          <w:szCs w:val="22"/>
        </w:rPr>
        <w:t xml:space="preserve"> </w:t>
      </w:r>
      <w:r w:rsidRPr="00A3510A">
        <w:rPr>
          <w:rFonts w:cs="Arial"/>
          <w:color w:val="2C2B2F"/>
          <w:sz w:val="22"/>
          <w:szCs w:val="22"/>
        </w:rPr>
        <w:t>produs</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2C2B2F"/>
          <w:sz w:val="22"/>
          <w:szCs w:val="22"/>
        </w:rPr>
        <w:t>din</w:t>
      </w:r>
      <w:r w:rsidRPr="00A3510A">
        <w:rPr>
          <w:rFonts w:cs="Arial"/>
          <w:color w:val="2C2B2F"/>
          <w:spacing w:val="35"/>
          <w:sz w:val="22"/>
          <w:szCs w:val="22"/>
        </w:rPr>
        <w:t xml:space="preserve"> </w:t>
      </w:r>
      <w:r w:rsidRPr="00A3510A">
        <w:rPr>
          <w:rFonts w:cs="Arial"/>
          <w:color w:val="2C2B2F"/>
          <w:w w:val="96"/>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97"/>
          <w:sz w:val="22"/>
          <w:szCs w:val="22"/>
        </w:rPr>
        <w:t>o</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31"/>
          <w:sz w:val="22"/>
          <w:szCs w:val="22"/>
        </w:rPr>
        <w:t xml:space="preserve"> </w:t>
      </w:r>
      <w:r w:rsidRPr="00A3510A">
        <w:rPr>
          <w:rFonts w:cs="Arial"/>
          <w:color w:val="2C2B2F"/>
          <w:w w:val="109"/>
          <w:sz w:val="22"/>
          <w:szCs w:val="22"/>
        </w:rPr>
        <w:t>alimentar</w:t>
      </w:r>
      <w:r w:rsidRPr="00A3510A">
        <w:rPr>
          <w:rFonts w:cs="Arial"/>
          <w:color w:val="2C2B2F"/>
          <w:spacing w:val="22"/>
          <w:w w:val="109"/>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00A3510A">
        <w:rPr>
          <w:rFonts w:cs="Arial"/>
          <w:color w:val="2C2B2F"/>
          <w:w w:val="110"/>
          <w:sz w:val="22"/>
          <w:szCs w:val="22"/>
        </w:rPr>
        <w:t xml:space="preserve"> </w:t>
      </w:r>
      <w:r w:rsidRPr="00A3510A">
        <w:rPr>
          <w:rFonts w:cs="Arial"/>
          <w:color w:val="2C2B2F"/>
          <w:w w:val="109"/>
          <w:sz w:val="22"/>
          <w:szCs w:val="22"/>
        </w:rPr>
        <w:t>alimentatie</w:t>
      </w:r>
      <w:r w:rsidRPr="00A3510A">
        <w:rPr>
          <w:rFonts w:cs="Arial"/>
          <w:color w:val="2C2B2F"/>
          <w:spacing w:val="-21"/>
          <w:w w:val="109"/>
          <w:sz w:val="22"/>
          <w:szCs w:val="22"/>
        </w:rPr>
        <w:t xml:space="preserve"> </w:t>
      </w:r>
      <w:r w:rsidRPr="00A3510A">
        <w:rPr>
          <w:rFonts w:cs="Arial"/>
          <w:color w:val="2C2B2F"/>
          <w:w w:val="109"/>
          <w:sz w:val="22"/>
          <w:szCs w:val="22"/>
        </w:rPr>
        <w:t>publica</w:t>
      </w:r>
      <w:r w:rsidRPr="00A3510A">
        <w:rPr>
          <w:rFonts w:cs="Arial"/>
          <w:color w:val="2C2B2F"/>
          <w:spacing w:val="28"/>
          <w:w w:val="109"/>
          <w:sz w:val="22"/>
          <w:szCs w:val="22"/>
        </w:rPr>
        <w:t xml:space="preserve"> </w:t>
      </w:r>
      <w:r w:rsidRPr="00A3510A">
        <w:rPr>
          <w:rFonts w:cs="Arial"/>
          <w:color w:val="2C2B2F"/>
          <w:w w:val="109"/>
          <w:sz w:val="22"/>
          <w:szCs w:val="22"/>
        </w:rPr>
        <w:t>necesita</w:t>
      </w:r>
      <w:r w:rsidRPr="00A3510A">
        <w:rPr>
          <w:rFonts w:cs="Arial"/>
          <w:color w:val="2C2B2F"/>
          <w:spacing w:val="26"/>
          <w:w w:val="109"/>
          <w:sz w:val="22"/>
          <w:szCs w:val="22"/>
        </w:rPr>
        <w:t xml:space="preserve"> </w:t>
      </w:r>
      <w:r w:rsidRPr="00A3510A">
        <w:rPr>
          <w:rFonts w:cs="Arial"/>
          <w:color w:val="2C2B2F"/>
          <w:w w:val="97"/>
          <w:sz w:val="22"/>
          <w:szCs w:val="22"/>
        </w:rPr>
        <w:t>c</w:t>
      </w:r>
      <w:r w:rsidRPr="00A3510A">
        <w:rPr>
          <w:rFonts w:cs="Arial"/>
          <w:color w:val="2C2B2F"/>
          <w:w w:val="115"/>
          <w:sz w:val="22"/>
          <w:szCs w:val="22"/>
        </w:rPr>
        <w:t>u</w:t>
      </w:r>
      <w:r w:rsidRPr="00A3510A">
        <w:rPr>
          <w:rFonts w:cs="Arial"/>
          <w:color w:val="2C2B2F"/>
          <w:w w:val="97"/>
          <w:sz w:val="22"/>
          <w:szCs w:val="22"/>
        </w:rPr>
        <w:t>n</w:t>
      </w:r>
      <w:r w:rsidRPr="00A3510A">
        <w:rPr>
          <w:rFonts w:cs="Arial"/>
          <w:color w:val="2C2B2F"/>
          <w:w w:val="109"/>
          <w:sz w:val="22"/>
          <w:szCs w:val="22"/>
        </w:rPr>
        <w:t>o</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14"/>
          <w:sz w:val="22"/>
          <w:szCs w:val="22"/>
        </w:rPr>
        <w:t>i</w:t>
      </w:r>
      <w:r w:rsidRPr="00A3510A">
        <w:rPr>
          <w:rFonts w:cs="Arial"/>
          <w:color w:val="2C2B2F"/>
          <w:w w:val="117"/>
          <w:sz w:val="22"/>
          <w:szCs w:val="22"/>
        </w:rPr>
        <w:t>a</w:t>
      </w:r>
      <w:r w:rsidRPr="00A3510A">
        <w:rPr>
          <w:rFonts w:cs="Arial"/>
          <w:color w:val="2C2B2F"/>
          <w:w w:val="104"/>
          <w:sz w:val="22"/>
          <w:szCs w:val="22"/>
        </w:rPr>
        <w:t>li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spacing w:val="31"/>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se</w:t>
      </w:r>
      <w:r w:rsidRPr="00A3510A">
        <w:rPr>
          <w:rFonts w:cs="Arial"/>
          <w:color w:val="2C2B2F"/>
          <w:spacing w:val="38"/>
          <w:sz w:val="22"/>
          <w:szCs w:val="22"/>
        </w:rPr>
        <w:t xml:space="preserve"> </w:t>
      </w:r>
      <w:r w:rsidRPr="00A3510A">
        <w:rPr>
          <w:rFonts w:cs="Arial"/>
          <w:color w:val="2C2B2F"/>
          <w:w w:val="91"/>
          <w:sz w:val="22"/>
          <w:szCs w:val="22"/>
        </w:rPr>
        <w:t>e</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1"/>
          <w:sz w:val="22"/>
          <w:szCs w:val="22"/>
        </w:rPr>
        <w:t>tu</w:t>
      </w:r>
      <w:r w:rsidRPr="00A3510A">
        <w:rPr>
          <w:rFonts w:cs="Arial"/>
          <w:color w:val="2C2B2F"/>
          <w:w w:val="104"/>
          <w:sz w:val="22"/>
          <w:szCs w:val="22"/>
        </w:rPr>
        <w:t>e</w:t>
      </w:r>
      <w:r w:rsidRPr="00A3510A">
        <w:rPr>
          <w:rFonts w:cs="Arial"/>
          <w:color w:val="2C2B2F"/>
          <w:w w:val="110"/>
          <w:sz w:val="22"/>
          <w:szCs w:val="22"/>
        </w:rPr>
        <w:t>a</w:t>
      </w:r>
      <w:r w:rsidRPr="00A3510A">
        <w:rPr>
          <w:rFonts w:cs="Arial"/>
          <w:color w:val="3E3D41"/>
          <w:w w:val="117"/>
          <w:sz w:val="22"/>
          <w:szCs w:val="22"/>
        </w:rPr>
        <w:t>z</w:t>
      </w:r>
      <w:r w:rsidRPr="00A3510A">
        <w:rPr>
          <w:rFonts w:cs="Arial"/>
          <w:color w:val="2C2B2F"/>
          <w:w w:val="104"/>
          <w:sz w:val="22"/>
          <w:szCs w:val="22"/>
        </w:rPr>
        <w:t>a</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sz w:val="22"/>
          <w:szCs w:val="22"/>
        </w:rPr>
        <w:t>p</w:t>
      </w:r>
      <w:r w:rsidRPr="00A3510A">
        <w:rPr>
          <w:rFonts w:cs="Arial"/>
          <w:color w:val="3E3D41"/>
          <w:sz w:val="22"/>
          <w:szCs w:val="22"/>
        </w:rPr>
        <w:t>e</w:t>
      </w:r>
      <w:r w:rsidRPr="00A3510A">
        <w:rPr>
          <w:rFonts w:cs="Arial"/>
          <w:color w:val="2C2B2F"/>
          <w:sz w:val="22"/>
          <w:szCs w:val="22"/>
        </w:rPr>
        <w:t xml:space="preserve">rsonal </w:t>
      </w:r>
      <w:r w:rsidRPr="00A3510A">
        <w:rPr>
          <w:rFonts w:cs="Arial"/>
          <w:color w:val="2C2B2F"/>
          <w:spacing w:val="40"/>
          <w:sz w:val="22"/>
          <w:szCs w:val="22"/>
        </w:rPr>
        <w:t xml:space="preserve"> </w:t>
      </w:r>
      <w:r w:rsidRPr="00A3510A">
        <w:rPr>
          <w:rFonts w:cs="Arial"/>
          <w:color w:val="2C2B2F"/>
          <w:w w:val="97"/>
          <w:sz w:val="22"/>
          <w:szCs w:val="22"/>
        </w:rPr>
        <w:t>c</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3"/>
          <w:sz w:val="22"/>
          <w:szCs w:val="22"/>
        </w:rPr>
        <w:t>fi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 xml:space="preserve">t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spacing w:val="25"/>
          <w:w w:val="103"/>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3E3D41"/>
          <w:w w:val="104"/>
          <w:sz w:val="22"/>
          <w:szCs w:val="22"/>
        </w:rPr>
        <w:t>e</w:t>
      </w:r>
      <w:r w:rsidRPr="00A3510A">
        <w:rPr>
          <w:rFonts w:cs="Arial"/>
          <w:color w:val="2C2B2F"/>
          <w:w w:val="109"/>
          <w:sz w:val="22"/>
          <w:szCs w:val="22"/>
        </w:rPr>
        <w:t>v</w:t>
      </w:r>
      <w:r w:rsidRPr="00A3510A">
        <w:rPr>
          <w:rFonts w:cs="Arial"/>
          <w:color w:val="3E3D41"/>
          <w:w w:val="110"/>
          <w:sz w:val="22"/>
          <w:szCs w:val="22"/>
        </w:rPr>
        <w:t>e</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 xml:space="preserve">r   </w:t>
      </w:r>
      <w:r w:rsidRPr="00A3510A">
        <w:rPr>
          <w:rFonts w:cs="Arial"/>
          <w:color w:val="2C2B2F"/>
          <w:w w:val="95"/>
          <w:sz w:val="22"/>
          <w:szCs w:val="22"/>
        </w:rPr>
        <w:t>O</w:t>
      </w:r>
      <w:r w:rsidRPr="00A3510A">
        <w:rPr>
          <w:rFonts w:cs="Arial"/>
          <w:color w:val="2C2B2F"/>
          <w:w w:val="92"/>
          <w:sz w:val="22"/>
          <w:szCs w:val="22"/>
        </w:rPr>
        <w:t>.</w:t>
      </w:r>
      <w:r w:rsidRPr="00A3510A">
        <w:rPr>
          <w:rFonts w:cs="Arial"/>
          <w:color w:val="2C2B2F"/>
          <w:w w:val="119"/>
          <w:sz w:val="22"/>
          <w:szCs w:val="22"/>
        </w:rPr>
        <w:t>G</w:t>
      </w:r>
      <w:r w:rsidRPr="00A3510A">
        <w:rPr>
          <w:rFonts w:cs="Arial"/>
          <w:color w:val="2C2B2F"/>
          <w:w w:val="23"/>
          <w:sz w:val="22"/>
          <w:szCs w:val="22"/>
        </w:rPr>
        <w:t>.</w:t>
      </w:r>
      <w:r w:rsidRPr="00A3510A">
        <w:rPr>
          <w:rFonts w:cs="Arial"/>
          <w:color w:val="2C2B2F"/>
          <w:spacing w:val="39"/>
          <w:w w:val="23"/>
          <w:sz w:val="22"/>
          <w:szCs w:val="22"/>
        </w:rPr>
        <w:t xml:space="preserve"> </w:t>
      </w:r>
      <w:r w:rsidRPr="00A3510A">
        <w:rPr>
          <w:rFonts w:cs="Arial"/>
          <w:color w:val="2C2B2F"/>
          <w:w w:val="103"/>
          <w:sz w:val="22"/>
          <w:szCs w:val="22"/>
        </w:rPr>
        <w:t>n</w:t>
      </w:r>
      <w:r w:rsidRPr="00A3510A">
        <w:rPr>
          <w:rFonts w:cs="Arial"/>
          <w:color w:val="2C2B2F"/>
          <w:w w:val="112"/>
          <w:sz w:val="22"/>
          <w:szCs w:val="22"/>
        </w:rPr>
        <w:t>r</w:t>
      </w:r>
      <w:r w:rsidRPr="00A3510A">
        <w:rPr>
          <w:rFonts w:cs="Arial"/>
          <w:color w:val="2C2B2F"/>
          <w:w w:val="57"/>
          <w:sz w:val="22"/>
          <w:szCs w:val="22"/>
        </w:rPr>
        <w:t xml:space="preserve">.  </w:t>
      </w:r>
      <w:r w:rsidRPr="00A3510A">
        <w:rPr>
          <w:rFonts w:cs="Arial"/>
          <w:color w:val="2C2B2F"/>
          <w:spacing w:val="7"/>
          <w:w w:val="57"/>
          <w:sz w:val="22"/>
          <w:szCs w:val="22"/>
        </w:rPr>
        <w:t xml:space="preserve"> </w:t>
      </w:r>
      <w:r w:rsidRPr="00A3510A">
        <w:rPr>
          <w:rFonts w:cs="Arial"/>
          <w:color w:val="2C2B2F"/>
          <w:w w:val="86"/>
          <w:sz w:val="22"/>
          <w:szCs w:val="22"/>
        </w:rPr>
        <w:t>9</w:t>
      </w:r>
      <w:r w:rsidRPr="00A3510A">
        <w:rPr>
          <w:rFonts w:cs="Arial"/>
          <w:color w:val="2C2B2F"/>
          <w:w w:val="109"/>
          <w:sz w:val="22"/>
          <w:szCs w:val="22"/>
        </w:rPr>
        <w:t>9</w:t>
      </w:r>
      <w:r w:rsidRPr="00A3510A">
        <w:rPr>
          <w:rFonts w:cs="Arial"/>
          <w:color w:val="2C2B2F"/>
          <w:w w:val="135"/>
          <w:sz w:val="22"/>
          <w:szCs w:val="22"/>
        </w:rPr>
        <w:t>/</w:t>
      </w:r>
      <w:r w:rsidRPr="00A3510A">
        <w:rPr>
          <w:rFonts w:cs="Arial"/>
          <w:color w:val="3E3D41"/>
          <w:w w:val="97"/>
          <w:sz w:val="22"/>
          <w:szCs w:val="22"/>
        </w:rPr>
        <w:t>2</w:t>
      </w:r>
      <w:r w:rsidRPr="00A3510A">
        <w:rPr>
          <w:rFonts w:cs="Arial"/>
          <w:color w:val="2C2B2F"/>
          <w:w w:val="109"/>
          <w:sz w:val="22"/>
          <w:szCs w:val="22"/>
        </w:rPr>
        <w:t>0</w:t>
      </w:r>
      <w:r w:rsidRPr="00A3510A">
        <w:rPr>
          <w:rFonts w:cs="Arial"/>
          <w:color w:val="2C2B2F"/>
          <w:w w:val="103"/>
          <w:sz w:val="22"/>
          <w:szCs w:val="22"/>
        </w:rPr>
        <w:t>0</w:t>
      </w:r>
      <w:r w:rsidRPr="00A3510A">
        <w:rPr>
          <w:rFonts w:cs="Arial"/>
          <w:color w:val="2C2B2F"/>
          <w:w w:val="109"/>
          <w:sz w:val="22"/>
          <w:szCs w:val="22"/>
        </w:rPr>
        <w:t>0</w:t>
      </w:r>
      <w:r w:rsidRPr="00A3510A">
        <w:rPr>
          <w:rFonts w:cs="Arial"/>
          <w:color w:val="2C2B2F"/>
          <w:w w:val="103"/>
          <w:sz w:val="22"/>
          <w:szCs w:val="22"/>
        </w:rPr>
        <w:t>,</w:t>
      </w:r>
      <w:r w:rsidRPr="00A3510A">
        <w:rPr>
          <w:rFonts w:cs="Arial"/>
          <w:color w:val="2C2B2F"/>
          <w:spacing w:val="32"/>
          <w:w w:val="103"/>
          <w:sz w:val="22"/>
          <w:szCs w:val="22"/>
        </w:rPr>
        <w:t xml:space="preserve"> </w:t>
      </w:r>
      <w:r w:rsidRPr="00A3510A">
        <w:rPr>
          <w:rFonts w:cs="Arial"/>
          <w:color w:val="2C2B2F"/>
          <w:w w:val="109"/>
          <w:sz w:val="22"/>
          <w:szCs w:val="22"/>
        </w:rPr>
        <w:t>republicata,</w:t>
      </w:r>
      <w:r w:rsidRPr="00A3510A">
        <w:rPr>
          <w:rFonts w:cs="Arial"/>
          <w:color w:val="2C2B2F"/>
          <w:spacing w:val="26"/>
          <w:w w:val="109"/>
          <w:sz w:val="22"/>
          <w:szCs w:val="22"/>
        </w:rPr>
        <w:t xml:space="preserve"> </w:t>
      </w:r>
      <w:r w:rsidRPr="00A3510A">
        <w:rPr>
          <w:rFonts w:cs="Arial"/>
          <w:color w:val="2C2B2F"/>
          <w:sz w:val="22"/>
          <w:szCs w:val="22"/>
        </w:rPr>
        <w:t>pr</w:t>
      </w:r>
      <w:r w:rsidRPr="00A3510A">
        <w:rPr>
          <w:rFonts w:cs="Arial"/>
          <w:color w:val="3E3D41"/>
          <w:sz w:val="22"/>
          <w:szCs w:val="22"/>
        </w:rPr>
        <w:t>e</w:t>
      </w:r>
      <w:r w:rsidRPr="00A3510A">
        <w:rPr>
          <w:rFonts w:cs="Arial"/>
          <w:color w:val="2C2B2F"/>
          <w:sz w:val="22"/>
          <w:szCs w:val="22"/>
        </w:rPr>
        <w:t xml:space="preserve">cum </w:t>
      </w:r>
      <w:r w:rsidRPr="00A3510A">
        <w:rPr>
          <w:rFonts w:cs="Arial"/>
          <w:color w:val="2C2B2F"/>
          <w:spacing w:val="29"/>
          <w:sz w:val="22"/>
          <w:szCs w:val="22"/>
        </w:rPr>
        <w:t xml:space="preserve"> s</w:t>
      </w:r>
      <w:r w:rsidRPr="00A3510A">
        <w:rPr>
          <w:rFonts w:cs="Arial"/>
          <w:color w:val="2C2B2F"/>
          <w:w w:val="114"/>
          <w:sz w:val="22"/>
          <w:szCs w:val="22"/>
        </w:rPr>
        <w:t>i</w:t>
      </w:r>
      <w:r w:rsidRPr="00A3510A">
        <w:rPr>
          <w:rFonts w:cs="Arial"/>
          <w:color w:val="2C2B2F"/>
          <w:spacing w:val="39"/>
          <w:w w:val="114"/>
          <w:sz w:val="22"/>
          <w:szCs w:val="22"/>
        </w:rPr>
        <w:t xml:space="preserve"> </w:t>
      </w:r>
      <w:r w:rsidRPr="00A3510A">
        <w:rPr>
          <w:rFonts w:cs="Arial"/>
          <w:color w:val="2C2B2F"/>
          <w:sz w:val="22"/>
          <w:szCs w:val="22"/>
        </w:rPr>
        <w:t>a</w:t>
      </w:r>
      <w:r w:rsidRPr="00A3510A">
        <w:rPr>
          <w:rFonts w:cs="Arial"/>
          <w:color w:val="2C2B2F"/>
          <w:spacing w:val="7"/>
          <w:sz w:val="22"/>
          <w:szCs w:val="22"/>
        </w:rPr>
        <w:t xml:space="preserve"> </w:t>
      </w:r>
      <w:r w:rsidRPr="00A3510A">
        <w:rPr>
          <w:rFonts w:cs="Arial"/>
          <w:color w:val="2C2B2F"/>
          <w:w w:val="109"/>
          <w:sz w:val="22"/>
          <w:szCs w:val="22"/>
        </w:rPr>
        <w:t>normelor</w:t>
      </w:r>
      <w:r w:rsidRPr="00A3510A">
        <w:rPr>
          <w:rFonts w:cs="Arial"/>
          <w:color w:val="2C2B2F"/>
          <w:spacing w:val="24"/>
          <w:w w:val="109"/>
          <w:sz w:val="22"/>
          <w:szCs w:val="22"/>
        </w:rPr>
        <w:t xml:space="preserve"> </w:t>
      </w:r>
      <w:r w:rsidRPr="00A3510A">
        <w:rPr>
          <w:rFonts w:cs="Arial"/>
          <w:color w:val="2C2B2F"/>
          <w:sz w:val="22"/>
          <w:szCs w:val="22"/>
        </w:rPr>
        <w:t>de</w:t>
      </w:r>
      <w:r w:rsidRPr="00A3510A">
        <w:rPr>
          <w:rFonts w:cs="Arial"/>
          <w:color w:val="2C2B2F"/>
          <w:spacing w:val="39"/>
          <w:sz w:val="22"/>
          <w:szCs w:val="22"/>
        </w:rPr>
        <w:t xml:space="preserve"> </w:t>
      </w:r>
      <w:r w:rsidRPr="00A3510A">
        <w:rPr>
          <w:rFonts w:cs="Arial"/>
          <w:color w:val="2C2B2F"/>
          <w:sz w:val="22"/>
          <w:szCs w:val="22"/>
        </w:rPr>
        <w:t xml:space="preserve">aplicare </w:t>
      </w:r>
      <w:r w:rsidRPr="00A3510A">
        <w:rPr>
          <w:rFonts w:cs="Arial"/>
          <w:color w:val="2C2B2F"/>
          <w:spacing w:val="34"/>
          <w:sz w:val="22"/>
          <w:szCs w:val="22"/>
        </w:rPr>
        <w:t xml:space="preserve"> </w:t>
      </w:r>
      <w:r w:rsidRPr="00A3510A">
        <w:rPr>
          <w:rFonts w:cs="Arial"/>
          <w:color w:val="2C2B2F"/>
          <w:sz w:val="22"/>
          <w:szCs w:val="22"/>
        </w:rPr>
        <w:t>a a</w:t>
      </w:r>
      <w:r w:rsidRPr="00A3510A">
        <w:rPr>
          <w:rFonts w:cs="Arial"/>
          <w:color w:val="2C2B2F"/>
          <w:w w:val="110"/>
          <w:sz w:val="22"/>
          <w:szCs w:val="22"/>
        </w:rPr>
        <w:t>ce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3"/>
          <w:sz w:val="22"/>
          <w:szCs w:val="22"/>
        </w:rPr>
        <w:t>i</w:t>
      </w:r>
      <w:r w:rsidRPr="00A3510A">
        <w:rPr>
          <w:rFonts w:cs="Arial"/>
          <w:color w:val="2C2B2F"/>
          <w:w w:val="110"/>
          <w:sz w:val="22"/>
          <w:szCs w:val="22"/>
        </w:rPr>
        <w:t>a</w:t>
      </w:r>
      <w:r w:rsidRPr="00A3510A">
        <w:rPr>
          <w:rFonts w:cs="Arial"/>
          <w:color w:val="2C2B2F"/>
          <w:w w:val="92"/>
          <w:sz w:val="22"/>
          <w:szCs w:val="22"/>
        </w:rPr>
        <w:t>.</w:t>
      </w:r>
    </w:p>
    <w:p w14:paraId="3D979B1E" w14:textId="77777777" w:rsidR="00717EFF" w:rsidRPr="00A3510A" w:rsidRDefault="00717EFF" w:rsidP="00717EFF">
      <w:pPr>
        <w:spacing w:line="280" w:lineRule="exact"/>
        <w:ind w:left="884"/>
        <w:rPr>
          <w:rFonts w:cs="Arial"/>
          <w:sz w:val="22"/>
          <w:szCs w:val="22"/>
        </w:rPr>
      </w:pPr>
      <w:r w:rsidRPr="00A3510A">
        <w:rPr>
          <w:rFonts w:eastAsia="Arial" w:cs="Arial"/>
          <w:color w:val="2C2B2F"/>
          <w:w w:val="108"/>
          <w:sz w:val="22"/>
          <w:szCs w:val="22"/>
        </w:rPr>
        <w:t>Ar</w:t>
      </w:r>
      <w:r w:rsidRPr="00A3510A">
        <w:rPr>
          <w:rFonts w:eastAsia="Arial" w:cs="Arial"/>
          <w:color w:val="2C2B2F"/>
          <w:spacing w:val="-1"/>
          <w:w w:val="108"/>
          <w:sz w:val="22"/>
          <w:szCs w:val="22"/>
        </w:rPr>
        <w:t>t</w:t>
      </w:r>
      <w:r w:rsidRPr="00A3510A">
        <w:rPr>
          <w:rFonts w:eastAsia="Arial" w:cs="Arial"/>
          <w:color w:val="2C2B2F"/>
          <w:w w:val="57"/>
          <w:sz w:val="22"/>
          <w:szCs w:val="22"/>
        </w:rPr>
        <w:t>,</w:t>
      </w:r>
      <w:r w:rsidRPr="00A3510A">
        <w:rPr>
          <w:rFonts w:eastAsia="Arial" w:cs="Arial"/>
          <w:color w:val="2C2B2F"/>
          <w:sz w:val="22"/>
          <w:szCs w:val="22"/>
        </w:rPr>
        <w:t xml:space="preserve"> </w:t>
      </w:r>
      <w:r w:rsidRPr="00A3510A">
        <w:rPr>
          <w:rFonts w:eastAsia="Arial" w:cs="Arial"/>
          <w:color w:val="2C2B2F"/>
          <w:spacing w:val="-13"/>
          <w:sz w:val="22"/>
          <w:szCs w:val="22"/>
        </w:rPr>
        <w:t xml:space="preserve"> </w:t>
      </w:r>
      <w:r w:rsidRPr="00A3510A">
        <w:rPr>
          <w:rFonts w:cs="Arial"/>
          <w:color w:val="2C2B2F"/>
          <w:w w:val="57"/>
          <w:sz w:val="22"/>
          <w:szCs w:val="22"/>
        </w:rPr>
        <w:t>1</w:t>
      </w:r>
      <w:r w:rsidRPr="00A3510A">
        <w:rPr>
          <w:rFonts w:cs="Arial"/>
          <w:color w:val="2C2B2F"/>
          <w:w w:val="109"/>
          <w:sz w:val="22"/>
          <w:szCs w:val="22"/>
        </w:rPr>
        <w:t>1</w:t>
      </w:r>
      <w:r w:rsidRPr="00A3510A">
        <w:rPr>
          <w:rFonts w:cs="Arial"/>
          <w:color w:val="2C2B2F"/>
          <w:w w:val="138"/>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Fiecare</w:t>
      </w:r>
      <w:r w:rsidRPr="00A3510A">
        <w:rPr>
          <w:rFonts w:cs="Arial"/>
          <w:color w:val="2C2B2F"/>
          <w:spacing w:val="61"/>
          <w:sz w:val="22"/>
          <w:szCs w:val="22"/>
        </w:rPr>
        <w:t xml:space="preserve"> </w:t>
      </w:r>
      <w:r w:rsidRPr="00A3510A">
        <w:rPr>
          <w:rFonts w:cs="Arial"/>
          <w:color w:val="2C2B2F"/>
          <w:sz w:val="22"/>
          <w:szCs w:val="22"/>
        </w:rPr>
        <w:t xml:space="preserve">operator </w:t>
      </w:r>
      <w:r w:rsidRPr="00A3510A">
        <w:rPr>
          <w:rFonts w:cs="Arial"/>
          <w:color w:val="2C2B2F"/>
          <w:spacing w:val="25"/>
          <w:sz w:val="22"/>
          <w:szCs w:val="22"/>
        </w:rPr>
        <w:t xml:space="preserve"> </w:t>
      </w:r>
      <w:r w:rsidRPr="00A3510A">
        <w:rPr>
          <w:rFonts w:cs="Arial"/>
          <w:color w:val="2C2B2F"/>
          <w:sz w:val="22"/>
          <w:szCs w:val="22"/>
        </w:rPr>
        <w:t xml:space="preserve">economic </w:t>
      </w:r>
      <w:r w:rsidRPr="00A3510A">
        <w:rPr>
          <w:rFonts w:cs="Arial"/>
          <w:color w:val="2C2B2F"/>
          <w:spacing w:val="5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14"/>
          <w:sz w:val="22"/>
          <w:szCs w:val="22"/>
        </w:rPr>
        <w:t>ita</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8"/>
          <w:sz w:val="22"/>
          <w:szCs w:val="22"/>
        </w:rPr>
        <w:t>autoritatii</w:t>
      </w:r>
      <w:r w:rsidRPr="00A3510A">
        <w:rPr>
          <w:rFonts w:cs="Arial"/>
          <w:color w:val="2C2B2F"/>
          <w:spacing w:val="26"/>
          <w:w w:val="108"/>
          <w:sz w:val="22"/>
          <w:szCs w:val="22"/>
        </w:rPr>
        <w:t xml:space="preserve"> </w:t>
      </w:r>
      <w:r w:rsidRPr="00A3510A">
        <w:rPr>
          <w:rFonts w:cs="Arial"/>
          <w:color w:val="2C2B2F"/>
          <w:sz w:val="22"/>
          <w:szCs w:val="22"/>
        </w:rPr>
        <w:t>pub</w:t>
      </w:r>
      <w:r w:rsidRPr="00A3510A">
        <w:rPr>
          <w:rFonts w:cs="Arial"/>
          <w:color w:val="2C2B2F"/>
          <w:w w:val="72"/>
          <w:sz w:val="22"/>
          <w:szCs w:val="22"/>
        </w:rPr>
        <w:t>l</w:t>
      </w:r>
      <w:r w:rsidRPr="00A3510A">
        <w:rPr>
          <w:rFonts w:cs="Arial"/>
          <w:color w:val="2C2B2F"/>
          <w:w w:val="114"/>
          <w:sz w:val="22"/>
          <w:szCs w:val="22"/>
        </w:rPr>
        <w:t>i</w:t>
      </w:r>
      <w:r w:rsidRPr="00A3510A">
        <w:rPr>
          <w:rFonts w:cs="Arial"/>
          <w:color w:val="2C2B2F"/>
          <w:w w:val="110"/>
          <w:sz w:val="22"/>
          <w:szCs w:val="22"/>
        </w:rPr>
        <w:t>c</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C2B2F"/>
          <w:sz w:val="22"/>
          <w:szCs w:val="22"/>
        </w:rPr>
        <w:t xml:space="preserve">locale </w:t>
      </w:r>
      <w:r w:rsidRPr="00A3510A">
        <w:rPr>
          <w:rFonts w:cs="Arial"/>
          <w:color w:val="2C2B2F"/>
          <w:spacing w:val="33"/>
          <w:sz w:val="22"/>
          <w:szCs w:val="22"/>
        </w:rPr>
        <w:t xml:space="preserve"> </w:t>
      </w:r>
      <w:r w:rsidRPr="00A3510A">
        <w:rPr>
          <w:rFonts w:cs="Arial"/>
          <w:color w:val="2C2B2F"/>
          <w:sz w:val="22"/>
          <w:szCs w:val="22"/>
        </w:rPr>
        <w:t xml:space="preserve">acordul </w:t>
      </w:r>
      <w:r w:rsidRPr="00A3510A">
        <w:rPr>
          <w:rFonts w:cs="Arial"/>
          <w:color w:val="2C2B2F"/>
          <w:spacing w:val="37"/>
          <w:sz w:val="22"/>
          <w:szCs w:val="22"/>
        </w:rPr>
        <w:t xml:space="preserve"> </w:t>
      </w:r>
      <w:r w:rsidRPr="00A3510A">
        <w:rPr>
          <w:rFonts w:cs="Arial"/>
          <w:color w:val="2C2B2F"/>
          <w:w w:val="97"/>
          <w:sz w:val="22"/>
          <w:szCs w:val="22"/>
        </w:rPr>
        <w:t>d</w:t>
      </w:r>
      <w:r w:rsidRPr="00A3510A">
        <w:rPr>
          <w:rFonts w:cs="Arial"/>
          <w:color w:val="2C2B2F"/>
          <w:w w:val="104"/>
          <w:sz w:val="22"/>
          <w:szCs w:val="22"/>
        </w:rPr>
        <w:t>e</w:t>
      </w:r>
    </w:p>
    <w:p w14:paraId="7C2699F3" w14:textId="77777777" w:rsidR="00717EFF" w:rsidRPr="00A3510A" w:rsidRDefault="00717EFF" w:rsidP="00717EFF">
      <w:pPr>
        <w:spacing w:before="33" w:line="273" w:lineRule="auto"/>
        <w:ind w:left="179" w:right="93" w:firstLine="7"/>
        <w:jc w:val="both"/>
        <w:rPr>
          <w:rFonts w:cs="Arial"/>
          <w:sz w:val="22"/>
          <w:szCs w:val="22"/>
        </w:rPr>
      </w:pPr>
      <w:r w:rsidRPr="00A3510A">
        <w:rPr>
          <w:rFonts w:cs="Arial"/>
          <w:color w:val="2C2B2F"/>
          <w:w w:val="107"/>
          <w:sz w:val="22"/>
          <w:szCs w:val="22"/>
        </w:rPr>
        <w:t>functionar</w:t>
      </w:r>
      <w:r w:rsidRPr="00A3510A">
        <w:rPr>
          <w:rFonts w:cs="Arial"/>
          <w:color w:val="3E3D41"/>
          <w:w w:val="107"/>
          <w:sz w:val="22"/>
          <w:szCs w:val="22"/>
        </w:rPr>
        <w:t>e</w:t>
      </w:r>
      <w:r w:rsidRPr="00A3510A">
        <w:rPr>
          <w:rFonts w:cs="Arial"/>
          <w:color w:val="2C2B2F"/>
          <w:w w:val="107"/>
          <w:sz w:val="22"/>
          <w:szCs w:val="22"/>
        </w:rPr>
        <w:t xml:space="preserve">,   </w:t>
      </w:r>
      <w:r w:rsidRPr="00A3510A">
        <w:rPr>
          <w:rFonts w:cs="Arial"/>
          <w:color w:val="2C2B2F"/>
          <w:sz w:val="22"/>
          <w:szCs w:val="22"/>
        </w:rPr>
        <w:t xml:space="preserve">cu </w:t>
      </w:r>
      <w:r w:rsidRPr="00A3510A">
        <w:rPr>
          <w:rFonts w:cs="Arial"/>
          <w:color w:val="2C2B2F"/>
          <w:spacing w:val="55"/>
          <w:sz w:val="22"/>
          <w:szCs w:val="22"/>
        </w:rPr>
        <w:t xml:space="preserve"> </w:t>
      </w:r>
      <w:r w:rsidRPr="00A3510A">
        <w:rPr>
          <w:rFonts w:cs="Arial"/>
          <w:color w:val="2C2B2F"/>
          <w:w w:val="109"/>
          <w:sz w:val="22"/>
          <w:szCs w:val="22"/>
        </w:rPr>
        <w:t>resp</w:t>
      </w:r>
      <w:r w:rsidRPr="00A3510A">
        <w:rPr>
          <w:rFonts w:cs="Arial"/>
          <w:color w:val="3E3D41"/>
          <w:w w:val="109"/>
          <w:sz w:val="22"/>
          <w:szCs w:val="22"/>
        </w:rPr>
        <w:t>e</w:t>
      </w:r>
      <w:r w:rsidRPr="00A3510A">
        <w:rPr>
          <w:rFonts w:cs="Arial"/>
          <w:color w:val="2C2B2F"/>
          <w:w w:val="109"/>
          <w:sz w:val="22"/>
          <w:szCs w:val="22"/>
        </w:rPr>
        <w:t xml:space="preserve">ctarea </w:t>
      </w:r>
      <w:r w:rsidRPr="00A3510A">
        <w:rPr>
          <w:rFonts w:cs="Arial"/>
          <w:color w:val="2C2B2F"/>
          <w:spacing w:val="46"/>
          <w:w w:val="109"/>
          <w:sz w:val="22"/>
          <w:szCs w:val="22"/>
        </w:rPr>
        <w:t xml:space="preserve"> </w:t>
      </w:r>
      <w:r w:rsidRPr="00A3510A">
        <w:rPr>
          <w:rFonts w:cs="Arial"/>
          <w:color w:val="2C2B2F"/>
          <w:w w:val="109"/>
          <w:sz w:val="22"/>
          <w:szCs w:val="22"/>
        </w:rPr>
        <w:t>pr</w:t>
      </w:r>
      <w:r w:rsidRPr="00A3510A">
        <w:rPr>
          <w:rFonts w:cs="Arial"/>
          <w:color w:val="3E3D41"/>
          <w:w w:val="109"/>
          <w:sz w:val="22"/>
          <w:szCs w:val="22"/>
        </w:rPr>
        <w:t>e</w:t>
      </w:r>
      <w:r w:rsidRPr="00A3510A">
        <w:rPr>
          <w:rFonts w:cs="Arial"/>
          <w:color w:val="2C2B2F"/>
          <w:w w:val="109"/>
          <w:sz w:val="22"/>
          <w:szCs w:val="22"/>
        </w:rPr>
        <w:t>ved</w:t>
      </w:r>
      <w:r w:rsidRPr="00A3510A">
        <w:rPr>
          <w:rFonts w:cs="Arial"/>
          <w:color w:val="3E3D41"/>
          <w:w w:val="109"/>
          <w:sz w:val="22"/>
          <w:szCs w:val="22"/>
        </w:rPr>
        <w:t>e</w:t>
      </w:r>
      <w:r w:rsidRPr="00A3510A">
        <w:rPr>
          <w:rFonts w:cs="Arial"/>
          <w:color w:val="2C2B2F"/>
          <w:w w:val="109"/>
          <w:sz w:val="22"/>
          <w:szCs w:val="22"/>
        </w:rPr>
        <w:t xml:space="preserve">rilor </w:t>
      </w:r>
      <w:r w:rsidRPr="00A3510A">
        <w:rPr>
          <w:rFonts w:cs="Arial"/>
          <w:color w:val="2C2B2F"/>
          <w:spacing w:val="17"/>
          <w:w w:val="109"/>
          <w:sz w:val="22"/>
          <w:szCs w:val="22"/>
        </w:rPr>
        <w:t xml:space="preserve"> </w:t>
      </w:r>
      <w:r w:rsidRPr="00A3510A">
        <w:rPr>
          <w:rFonts w:cs="Arial"/>
          <w:color w:val="2C2B2F"/>
          <w:w w:val="109"/>
          <w:sz w:val="22"/>
          <w:szCs w:val="22"/>
        </w:rPr>
        <w:t xml:space="preserve">inscrise </w:t>
      </w:r>
      <w:r w:rsidRPr="00A3510A">
        <w:rPr>
          <w:rFonts w:cs="Arial"/>
          <w:color w:val="2C2B2F"/>
          <w:spacing w:val="52"/>
          <w:w w:val="109"/>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l</w:t>
      </w:r>
      <w:r w:rsidRPr="00A3510A">
        <w:rPr>
          <w:rFonts w:cs="Arial"/>
          <w:color w:val="2C2B2F"/>
          <w:w w:val="110"/>
          <w:sz w:val="22"/>
          <w:szCs w:val="22"/>
        </w:rPr>
        <w:t>e</w:t>
      </w:r>
      <w:r w:rsidRPr="00A3510A">
        <w:rPr>
          <w:rFonts w:cs="Arial"/>
          <w:color w:val="3E3D41"/>
          <w:w w:val="109"/>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 xml:space="preserve">a </w:t>
      </w:r>
      <w:r w:rsidRPr="00A3510A">
        <w:rPr>
          <w:rFonts w:cs="Arial"/>
          <w:color w:val="2C2B2F"/>
          <w:spacing w:val="40"/>
          <w:w w:val="117"/>
          <w:sz w:val="22"/>
          <w:szCs w:val="22"/>
        </w:rPr>
        <w:t xml:space="preserve"> </w:t>
      </w:r>
      <w:r w:rsidRPr="00A3510A">
        <w:rPr>
          <w:rFonts w:cs="Arial"/>
          <w:color w:val="2C2B2F"/>
          <w:sz w:val="22"/>
          <w:szCs w:val="22"/>
        </w:rPr>
        <w:t xml:space="preserve">muncii  </w:t>
      </w:r>
      <w:r w:rsidRPr="00A3510A">
        <w:rPr>
          <w:rFonts w:cs="Arial"/>
          <w:color w:val="2C2B2F"/>
          <w:spacing w:val="59"/>
          <w:sz w:val="22"/>
          <w:szCs w:val="22"/>
        </w:rPr>
        <w:t xml:space="preserve"> s</w:t>
      </w:r>
      <w:r w:rsidRPr="00A3510A">
        <w:rPr>
          <w:rFonts w:cs="Arial"/>
          <w:color w:val="2C2B2F"/>
          <w:w w:val="104"/>
          <w:sz w:val="22"/>
          <w:szCs w:val="22"/>
        </w:rPr>
        <w:t xml:space="preserve">i  </w:t>
      </w:r>
      <w:r w:rsidRPr="00A3510A">
        <w:rPr>
          <w:rFonts w:cs="Arial"/>
          <w:color w:val="2C2B2F"/>
          <w:spacing w:val="14"/>
          <w:w w:val="104"/>
          <w:sz w:val="22"/>
          <w:szCs w:val="22"/>
        </w:rPr>
        <w:t xml:space="preserve"> </w:t>
      </w:r>
      <w:r w:rsidRPr="00A3510A">
        <w:rPr>
          <w:rFonts w:cs="Arial"/>
          <w:color w:val="2C2B2F"/>
          <w:sz w:val="22"/>
          <w:szCs w:val="22"/>
        </w:rPr>
        <w:t xml:space="preserve">cu  </w:t>
      </w:r>
      <w:r w:rsidRPr="00A3510A">
        <w:rPr>
          <w:rFonts w:cs="Arial"/>
          <w:color w:val="2C2B2F"/>
          <w:spacing w:val="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3"/>
          <w:sz w:val="22"/>
          <w:szCs w:val="22"/>
        </w:rPr>
        <w:t>i</w:t>
      </w:r>
      <w:r w:rsidRPr="00A3510A">
        <w:rPr>
          <w:rFonts w:cs="Arial"/>
          <w:color w:val="2C2B2F"/>
          <w:w w:val="110"/>
          <w:sz w:val="22"/>
          <w:szCs w:val="22"/>
        </w:rPr>
        <w:t xml:space="preserve">a </w:t>
      </w:r>
      <w:r w:rsidRPr="00A3510A">
        <w:rPr>
          <w:rFonts w:cs="Arial"/>
          <w:color w:val="2C2B2F"/>
          <w:w w:val="109"/>
          <w:sz w:val="22"/>
          <w:szCs w:val="22"/>
        </w:rPr>
        <w:t>respectarii</w:t>
      </w:r>
      <w:r w:rsidRPr="00A3510A">
        <w:rPr>
          <w:rFonts w:cs="Arial"/>
          <w:color w:val="2C2B2F"/>
          <w:spacing w:val="5"/>
          <w:w w:val="109"/>
          <w:sz w:val="22"/>
          <w:szCs w:val="22"/>
        </w:rPr>
        <w:t xml:space="preserve"> </w:t>
      </w:r>
      <w:r w:rsidRPr="00A3510A">
        <w:rPr>
          <w:rFonts w:cs="Arial"/>
          <w:color w:val="2C2B2F"/>
          <w:w w:val="109"/>
          <w:sz w:val="22"/>
          <w:szCs w:val="22"/>
        </w:rPr>
        <w:t>r</w:t>
      </w:r>
      <w:r w:rsidRPr="00A3510A">
        <w:rPr>
          <w:rFonts w:cs="Arial"/>
          <w:color w:val="3E3D41"/>
          <w:w w:val="109"/>
          <w:sz w:val="22"/>
          <w:szCs w:val="22"/>
        </w:rPr>
        <w:t>eg</w:t>
      </w:r>
      <w:r w:rsidRPr="00A3510A">
        <w:rPr>
          <w:rFonts w:cs="Arial"/>
          <w:color w:val="2C2B2F"/>
          <w:w w:val="109"/>
          <w:sz w:val="22"/>
          <w:szCs w:val="22"/>
        </w:rPr>
        <w:t>lementarilor</w:t>
      </w:r>
      <w:r w:rsidRPr="00A3510A">
        <w:rPr>
          <w:rFonts w:cs="Arial"/>
          <w:color w:val="2C2B2F"/>
          <w:spacing w:val="6"/>
          <w:w w:val="109"/>
          <w:sz w:val="22"/>
          <w:szCs w:val="22"/>
        </w:rPr>
        <w:t xml:space="preserve"> </w:t>
      </w:r>
      <w:r w:rsidRPr="00A3510A">
        <w:rPr>
          <w:rFonts w:cs="Arial"/>
          <w:color w:val="2C2B2F"/>
          <w:sz w:val="22"/>
          <w:szCs w:val="22"/>
        </w:rPr>
        <w:t>in</w:t>
      </w:r>
      <w:r w:rsidRPr="00A3510A">
        <w:rPr>
          <w:rFonts w:cs="Arial"/>
          <w:color w:val="2C2B2F"/>
          <w:spacing w:val="17"/>
          <w:sz w:val="22"/>
          <w:szCs w:val="22"/>
        </w:rPr>
        <w:t xml:space="preserve"> </w:t>
      </w:r>
      <w:r w:rsidRPr="00A3510A">
        <w:rPr>
          <w:rFonts w:cs="Arial"/>
          <w:color w:val="2C2B2F"/>
          <w:sz w:val="22"/>
          <w:szCs w:val="22"/>
        </w:rPr>
        <w:t>vi</w:t>
      </w:r>
      <w:r w:rsidRPr="00A3510A">
        <w:rPr>
          <w:rFonts w:cs="Arial"/>
          <w:color w:val="3E3D41"/>
          <w:sz w:val="22"/>
          <w:szCs w:val="22"/>
        </w:rPr>
        <w:t>g</w:t>
      </w:r>
      <w:r w:rsidRPr="00A3510A">
        <w:rPr>
          <w:rFonts w:cs="Arial"/>
          <w:color w:val="2C2B2F"/>
          <w:sz w:val="22"/>
          <w:szCs w:val="22"/>
        </w:rPr>
        <w:t xml:space="preserve">oare  privind </w:t>
      </w:r>
      <w:r w:rsidRPr="00A3510A">
        <w:rPr>
          <w:rFonts w:cs="Arial"/>
          <w:color w:val="2C2B2F"/>
          <w:spacing w:val="23"/>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17"/>
          <w:w w:val="117"/>
          <w:sz w:val="22"/>
          <w:szCs w:val="22"/>
        </w:rPr>
        <w:t xml:space="preserve"> s</w:t>
      </w:r>
      <w:r w:rsidRPr="00A3510A">
        <w:rPr>
          <w:rFonts w:cs="Arial"/>
          <w:color w:val="2C2B2F"/>
          <w:w w:val="114"/>
          <w:sz w:val="22"/>
          <w:szCs w:val="22"/>
        </w:rPr>
        <w:t>i</w:t>
      </w:r>
      <w:r w:rsidRPr="00A3510A">
        <w:rPr>
          <w:rFonts w:cs="Arial"/>
          <w:color w:val="2C2B2F"/>
          <w:spacing w:val="31"/>
          <w:w w:val="114"/>
          <w:sz w:val="22"/>
          <w:szCs w:val="22"/>
        </w:rPr>
        <w:t xml:space="preserve"> </w:t>
      </w:r>
      <w:r w:rsidRPr="00A3510A">
        <w:rPr>
          <w:rFonts w:cs="Arial"/>
          <w:color w:val="2C2B2F"/>
          <w:sz w:val="22"/>
          <w:szCs w:val="22"/>
        </w:rPr>
        <w:t>ordinea</w:t>
      </w:r>
      <w:r w:rsidRPr="00A3510A">
        <w:rPr>
          <w:rFonts w:cs="Arial"/>
          <w:color w:val="2C2B2F"/>
          <w:spacing w:val="49"/>
          <w:sz w:val="22"/>
          <w:szCs w:val="22"/>
        </w:rPr>
        <w:t xml:space="preserve"> </w:t>
      </w:r>
      <w:r w:rsidRPr="00A3510A">
        <w:rPr>
          <w:rFonts w:cs="Arial"/>
          <w:color w:val="2C2B2F"/>
          <w:w w:val="110"/>
          <w:sz w:val="22"/>
          <w:szCs w:val="22"/>
        </w:rPr>
        <w:t>publica</w:t>
      </w:r>
      <w:r w:rsidRPr="00A3510A">
        <w:rPr>
          <w:rFonts w:cs="Arial"/>
          <w:color w:val="2C2B2F"/>
          <w:spacing w:val="5"/>
          <w:w w:val="110"/>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11"/>
          <w:sz w:val="22"/>
          <w:szCs w:val="22"/>
        </w:rPr>
        <w:t>rm</w:t>
      </w:r>
      <w:r w:rsidRPr="00A3510A">
        <w:rPr>
          <w:rFonts w:cs="Arial"/>
          <w:color w:val="2C2B2F"/>
          <w:w w:val="114"/>
          <w:sz w:val="22"/>
          <w:szCs w:val="22"/>
        </w:rPr>
        <w:t>it</w:t>
      </w:r>
      <w:r w:rsidRPr="00A3510A">
        <w:rPr>
          <w:rFonts w:cs="Arial"/>
          <w:color w:val="2C2B2F"/>
          <w:w w:val="110"/>
          <w:sz w:val="22"/>
          <w:szCs w:val="22"/>
        </w:rPr>
        <w:t>a</w:t>
      </w:r>
      <w:r w:rsidRPr="00A3510A">
        <w:rPr>
          <w:rFonts w:cs="Arial"/>
          <w:color w:val="2C2B2F"/>
          <w:w w:val="114"/>
          <w:sz w:val="22"/>
          <w:szCs w:val="22"/>
        </w:rPr>
        <w:t>t</w:t>
      </w:r>
      <w:r w:rsidRPr="00A3510A">
        <w:rPr>
          <w:rFonts w:cs="Arial"/>
          <w:color w:val="3E3D41"/>
          <w:w w:val="110"/>
          <w:sz w:val="22"/>
          <w:szCs w:val="22"/>
        </w:rPr>
        <w:t>e</w:t>
      </w:r>
      <w:r w:rsidRPr="00A3510A">
        <w:rPr>
          <w:rFonts w:cs="Arial"/>
          <w:color w:val="3E3D41"/>
          <w:spacing w:val="24"/>
          <w:w w:val="110"/>
          <w:sz w:val="22"/>
          <w:szCs w:val="22"/>
        </w:rPr>
        <w:t xml:space="preserve"> </w:t>
      </w:r>
      <w:r w:rsidRPr="00A3510A">
        <w:rPr>
          <w:rFonts w:cs="Arial"/>
          <w:color w:val="2C2B2F"/>
          <w:w w:val="91"/>
          <w:sz w:val="22"/>
          <w:szCs w:val="22"/>
        </w:rPr>
        <w:t>c</w:t>
      </w:r>
      <w:r w:rsidRPr="00A3510A">
        <w:rPr>
          <w:rFonts w:cs="Arial"/>
          <w:color w:val="2C2B2F"/>
          <w:w w:val="109"/>
          <w:sz w:val="22"/>
          <w:szCs w:val="22"/>
        </w:rPr>
        <w:t xml:space="preserve">u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25"/>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08"/>
          <w:sz w:val="22"/>
          <w:szCs w:val="22"/>
        </w:rPr>
        <w:t>ri</w:t>
      </w:r>
      <w:r w:rsidRPr="00A3510A">
        <w:rPr>
          <w:rFonts w:cs="Arial"/>
          <w:color w:val="2C2B2F"/>
          <w:w w:val="114"/>
          <w:sz w:val="22"/>
          <w:szCs w:val="22"/>
        </w:rPr>
        <w:t>l</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07"/>
          <w:sz w:val="22"/>
          <w:szCs w:val="22"/>
        </w:rPr>
        <w:t>autoritatii</w:t>
      </w:r>
      <w:r w:rsidRPr="00A3510A">
        <w:rPr>
          <w:rFonts w:cs="Arial"/>
          <w:color w:val="2C2B2F"/>
          <w:spacing w:val="20"/>
          <w:w w:val="107"/>
          <w:sz w:val="22"/>
          <w:szCs w:val="22"/>
        </w:rPr>
        <w:t xml:space="preserve"> </w:t>
      </w:r>
      <w:r w:rsidRPr="00A3510A">
        <w:rPr>
          <w:rFonts w:cs="Arial"/>
          <w:color w:val="2C2B2F"/>
          <w:sz w:val="22"/>
          <w:szCs w:val="22"/>
        </w:rPr>
        <w:t xml:space="preserve">publice </w:t>
      </w:r>
      <w:r w:rsidRPr="00A3510A">
        <w:rPr>
          <w:rFonts w:cs="Arial"/>
          <w:color w:val="2C2B2F"/>
          <w:spacing w:val="30"/>
          <w:sz w:val="22"/>
          <w:szCs w:val="22"/>
        </w:rPr>
        <w:t xml:space="preserve"> </w:t>
      </w:r>
      <w:r w:rsidRPr="00A3510A">
        <w:rPr>
          <w:rFonts w:cs="Arial"/>
          <w:color w:val="2C2B2F"/>
          <w:w w:val="83"/>
          <w:sz w:val="22"/>
          <w:szCs w:val="22"/>
        </w:rPr>
        <w:t>l</w:t>
      </w:r>
      <w:r w:rsidRPr="00A3510A">
        <w:rPr>
          <w:rFonts w:cs="Arial"/>
          <w:color w:val="2C2B2F"/>
          <w:w w:val="103"/>
          <w:sz w:val="22"/>
          <w:szCs w:val="22"/>
        </w:rPr>
        <w:t>o</w:t>
      </w:r>
      <w:r w:rsidRPr="00A3510A">
        <w:rPr>
          <w:rFonts w:cs="Arial"/>
          <w:color w:val="2C2B2F"/>
          <w:w w:val="110"/>
          <w:sz w:val="22"/>
          <w:szCs w:val="22"/>
        </w:rPr>
        <w:t>ca</w:t>
      </w:r>
      <w:r w:rsidRPr="00A3510A">
        <w:rPr>
          <w:rFonts w:cs="Arial"/>
          <w:color w:val="2C2B2F"/>
          <w:w w:val="104"/>
          <w:sz w:val="22"/>
          <w:szCs w:val="22"/>
        </w:rPr>
        <w:t>l</w:t>
      </w:r>
      <w:r w:rsidRPr="00A3510A">
        <w:rPr>
          <w:rFonts w:cs="Arial"/>
          <w:color w:val="2C2B2F"/>
          <w:w w:val="110"/>
          <w:sz w:val="22"/>
          <w:szCs w:val="22"/>
        </w:rPr>
        <w:t>e</w:t>
      </w:r>
      <w:r w:rsidRPr="00A3510A">
        <w:rPr>
          <w:rFonts w:cs="Arial"/>
          <w:color w:val="2C2B2F"/>
          <w:w w:val="92"/>
          <w:sz w:val="22"/>
          <w:szCs w:val="22"/>
        </w:rPr>
        <w:t>.</w:t>
      </w:r>
    </w:p>
    <w:p w14:paraId="6FECE720" w14:textId="77777777" w:rsidR="00717EFF" w:rsidRPr="00A3510A" w:rsidRDefault="00717EFF" w:rsidP="00A3510A">
      <w:pPr>
        <w:tabs>
          <w:tab w:val="left" w:pos="2835"/>
        </w:tabs>
        <w:spacing w:line="260" w:lineRule="exact"/>
        <w:ind w:left="910" w:right="97" w:hanging="1870"/>
        <w:jc w:val="center"/>
        <w:rPr>
          <w:rFonts w:cs="Arial"/>
          <w:sz w:val="22"/>
          <w:szCs w:val="22"/>
        </w:rPr>
      </w:pPr>
      <w:r w:rsidRPr="00A3510A">
        <w:rPr>
          <w:rFonts w:cs="Arial"/>
          <w:color w:val="2C2B2F"/>
          <w:sz w:val="22"/>
          <w:szCs w:val="22"/>
        </w:rPr>
        <w:t>(</w:t>
      </w:r>
      <w:r w:rsidRPr="00A3510A">
        <w:rPr>
          <w:rFonts w:cs="Arial"/>
          <w:color w:val="3E3D41"/>
          <w:sz w:val="22"/>
          <w:szCs w:val="22"/>
        </w:rPr>
        <w:t>2</w:t>
      </w:r>
      <w:r w:rsidRPr="00A3510A">
        <w:rPr>
          <w:rFonts w:cs="Arial"/>
          <w:color w:val="2C2B2F"/>
          <w:sz w:val="22"/>
          <w:szCs w:val="22"/>
        </w:rPr>
        <w:t xml:space="preserve">) </w:t>
      </w:r>
      <w:r w:rsidRPr="00A3510A">
        <w:rPr>
          <w:rFonts w:cs="Arial"/>
          <w:color w:val="2C2B2F"/>
          <w:spacing w:val="50"/>
          <w:sz w:val="22"/>
          <w:szCs w:val="22"/>
        </w:rPr>
        <w:t xml:space="preserve"> </w:t>
      </w:r>
      <w:r w:rsidRPr="00A3510A">
        <w:rPr>
          <w:rFonts w:cs="Arial"/>
          <w:color w:val="2C2B2F"/>
          <w:sz w:val="22"/>
          <w:szCs w:val="22"/>
        </w:rPr>
        <w:t xml:space="preserve">Orarul  </w:t>
      </w:r>
      <w:r w:rsidRPr="00A3510A">
        <w:rPr>
          <w:rFonts w:cs="Arial"/>
          <w:color w:val="2C2B2F"/>
          <w:spacing w:val="14"/>
          <w:sz w:val="22"/>
          <w:szCs w:val="22"/>
        </w:rPr>
        <w:t xml:space="preserve"> </w:t>
      </w:r>
      <w:r w:rsidRPr="00A3510A">
        <w:rPr>
          <w:rFonts w:cs="Arial"/>
          <w:color w:val="2C2B2F"/>
          <w:sz w:val="22"/>
          <w:szCs w:val="22"/>
        </w:rPr>
        <w:t xml:space="preserve">de </w:t>
      </w:r>
      <w:r w:rsidRPr="00A3510A">
        <w:rPr>
          <w:rFonts w:cs="Arial"/>
          <w:color w:val="2C2B2F"/>
          <w:spacing w:val="42"/>
          <w:sz w:val="22"/>
          <w:szCs w:val="22"/>
        </w:rPr>
        <w:t xml:space="preserve"> </w:t>
      </w:r>
      <w:r w:rsidRPr="00A3510A">
        <w:rPr>
          <w:rFonts w:cs="Arial"/>
          <w:color w:val="2C2B2F"/>
          <w:sz w:val="22"/>
          <w:szCs w:val="22"/>
        </w:rPr>
        <w:t xml:space="preserve">functionare  </w:t>
      </w:r>
      <w:r w:rsidRPr="00A3510A">
        <w:rPr>
          <w:rFonts w:cs="Arial"/>
          <w:color w:val="2C2B2F"/>
          <w:spacing w:val="38"/>
          <w:sz w:val="22"/>
          <w:szCs w:val="22"/>
        </w:rPr>
        <w:t xml:space="preserve"> </w:t>
      </w:r>
      <w:r w:rsidRPr="00A3510A">
        <w:rPr>
          <w:rFonts w:cs="Arial"/>
          <w:color w:val="2C2B2F"/>
          <w:sz w:val="22"/>
          <w:szCs w:val="22"/>
        </w:rPr>
        <w:t xml:space="preserve">se </w:t>
      </w:r>
      <w:r w:rsidRPr="00A3510A">
        <w:rPr>
          <w:rFonts w:cs="Arial"/>
          <w:color w:val="2C2B2F"/>
          <w:spacing w:val="33"/>
          <w:sz w:val="22"/>
          <w:szCs w:val="22"/>
        </w:rPr>
        <w:t xml:space="preserve"> </w:t>
      </w:r>
      <w:r w:rsidRPr="00A3510A">
        <w:rPr>
          <w:rFonts w:cs="Arial"/>
          <w:color w:val="2C2B2F"/>
          <w:sz w:val="22"/>
          <w:szCs w:val="22"/>
        </w:rPr>
        <w:t xml:space="preserve">afiseaza  </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3E3D41"/>
          <w:sz w:val="22"/>
          <w:szCs w:val="22"/>
        </w:rPr>
        <w:t xml:space="preserve">in </w:t>
      </w:r>
      <w:r w:rsidRPr="00A3510A">
        <w:rPr>
          <w:rFonts w:cs="Arial"/>
          <w:color w:val="3E3D41"/>
          <w:spacing w:val="25"/>
          <w:sz w:val="22"/>
          <w:szCs w:val="22"/>
        </w:rPr>
        <w:t xml:space="preserve"> </w:t>
      </w:r>
      <w:r w:rsidRPr="00A3510A">
        <w:rPr>
          <w:rFonts w:cs="Arial"/>
          <w:color w:val="2C2B2F"/>
          <w:sz w:val="22"/>
          <w:szCs w:val="22"/>
        </w:rPr>
        <w:t>unitat</w:t>
      </w:r>
      <w:r w:rsidRPr="00A3510A">
        <w:rPr>
          <w:rFonts w:cs="Arial"/>
          <w:color w:val="3E3D41"/>
          <w:sz w:val="22"/>
          <w:szCs w:val="22"/>
        </w:rPr>
        <w:t xml:space="preserve">e  </w:t>
      </w:r>
      <w:r w:rsidRPr="00A3510A">
        <w:rPr>
          <w:rFonts w:cs="Arial"/>
          <w:color w:val="3E3D41"/>
          <w:spacing w:val="18"/>
          <w:sz w:val="22"/>
          <w:szCs w:val="22"/>
        </w:rPr>
        <w:t xml:space="preserve"> </w:t>
      </w:r>
      <w:r w:rsidRPr="00A3510A">
        <w:rPr>
          <w:rFonts w:cs="Arial"/>
          <w:color w:val="2C2B2F"/>
          <w:sz w:val="22"/>
          <w:szCs w:val="22"/>
        </w:rPr>
        <w:t xml:space="preserve">in </w:t>
      </w:r>
      <w:r w:rsidRPr="00A3510A">
        <w:rPr>
          <w:rFonts w:cs="Arial"/>
          <w:color w:val="2C2B2F"/>
          <w:spacing w:val="33"/>
          <w:sz w:val="22"/>
          <w:szCs w:val="22"/>
        </w:rPr>
        <w:t xml:space="preserve"> </w:t>
      </w:r>
      <w:r w:rsidRPr="00A3510A">
        <w:rPr>
          <w:rFonts w:cs="Arial"/>
          <w:color w:val="2C2B2F"/>
          <w:sz w:val="22"/>
          <w:szCs w:val="22"/>
        </w:rPr>
        <w:t xml:space="preserve">mod </w:t>
      </w:r>
      <w:r w:rsidRPr="00A3510A">
        <w:rPr>
          <w:rFonts w:cs="Arial"/>
          <w:color w:val="2C2B2F"/>
          <w:spacing w:val="54"/>
          <w:sz w:val="22"/>
          <w:szCs w:val="22"/>
        </w:rPr>
        <w:t xml:space="preserve"> </w:t>
      </w:r>
      <w:r w:rsidRPr="00A3510A">
        <w:rPr>
          <w:rFonts w:cs="Arial"/>
          <w:color w:val="2C2B2F"/>
          <w:sz w:val="22"/>
          <w:szCs w:val="22"/>
        </w:rPr>
        <w:t>vi</w:t>
      </w:r>
      <w:r w:rsidRPr="00A3510A">
        <w:rPr>
          <w:rFonts w:cs="Arial"/>
          <w:color w:val="3E3D41"/>
          <w:sz w:val="22"/>
          <w:szCs w:val="22"/>
        </w:rPr>
        <w:t>z</w:t>
      </w:r>
      <w:r w:rsidRPr="00A3510A">
        <w:rPr>
          <w:rFonts w:cs="Arial"/>
          <w:color w:val="2C2B2F"/>
          <w:sz w:val="22"/>
          <w:szCs w:val="22"/>
        </w:rPr>
        <w:t xml:space="preserve">ibil  </w:t>
      </w:r>
      <w:r w:rsidRPr="00A3510A">
        <w:rPr>
          <w:rFonts w:cs="Arial"/>
          <w:color w:val="2C2B2F"/>
          <w:spacing w:val="29"/>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15"/>
          <w:sz w:val="22"/>
          <w:szCs w:val="22"/>
        </w:rPr>
        <w:t>n</w:t>
      </w:r>
      <w:r w:rsidR="00A3510A">
        <w:rPr>
          <w:rFonts w:cs="Arial"/>
          <w:color w:val="2C2B2F"/>
          <w:w w:val="115"/>
          <w:sz w:val="22"/>
          <w:szCs w:val="22"/>
        </w:rPr>
        <w:t xml:space="preserve"> </w:t>
      </w:r>
    </w:p>
    <w:p w14:paraId="6E6BAD89" w14:textId="77777777" w:rsidR="00717EFF" w:rsidRPr="00A3510A" w:rsidRDefault="00717EFF" w:rsidP="00717EFF">
      <w:pPr>
        <w:spacing w:before="29" w:line="276" w:lineRule="auto"/>
        <w:ind w:left="172" w:right="100" w:firstLine="7"/>
        <w:jc w:val="both"/>
        <w:rPr>
          <w:rFonts w:cs="Arial"/>
          <w:sz w:val="22"/>
          <w:szCs w:val="22"/>
        </w:rPr>
      </w:pPr>
      <w:r w:rsidRPr="00A3510A">
        <w:rPr>
          <w:rFonts w:cs="Arial"/>
          <w:color w:val="2C2B2F"/>
          <w:sz w:val="22"/>
          <w:szCs w:val="22"/>
        </w:rPr>
        <w:t xml:space="preserve">exterior, </w:t>
      </w:r>
      <w:r w:rsidRPr="00A3510A">
        <w:rPr>
          <w:rFonts w:cs="Arial"/>
          <w:color w:val="2C2B2F"/>
          <w:spacing w:val="9"/>
          <w:sz w:val="22"/>
          <w:szCs w:val="22"/>
        </w:rPr>
        <w:t xml:space="preserve"> </w:t>
      </w:r>
      <w:r w:rsidRPr="00A3510A">
        <w:rPr>
          <w:rFonts w:cs="Arial"/>
          <w:color w:val="2C2B2F"/>
          <w:w w:val="108"/>
          <w:sz w:val="22"/>
          <w:szCs w:val="22"/>
        </w:rPr>
        <w:t xml:space="preserve">comerciantul </w:t>
      </w:r>
      <w:r w:rsidRPr="00A3510A">
        <w:rPr>
          <w:rFonts w:cs="Arial"/>
          <w:color w:val="2C2B2F"/>
          <w:spacing w:val="64"/>
          <w:w w:val="108"/>
          <w:sz w:val="22"/>
          <w:szCs w:val="22"/>
        </w:rPr>
        <w:t xml:space="preserve"> </w:t>
      </w:r>
      <w:r w:rsidRPr="00A3510A">
        <w:rPr>
          <w:rFonts w:cs="Arial"/>
          <w:color w:val="2C2B2F"/>
          <w:sz w:val="22"/>
          <w:szCs w:val="22"/>
        </w:rPr>
        <w:t xml:space="preserve">fiind  </w:t>
      </w:r>
      <w:r w:rsidRPr="00A3510A">
        <w:rPr>
          <w:rFonts w:cs="Arial"/>
          <w:color w:val="2C2B2F"/>
          <w:spacing w:val="29"/>
          <w:sz w:val="22"/>
          <w:szCs w:val="22"/>
        </w:rPr>
        <w:t xml:space="preserve"> </w:t>
      </w:r>
      <w:r w:rsidRPr="00A3510A">
        <w:rPr>
          <w:rFonts w:cs="Arial"/>
          <w:color w:val="2C2B2F"/>
          <w:sz w:val="22"/>
          <w:szCs w:val="22"/>
        </w:rPr>
        <w:t>obli</w:t>
      </w:r>
      <w:r w:rsidRPr="00A3510A">
        <w:rPr>
          <w:rFonts w:cs="Arial"/>
          <w:color w:val="3E3D41"/>
          <w:sz w:val="22"/>
          <w:szCs w:val="22"/>
        </w:rPr>
        <w:t>g</w:t>
      </w:r>
      <w:r w:rsidRPr="00A3510A">
        <w:rPr>
          <w:rFonts w:cs="Arial"/>
          <w:color w:val="2C2B2F"/>
          <w:sz w:val="22"/>
          <w:szCs w:val="22"/>
        </w:rPr>
        <w:t xml:space="preserve">at  </w:t>
      </w:r>
      <w:r w:rsidRPr="00A3510A">
        <w:rPr>
          <w:rFonts w:cs="Arial"/>
          <w:color w:val="2C2B2F"/>
          <w:spacing w:val="45"/>
          <w:sz w:val="22"/>
          <w:szCs w:val="22"/>
        </w:rPr>
        <w:t xml:space="preserve"> </w:t>
      </w:r>
      <w:r w:rsidRPr="00A3510A">
        <w:rPr>
          <w:rFonts w:cs="Arial"/>
          <w:color w:val="2C2B2F"/>
          <w:sz w:val="22"/>
          <w:szCs w:val="22"/>
        </w:rPr>
        <w:t xml:space="preserve">sa </w:t>
      </w:r>
      <w:r w:rsidRPr="00A3510A">
        <w:rPr>
          <w:rFonts w:cs="Arial"/>
          <w:color w:val="2C2B2F"/>
          <w:spacing w:val="61"/>
          <w:sz w:val="22"/>
          <w:szCs w:val="22"/>
        </w:rPr>
        <w:t xml:space="preserve"> </w:t>
      </w:r>
      <w:r w:rsidRPr="00A3510A">
        <w:rPr>
          <w:rFonts w:cs="Arial"/>
          <w:color w:val="2C2B2F"/>
          <w:sz w:val="22"/>
          <w:szCs w:val="22"/>
        </w:rPr>
        <w:t xml:space="preserve">asigure  </w:t>
      </w:r>
      <w:r w:rsidRPr="00A3510A">
        <w:rPr>
          <w:rFonts w:cs="Arial"/>
          <w:color w:val="2C2B2F"/>
          <w:spacing w:val="61"/>
          <w:sz w:val="22"/>
          <w:szCs w:val="22"/>
        </w:rPr>
        <w:t xml:space="preserve"> </w:t>
      </w:r>
      <w:r w:rsidRPr="00A3510A">
        <w:rPr>
          <w:rFonts w:cs="Arial"/>
          <w:color w:val="2C2B2F"/>
          <w:w w:val="109"/>
          <w:sz w:val="22"/>
          <w:szCs w:val="22"/>
        </w:rPr>
        <w:t xml:space="preserve">respectarea </w:t>
      </w:r>
      <w:r w:rsidRPr="00A3510A">
        <w:rPr>
          <w:rFonts w:cs="Arial"/>
          <w:color w:val="2C2B2F"/>
          <w:spacing w:val="54"/>
          <w:w w:val="109"/>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 xml:space="preserve">stuia,   </w:t>
      </w:r>
      <w:r w:rsidRPr="00A3510A">
        <w:rPr>
          <w:rFonts w:cs="Arial"/>
          <w:color w:val="2C2B2F"/>
          <w:spacing w:val="5"/>
          <w:sz w:val="22"/>
          <w:szCs w:val="22"/>
        </w:rPr>
        <w:t xml:space="preserve"> </w:t>
      </w:r>
      <w:r w:rsidRPr="00A3510A">
        <w:rPr>
          <w:rFonts w:cs="Arial"/>
          <w:color w:val="2C2B2F"/>
          <w:w w:val="83"/>
          <w:sz w:val="22"/>
          <w:szCs w:val="22"/>
        </w:rPr>
        <w:t>i</w:t>
      </w:r>
      <w:r w:rsidRPr="00A3510A">
        <w:rPr>
          <w:rFonts w:cs="Arial"/>
          <w:color w:val="2C2B2F"/>
          <w:w w:val="117"/>
          <w:sz w:val="22"/>
          <w:szCs w:val="22"/>
        </w:rPr>
        <w:t>a</w:t>
      </w:r>
      <w:r w:rsidRPr="00A3510A">
        <w:rPr>
          <w:rFonts w:cs="Arial"/>
          <w:color w:val="2C2B2F"/>
          <w:w w:val="120"/>
          <w:sz w:val="22"/>
          <w:szCs w:val="22"/>
        </w:rPr>
        <w:t xml:space="preserve">r   </w:t>
      </w:r>
      <w:r w:rsidRPr="00A3510A">
        <w:rPr>
          <w:rFonts w:cs="Arial"/>
          <w:color w:val="2C2B2F"/>
          <w:w w:val="107"/>
          <w:sz w:val="22"/>
          <w:szCs w:val="22"/>
        </w:rPr>
        <w:t xml:space="preserve">acordul  </w:t>
      </w:r>
      <w:r w:rsidRPr="00A3510A">
        <w:rPr>
          <w:rFonts w:cs="Arial"/>
          <w:color w:val="2C2B2F"/>
          <w:spacing w:val="3"/>
          <w:w w:val="107"/>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16"/>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sz w:val="22"/>
          <w:szCs w:val="22"/>
        </w:rPr>
        <w:t>afisa</w:t>
      </w:r>
      <w:r w:rsidRPr="00A3510A">
        <w:rPr>
          <w:rFonts w:cs="Arial"/>
          <w:color w:val="2C2B2F"/>
          <w:spacing w:val="46"/>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sz w:val="22"/>
          <w:szCs w:val="22"/>
        </w:rPr>
        <w:t xml:space="preserve">unitate </w:t>
      </w:r>
      <w:r w:rsidRPr="00A3510A">
        <w:rPr>
          <w:rFonts w:cs="Arial"/>
          <w:color w:val="2C2B2F"/>
          <w:spacing w:val="1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l</w:t>
      </w:r>
      <w:r w:rsidRPr="00A3510A">
        <w:rPr>
          <w:rFonts w:cs="Arial"/>
          <w:color w:val="2C2B2F"/>
          <w:w w:val="109"/>
          <w:sz w:val="22"/>
          <w:szCs w:val="22"/>
        </w:rPr>
        <w:t>oc</w:t>
      </w:r>
      <w:r w:rsidRPr="00A3510A">
        <w:rPr>
          <w:rFonts w:cs="Arial"/>
          <w:color w:val="2C2B2F"/>
          <w:spacing w:val="16"/>
          <w:sz w:val="22"/>
          <w:szCs w:val="22"/>
        </w:rPr>
        <w:t xml:space="preserve"> </w:t>
      </w:r>
      <w:r w:rsidRPr="00A3510A">
        <w:rPr>
          <w:rFonts w:cs="Arial"/>
          <w:color w:val="2C2B2F"/>
          <w:w w:val="103"/>
          <w:sz w:val="22"/>
          <w:szCs w:val="22"/>
        </w:rPr>
        <w:t>v</w:t>
      </w:r>
      <w:r w:rsidRPr="00A3510A">
        <w:rPr>
          <w:rFonts w:cs="Arial"/>
          <w:color w:val="2C2B2F"/>
          <w:w w:val="93"/>
          <w:sz w:val="22"/>
          <w:szCs w:val="22"/>
        </w:rPr>
        <w:t>i</w:t>
      </w:r>
      <w:r w:rsidRPr="00A3510A">
        <w:rPr>
          <w:rFonts w:cs="Arial"/>
          <w:color w:val="2C2B2F"/>
          <w:w w:val="123"/>
          <w:sz w:val="22"/>
          <w:szCs w:val="22"/>
        </w:rPr>
        <w:t>z</w:t>
      </w:r>
      <w:r w:rsidRPr="00A3510A">
        <w:rPr>
          <w:rFonts w:cs="Arial"/>
          <w:color w:val="2C2B2F"/>
          <w:w w:val="104"/>
          <w:sz w:val="22"/>
          <w:szCs w:val="22"/>
        </w:rPr>
        <w:t>i</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3"/>
          <w:sz w:val="22"/>
          <w:szCs w:val="22"/>
        </w:rPr>
        <w:t>.</w:t>
      </w:r>
    </w:p>
    <w:p w14:paraId="33ED44CD" w14:textId="77777777" w:rsidR="00717EFF" w:rsidRPr="00A3510A" w:rsidRDefault="00717EFF" w:rsidP="00717EFF">
      <w:pPr>
        <w:spacing w:line="180" w:lineRule="exact"/>
        <w:rPr>
          <w:rFonts w:cs="Arial"/>
          <w:sz w:val="22"/>
          <w:szCs w:val="22"/>
        </w:rPr>
      </w:pPr>
    </w:p>
    <w:p w14:paraId="307532D5" w14:textId="77777777" w:rsidR="00717EFF" w:rsidRPr="00A3510A" w:rsidRDefault="00717EFF" w:rsidP="00717EFF">
      <w:pPr>
        <w:spacing w:line="200" w:lineRule="exact"/>
        <w:rPr>
          <w:rFonts w:cs="Arial"/>
          <w:sz w:val="22"/>
          <w:szCs w:val="22"/>
        </w:rPr>
      </w:pPr>
    </w:p>
    <w:p w14:paraId="1B2BDE5D" w14:textId="77777777" w:rsidR="00717EFF" w:rsidRPr="00A3510A" w:rsidRDefault="00717EFF" w:rsidP="00717EFF">
      <w:pPr>
        <w:spacing w:line="276" w:lineRule="auto"/>
        <w:ind w:left="157" w:right="86" w:firstLine="705"/>
        <w:jc w:val="both"/>
        <w:rPr>
          <w:rFonts w:cs="Arial"/>
          <w:b/>
          <w:sz w:val="22"/>
          <w:szCs w:val="22"/>
        </w:rPr>
      </w:pPr>
      <w:r w:rsidRPr="00A3510A">
        <w:rPr>
          <w:rFonts w:cs="Arial"/>
          <w:b/>
          <w:color w:val="2C2B2F"/>
          <w:sz w:val="22"/>
          <w:szCs w:val="22"/>
        </w:rPr>
        <w:t xml:space="preserve">Capitolul </w:t>
      </w:r>
      <w:r w:rsidRPr="00A3510A">
        <w:rPr>
          <w:rFonts w:cs="Arial"/>
          <w:b/>
          <w:color w:val="2C2B2F"/>
          <w:spacing w:val="21"/>
          <w:sz w:val="22"/>
          <w:szCs w:val="22"/>
        </w:rPr>
        <w:t xml:space="preserve"> </w:t>
      </w:r>
      <w:r w:rsidRPr="00A3510A">
        <w:rPr>
          <w:rFonts w:cs="Arial"/>
          <w:b/>
          <w:color w:val="2C2B2F"/>
          <w:sz w:val="22"/>
          <w:szCs w:val="22"/>
        </w:rPr>
        <w:t xml:space="preserve">II.  </w:t>
      </w:r>
      <w:r w:rsidRPr="00A3510A">
        <w:rPr>
          <w:rFonts w:cs="Arial"/>
          <w:b/>
          <w:color w:val="2C2B2F"/>
          <w:spacing w:val="7"/>
          <w:sz w:val="22"/>
          <w:szCs w:val="22"/>
        </w:rPr>
        <w:t xml:space="preserve"> </w:t>
      </w:r>
      <w:r w:rsidRPr="00A3510A">
        <w:rPr>
          <w:rFonts w:cs="Arial"/>
          <w:b/>
          <w:color w:val="3E3D41"/>
          <w:sz w:val="22"/>
          <w:szCs w:val="22"/>
        </w:rPr>
        <w:t>C</w:t>
      </w:r>
      <w:r w:rsidRPr="00A3510A">
        <w:rPr>
          <w:rFonts w:cs="Arial"/>
          <w:b/>
          <w:color w:val="2C2B2F"/>
          <w:w w:val="102"/>
          <w:sz w:val="22"/>
          <w:szCs w:val="22"/>
        </w:rPr>
        <w:t>e</w:t>
      </w:r>
      <w:r w:rsidRPr="00A3510A">
        <w:rPr>
          <w:rFonts w:cs="Arial"/>
          <w:b/>
          <w:color w:val="2C2B2F"/>
          <w:w w:val="136"/>
          <w:sz w:val="22"/>
          <w:szCs w:val="22"/>
        </w:rPr>
        <w:t>r</w:t>
      </w:r>
      <w:r w:rsidRPr="00A3510A">
        <w:rPr>
          <w:rFonts w:cs="Arial"/>
          <w:b/>
          <w:color w:val="2C2B2F"/>
          <w:w w:val="96"/>
          <w:sz w:val="22"/>
          <w:szCs w:val="22"/>
        </w:rPr>
        <w:t>i</w:t>
      </w:r>
      <w:r w:rsidRPr="00A3510A">
        <w:rPr>
          <w:rFonts w:cs="Arial"/>
          <w:b/>
          <w:color w:val="2C2B2F"/>
          <w:w w:val="111"/>
          <w:sz w:val="22"/>
          <w:szCs w:val="22"/>
        </w:rPr>
        <w:t>n</w:t>
      </w:r>
      <w:r w:rsidRPr="00A3510A">
        <w:rPr>
          <w:rFonts w:cs="Arial"/>
          <w:b/>
          <w:color w:val="2C2B2F"/>
          <w:w w:val="135"/>
          <w:sz w:val="22"/>
          <w:szCs w:val="22"/>
        </w:rPr>
        <w:t>t</w:t>
      </w:r>
      <w:r w:rsidRPr="00A3510A">
        <w:rPr>
          <w:rFonts w:cs="Arial"/>
          <w:b/>
          <w:color w:val="2C2B2F"/>
          <w:w w:val="96"/>
          <w:sz w:val="22"/>
          <w:szCs w:val="22"/>
        </w:rPr>
        <w:t>e</w:t>
      </w:r>
      <w:r w:rsidRPr="00A3510A">
        <w:rPr>
          <w:rFonts w:cs="Arial"/>
          <w:b/>
          <w:color w:val="2C2B2F"/>
          <w:w w:val="106"/>
          <w:sz w:val="22"/>
          <w:szCs w:val="22"/>
        </w:rPr>
        <w:t>l</w:t>
      </w:r>
      <w:r w:rsidRPr="00A3510A">
        <w:rPr>
          <w:rFonts w:cs="Arial"/>
          <w:b/>
          <w:color w:val="2C2B2F"/>
          <w:w w:val="102"/>
          <w:sz w:val="22"/>
          <w:szCs w:val="22"/>
        </w:rPr>
        <w:t>e</w:t>
      </w:r>
      <w:r w:rsidRPr="00A3510A">
        <w:rPr>
          <w:rFonts w:cs="Arial"/>
          <w:b/>
          <w:color w:val="2C2B2F"/>
          <w:spacing w:val="11"/>
          <w:w w:val="102"/>
          <w:sz w:val="22"/>
          <w:szCs w:val="22"/>
        </w:rPr>
        <w:t xml:space="preserve"> </w:t>
      </w:r>
      <w:r w:rsidRPr="00A3510A">
        <w:rPr>
          <w:rFonts w:cs="Arial"/>
          <w:b/>
          <w:color w:val="2C2B2F"/>
          <w:sz w:val="22"/>
          <w:szCs w:val="22"/>
        </w:rPr>
        <w:t xml:space="preserve">necesare  </w:t>
      </w:r>
      <w:r w:rsidRPr="00A3510A">
        <w:rPr>
          <w:rFonts w:cs="Arial"/>
          <w:b/>
          <w:color w:val="2C2B2F"/>
          <w:w w:val="63"/>
          <w:sz w:val="22"/>
          <w:szCs w:val="22"/>
        </w:rPr>
        <w:t>1</w:t>
      </w:r>
      <w:r w:rsidRPr="00A3510A">
        <w:rPr>
          <w:rFonts w:cs="Arial"/>
          <w:b/>
          <w:color w:val="2C2B2F"/>
          <w:w w:val="103"/>
          <w:sz w:val="22"/>
          <w:szCs w:val="22"/>
        </w:rPr>
        <w:t>n</w:t>
      </w:r>
      <w:r w:rsidRPr="00A3510A">
        <w:rPr>
          <w:rFonts w:cs="Arial"/>
          <w:b/>
          <w:color w:val="2C2B2F"/>
          <w:spacing w:val="16"/>
          <w:w w:val="103"/>
          <w:sz w:val="22"/>
          <w:szCs w:val="22"/>
        </w:rPr>
        <w:t xml:space="preserve"> </w:t>
      </w:r>
      <w:r w:rsidRPr="00A3510A">
        <w:rPr>
          <w:rFonts w:cs="Arial"/>
          <w:b/>
          <w:color w:val="2C2B2F"/>
          <w:w w:val="101"/>
          <w:sz w:val="22"/>
          <w:szCs w:val="22"/>
        </w:rPr>
        <w:t>v</w:t>
      </w:r>
      <w:r w:rsidRPr="00A3510A">
        <w:rPr>
          <w:rFonts w:cs="Arial"/>
          <w:b/>
          <w:color w:val="2C2B2F"/>
          <w:w w:val="102"/>
          <w:sz w:val="22"/>
          <w:szCs w:val="22"/>
        </w:rPr>
        <w:t>e</w:t>
      </w:r>
      <w:r w:rsidRPr="00A3510A">
        <w:rPr>
          <w:rFonts w:cs="Arial"/>
          <w:b/>
          <w:color w:val="2C2B2F"/>
          <w:w w:val="111"/>
          <w:sz w:val="22"/>
          <w:szCs w:val="22"/>
        </w:rPr>
        <w:t>d</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96"/>
          <w:sz w:val="22"/>
          <w:szCs w:val="22"/>
        </w:rPr>
        <w:t>e</w:t>
      </w:r>
      <w:r w:rsidRPr="00A3510A">
        <w:rPr>
          <w:rFonts w:cs="Arial"/>
          <w:b/>
          <w:color w:val="2C2B2F"/>
          <w:w w:val="114"/>
          <w:sz w:val="22"/>
          <w:szCs w:val="22"/>
        </w:rPr>
        <w:t>a</w:t>
      </w:r>
      <w:r w:rsidRPr="00A3510A">
        <w:rPr>
          <w:rFonts w:cs="Arial"/>
          <w:b/>
          <w:color w:val="2C2B2F"/>
          <w:spacing w:val="25"/>
          <w:w w:val="114"/>
          <w:sz w:val="22"/>
          <w:szCs w:val="22"/>
        </w:rPr>
        <w:t xml:space="preserve"> </w:t>
      </w:r>
      <w:r w:rsidRPr="00A3510A">
        <w:rPr>
          <w:rFonts w:cs="Arial"/>
          <w:b/>
          <w:color w:val="2C2B2F"/>
          <w:w w:val="84"/>
          <w:sz w:val="22"/>
          <w:szCs w:val="22"/>
        </w:rPr>
        <w:t>e</w:t>
      </w:r>
      <w:r w:rsidRPr="00A3510A">
        <w:rPr>
          <w:rFonts w:cs="Arial"/>
          <w:b/>
          <w:color w:val="2C2B2F"/>
          <w:w w:val="96"/>
          <w:sz w:val="22"/>
          <w:szCs w:val="22"/>
        </w:rPr>
        <w:t>l</w:t>
      </w:r>
      <w:r w:rsidRPr="00A3510A">
        <w:rPr>
          <w:rFonts w:cs="Arial"/>
          <w:b/>
          <w:color w:val="2C2B2F"/>
          <w:w w:val="115"/>
          <w:sz w:val="22"/>
          <w:szCs w:val="22"/>
        </w:rPr>
        <w:t>i</w:t>
      </w:r>
      <w:r w:rsidRPr="00A3510A">
        <w:rPr>
          <w:rFonts w:cs="Arial"/>
          <w:b/>
          <w:color w:val="2C2B2F"/>
          <w:w w:val="106"/>
          <w:sz w:val="22"/>
          <w:szCs w:val="22"/>
        </w:rPr>
        <w:t>b</w:t>
      </w:r>
      <w:r w:rsidRPr="00A3510A">
        <w:rPr>
          <w:rFonts w:cs="Arial"/>
          <w:b/>
          <w:color w:val="2C2B2F"/>
          <w:w w:val="108"/>
          <w:sz w:val="22"/>
          <w:szCs w:val="22"/>
        </w:rPr>
        <w:t>e</w:t>
      </w:r>
      <w:r w:rsidRPr="00A3510A">
        <w:rPr>
          <w:rFonts w:cs="Arial"/>
          <w:b/>
          <w:color w:val="2C2B2F"/>
          <w:w w:val="136"/>
          <w:sz w:val="22"/>
          <w:szCs w:val="22"/>
        </w:rPr>
        <w:t>r</w:t>
      </w:r>
      <w:r w:rsidRPr="00A3510A">
        <w:rPr>
          <w:rFonts w:cs="Arial"/>
          <w:b/>
          <w:color w:val="2C2B2F"/>
          <w:w w:val="114"/>
          <w:sz w:val="22"/>
          <w:szCs w:val="22"/>
        </w:rPr>
        <w:t>a</w:t>
      </w:r>
      <w:r w:rsidRPr="00A3510A">
        <w:rPr>
          <w:rFonts w:cs="Arial"/>
          <w:b/>
          <w:color w:val="2C2B2F"/>
          <w:w w:val="113"/>
          <w:sz w:val="22"/>
          <w:szCs w:val="22"/>
        </w:rPr>
        <w:t>ri</w:t>
      </w:r>
      <w:r w:rsidRPr="00A3510A">
        <w:rPr>
          <w:rFonts w:cs="Arial"/>
          <w:b/>
          <w:color w:val="2C2B2F"/>
          <w:w w:val="106"/>
          <w:sz w:val="22"/>
          <w:szCs w:val="22"/>
        </w:rPr>
        <w:t>i</w:t>
      </w:r>
      <w:r w:rsidRPr="00A3510A">
        <w:rPr>
          <w:rFonts w:cs="Arial"/>
          <w:b/>
          <w:color w:val="2C2B2F"/>
          <w:spacing w:val="25"/>
          <w:w w:val="106"/>
          <w:sz w:val="22"/>
          <w:szCs w:val="22"/>
        </w:rPr>
        <w:t xml:space="preserve"> </w:t>
      </w:r>
      <w:r w:rsidRPr="00A3510A">
        <w:rPr>
          <w:rFonts w:cs="Arial"/>
          <w:b/>
          <w:color w:val="2C2B2F"/>
          <w:w w:val="107"/>
          <w:sz w:val="22"/>
          <w:szCs w:val="22"/>
        </w:rPr>
        <w:t>acordului</w:t>
      </w:r>
      <w:r w:rsidRPr="00A3510A">
        <w:rPr>
          <w:rFonts w:cs="Arial"/>
          <w:b/>
          <w:color w:val="2C2B2F"/>
          <w:spacing w:val="23"/>
          <w:w w:val="107"/>
          <w:sz w:val="22"/>
          <w:szCs w:val="22"/>
        </w:rPr>
        <w:t xml:space="preserve"> </w:t>
      </w:r>
      <w:r w:rsidRPr="00A3510A">
        <w:rPr>
          <w:rFonts w:cs="Arial"/>
          <w:b/>
          <w:color w:val="2C2B2F"/>
          <w:sz w:val="22"/>
          <w:szCs w:val="22"/>
        </w:rPr>
        <w:t>de</w:t>
      </w:r>
      <w:r w:rsidRPr="00A3510A">
        <w:rPr>
          <w:rFonts w:cs="Arial"/>
          <w:b/>
          <w:color w:val="2C2B2F"/>
          <w:spacing w:val="25"/>
          <w:sz w:val="22"/>
          <w:szCs w:val="22"/>
        </w:rPr>
        <w:t xml:space="preserve"> </w:t>
      </w:r>
      <w:r w:rsidRPr="00A3510A">
        <w:rPr>
          <w:rFonts w:cs="Arial"/>
          <w:b/>
          <w:color w:val="2C2B2F"/>
          <w:w w:val="102"/>
          <w:sz w:val="22"/>
          <w:szCs w:val="22"/>
        </w:rPr>
        <w:t>fu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 xml:space="preserve">e </w:t>
      </w:r>
      <w:r w:rsidRPr="00A3510A">
        <w:rPr>
          <w:rFonts w:cs="Arial"/>
          <w:b/>
          <w:color w:val="2C2B2F"/>
          <w:w w:val="90"/>
          <w:sz w:val="22"/>
          <w:szCs w:val="22"/>
        </w:rPr>
        <w:t>p</w:t>
      </w:r>
      <w:r w:rsidRPr="00A3510A">
        <w:rPr>
          <w:rFonts w:cs="Arial"/>
          <w:b/>
          <w:color w:val="2C2B2F"/>
          <w:w w:val="152"/>
          <w:sz w:val="22"/>
          <w:szCs w:val="22"/>
        </w:rPr>
        <w:t>r</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in</w:t>
      </w:r>
      <w:r w:rsidRPr="00A3510A">
        <w:rPr>
          <w:rFonts w:cs="Arial"/>
          <w:b/>
          <w:color w:val="2C2B2F"/>
          <w:w w:val="111"/>
          <w:sz w:val="22"/>
          <w:szCs w:val="22"/>
        </w:rPr>
        <w:t>d</w:t>
      </w:r>
      <w:r w:rsidRPr="00A3510A">
        <w:rPr>
          <w:rFonts w:cs="Arial"/>
          <w:b/>
          <w:color w:val="2C2B2F"/>
          <w:sz w:val="22"/>
          <w:szCs w:val="22"/>
        </w:rPr>
        <w:t xml:space="preserve"> </w:t>
      </w:r>
      <w:r w:rsidRPr="00A3510A">
        <w:rPr>
          <w:rFonts w:cs="Arial"/>
          <w:b/>
          <w:color w:val="2C2B2F"/>
          <w:spacing w:val="-20"/>
          <w:sz w:val="22"/>
          <w:szCs w:val="22"/>
        </w:rPr>
        <w:t xml:space="preserve"> </w:t>
      </w:r>
      <w:r w:rsidRPr="00A3510A">
        <w:rPr>
          <w:rFonts w:cs="Arial"/>
          <w:b/>
          <w:color w:val="2C2B2F"/>
          <w:w w:val="95"/>
          <w:sz w:val="22"/>
          <w:szCs w:val="22"/>
        </w:rPr>
        <w:t>d</w:t>
      </w:r>
      <w:r w:rsidRPr="00A3510A">
        <w:rPr>
          <w:rFonts w:cs="Arial"/>
          <w:b/>
          <w:color w:val="2C2B2F"/>
          <w:w w:val="102"/>
          <w:sz w:val="22"/>
          <w:szCs w:val="22"/>
        </w:rPr>
        <w:t>es</w:t>
      </w:r>
      <w:r w:rsidRPr="00A3510A">
        <w:rPr>
          <w:rFonts w:cs="Arial"/>
          <w:b/>
          <w:color w:val="2C2B2F"/>
          <w:w w:val="128"/>
          <w:sz w:val="22"/>
          <w:szCs w:val="22"/>
        </w:rPr>
        <w:t>f</w:t>
      </w:r>
      <w:r w:rsidRPr="00A3510A">
        <w:rPr>
          <w:rFonts w:cs="Arial"/>
          <w:b/>
          <w:color w:val="2C2B2F"/>
          <w:w w:val="96"/>
          <w:sz w:val="22"/>
          <w:szCs w:val="22"/>
        </w:rPr>
        <w:t>a</w:t>
      </w:r>
      <w:r w:rsidRPr="00A3510A">
        <w:rPr>
          <w:rFonts w:cs="Arial"/>
          <w:b/>
          <w:color w:val="3E3D41"/>
          <w:w w:val="102"/>
          <w:sz w:val="22"/>
          <w:szCs w:val="22"/>
        </w:rPr>
        <w:t>s</w:t>
      </w:r>
      <w:r w:rsidRPr="00A3510A">
        <w:rPr>
          <w:rFonts w:cs="Arial"/>
          <w:b/>
          <w:color w:val="2C2B2F"/>
          <w:w w:val="111"/>
          <w:sz w:val="22"/>
          <w:szCs w:val="22"/>
        </w:rPr>
        <w:t>u</w:t>
      </w:r>
      <w:r w:rsidRPr="00A3510A">
        <w:rPr>
          <w:rFonts w:cs="Arial"/>
          <w:b/>
          <w:color w:val="2C2B2F"/>
          <w:w w:val="144"/>
          <w:sz w:val="22"/>
          <w:szCs w:val="22"/>
        </w:rPr>
        <w:t>r</w:t>
      </w:r>
      <w:r w:rsidRPr="00A3510A">
        <w:rPr>
          <w:rFonts w:cs="Arial"/>
          <w:b/>
          <w:color w:val="2C2B2F"/>
          <w:w w:val="108"/>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3E3D41"/>
          <w:w w:val="114"/>
          <w:sz w:val="22"/>
          <w:szCs w:val="22"/>
        </w:rPr>
        <w:t>a</w:t>
      </w:r>
      <w:r w:rsidRPr="00A3510A">
        <w:rPr>
          <w:rFonts w:cs="Arial"/>
          <w:b/>
          <w:color w:val="3E3D41"/>
          <w:sz w:val="22"/>
          <w:szCs w:val="22"/>
        </w:rPr>
        <w:t xml:space="preserve"> </w:t>
      </w:r>
      <w:r w:rsidRPr="00A3510A">
        <w:rPr>
          <w:rFonts w:cs="Arial"/>
          <w:b/>
          <w:color w:val="3E3D41"/>
          <w:spacing w:val="-20"/>
          <w:sz w:val="22"/>
          <w:szCs w:val="22"/>
        </w:rPr>
        <w:t xml:space="preserve"> </w:t>
      </w:r>
      <w:r w:rsidRPr="00A3510A">
        <w:rPr>
          <w:rFonts w:cs="Arial"/>
          <w:b/>
          <w:color w:val="2C2B2F"/>
          <w:sz w:val="22"/>
          <w:szCs w:val="22"/>
        </w:rPr>
        <w:t xml:space="preserve">activitatii </w:t>
      </w:r>
      <w:r w:rsidRPr="00A3510A">
        <w:rPr>
          <w:rFonts w:cs="Arial"/>
          <w:b/>
          <w:color w:val="2C2B2F"/>
          <w:spacing w:val="46"/>
          <w:sz w:val="22"/>
          <w:szCs w:val="22"/>
        </w:rPr>
        <w:t xml:space="preserve"> </w:t>
      </w:r>
      <w:r w:rsidRPr="00A3510A">
        <w:rPr>
          <w:rFonts w:cs="Arial"/>
          <w:b/>
          <w:color w:val="2C2B2F"/>
          <w:sz w:val="22"/>
          <w:szCs w:val="22"/>
        </w:rPr>
        <w:t>de</w:t>
      </w:r>
      <w:r w:rsidRPr="00A3510A">
        <w:rPr>
          <w:rFonts w:cs="Arial"/>
          <w:b/>
          <w:color w:val="2C2B2F"/>
          <w:spacing w:val="48"/>
          <w:sz w:val="22"/>
          <w:szCs w:val="22"/>
        </w:rPr>
        <w:t xml:space="preserve"> </w:t>
      </w:r>
      <w:r w:rsidRPr="00A3510A">
        <w:rPr>
          <w:rFonts w:cs="Arial"/>
          <w:b/>
          <w:color w:val="2C2B2F"/>
          <w:w w:val="84"/>
          <w:sz w:val="22"/>
          <w:szCs w:val="22"/>
        </w:rPr>
        <w:t>c</w:t>
      </w:r>
      <w:r w:rsidRPr="00A3510A">
        <w:rPr>
          <w:rFonts w:cs="Arial"/>
          <w:b/>
          <w:color w:val="2C2B2F"/>
          <w:w w:val="95"/>
          <w:sz w:val="22"/>
          <w:szCs w:val="22"/>
        </w:rPr>
        <w:t>om</w:t>
      </w:r>
      <w:r w:rsidRPr="00A3510A">
        <w:rPr>
          <w:rFonts w:cs="Arial"/>
          <w:b/>
          <w:color w:val="3E3D41"/>
          <w:w w:val="114"/>
          <w:sz w:val="22"/>
          <w:szCs w:val="22"/>
        </w:rPr>
        <w:t>e</w:t>
      </w:r>
      <w:r w:rsidRPr="00A3510A">
        <w:rPr>
          <w:rFonts w:cs="Arial"/>
          <w:b/>
          <w:color w:val="2C2B2F"/>
          <w:w w:val="136"/>
          <w:sz w:val="22"/>
          <w:szCs w:val="22"/>
        </w:rPr>
        <w:t>r</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14"/>
          <w:sz w:val="22"/>
          <w:szCs w:val="22"/>
        </w:rPr>
        <w:t>a</w:t>
      </w:r>
      <w:r w:rsidRPr="00A3510A">
        <w:rPr>
          <w:rFonts w:cs="Arial"/>
          <w:b/>
          <w:color w:val="2C2B2F"/>
          <w:w w:val="106"/>
          <w:sz w:val="22"/>
          <w:szCs w:val="22"/>
        </w:rPr>
        <w:t>li</w:t>
      </w:r>
      <w:r w:rsidRPr="00A3510A">
        <w:rPr>
          <w:rFonts w:cs="Arial"/>
          <w:b/>
          <w:color w:val="2C2B2F"/>
          <w:w w:val="102"/>
          <w:sz w:val="22"/>
          <w:szCs w:val="22"/>
        </w:rPr>
        <w:t>z</w:t>
      </w:r>
      <w:r w:rsidRPr="00A3510A">
        <w:rPr>
          <w:rFonts w:cs="Arial"/>
          <w:b/>
          <w:color w:val="2C2B2F"/>
          <w:w w:val="114"/>
          <w:sz w:val="22"/>
          <w:szCs w:val="22"/>
        </w:rPr>
        <w:t>a</w:t>
      </w:r>
      <w:r w:rsidRPr="00A3510A">
        <w:rPr>
          <w:rFonts w:cs="Arial"/>
          <w:b/>
          <w:color w:val="2C2B2F"/>
          <w:w w:val="144"/>
          <w:sz w:val="22"/>
          <w:szCs w:val="22"/>
        </w:rPr>
        <w:t>r</w:t>
      </w:r>
      <w:r w:rsidRPr="00A3510A">
        <w:rPr>
          <w:rFonts w:cs="Arial"/>
          <w:b/>
          <w:color w:val="2C2B2F"/>
          <w:w w:val="96"/>
          <w:sz w:val="22"/>
          <w:szCs w:val="22"/>
        </w:rPr>
        <w:t>e</w:t>
      </w:r>
      <w:r w:rsidRPr="00A3510A">
        <w:rPr>
          <w:rFonts w:cs="Arial"/>
          <w:b/>
          <w:color w:val="2C2B2F"/>
          <w:sz w:val="22"/>
          <w:szCs w:val="22"/>
        </w:rPr>
        <w:t xml:space="preserve"> </w:t>
      </w:r>
      <w:r w:rsidRPr="00A3510A">
        <w:rPr>
          <w:rFonts w:cs="Arial"/>
          <w:b/>
          <w:color w:val="2C2B2F"/>
          <w:spacing w:val="-27"/>
          <w:sz w:val="22"/>
          <w:szCs w:val="22"/>
        </w:rPr>
        <w:t xml:space="preserve"> </w:t>
      </w:r>
      <w:r w:rsidRPr="00A3510A">
        <w:rPr>
          <w:rFonts w:cs="Arial"/>
          <w:b/>
          <w:color w:val="2C2B2F"/>
          <w:sz w:val="22"/>
          <w:szCs w:val="22"/>
        </w:rPr>
        <w:t>a</w:t>
      </w:r>
      <w:r w:rsidRPr="00A3510A">
        <w:rPr>
          <w:rFonts w:cs="Arial"/>
          <w:b/>
          <w:color w:val="2C2B2F"/>
          <w:spacing w:val="36"/>
          <w:sz w:val="22"/>
          <w:szCs w:val="22"/>
        </w:rPr>
        <w:t xml:space="preserve"> </w:t>
      </w:r>
      <w:r w:rsidRPr="00A3510A">
        <w:rPr>
          <w:rFonts w:cs="Arial"/>
          <w:b/>
          <w:color w:val="2C2B2F"/>
          <w:w w:val="95"/>
          <w:sz w:val="22"/>
          <w:szCs w:val="22"/>
        </w:rPr>
        <w:t>p</w:t>
      </w:r>
      <w:r w:rsidRPr="00A3510A">
        <w:rPr>
          <w:rFonts w:cs="Arial"/>
          <w:b/>
          <w:color w:val="2C2B2F"/>
          <w:w w:val="152"/>
          <w:sz w:val="22"/>
          <w:szCs w:val="22"/>
        </w:rPr>
        <w:t>r</w:t>
      </w:r>
      <w:r w:rsidRPr="00A3510A">
        <w:rPr>
          <w:rFonts w:cs="Arial"/>
          <w:b/>
          <w:color w:val="2C2B2F"/>
          <w:w w:val="90"/>
          <w:sz w:val="22"/>
          <w:szCs w:val="22"/>
        </w:rPr>
        <w:t>o</w:t>
      </w:r>
      <w:r w:rsidRPr="00A3510A">
        <w:rPr>
          <w:rFonts w:cs="Arial"/>
          <w:b/>
          <w:color w:val="2C2B2F"/>
          <w:w w:val="111"/>
          <w:sz w:val="22"/>
          <w:szCs w:val="22"/>
        </w:rPr>
        <w:t>d</w:t>
      </w:r>
      <w:r w:rsidRPr="00A3510A">
        <w:rPr>
          <w:rFonts w:cs="Arial"/>
          <w:b/>
          <w:color w:val="2C2B2F"/>
          <w:w w:val="106"/>
          <w:sz w:val="22"/>
          <w:szCs w:val="22"/>
        </w:rPr>
        <w:t>u</w:t>
      </w:r>
      <w:r w:rsidRPr="00A3510A">
        <w:rPr>
          <w:rFonts w:cs="Arial"/>
          <w:b/>
          <w:color w:val="2C2B2F"/>
          <w:w w:val="109"/>
          <w:sz w:val="22"/>
          <w:szCs w:val="22"/>
        </w:rPr>
        <w:t>s</w:t>
      </w:r>
      <w:r w:rsidRPr="00A3510A">
        <w:rPr>
          <w:rFonts w:cs="Arial"/>
          <w:b/>
          <w:color w:val="2C2B2F"/>
          <w:w w:val="102"/>
          <w:sz w:val="22"/>
          <w:szCs w:val="22"/>
        </w:rPr>
        <w:t>e</w:t>
      </w:r>
      <w:r w:rsidRPr="00A3510A">
        <w:rPr>
          <w:rFonts w:cs="Arial"/>
          <w:b/>
          <w:color w:val="2C2B2F"/>
          <w:w w:val="96"/>
          <w:sz w:val="22"/>
          <w:szCs w:val="22"/>
        </w:rPr>
        <w:t>l</w:t>
      </w:r>
      <w:r w:rsidRPr="00A3510A">
        <w:rPr>
          <w:rFonts w:cs="Arial"/>
          <w:b/>
          <w:color w:val="2C2B2F"/>
          <w:w w:val="106"/>
          <w:sz w:val="22"/>
          <w:szCs w:val="22"/>
        </w:rPr>
        <w:t>o</w:t>
      </w:r>
      <w:r w:rsidRPr="00A3510A">
        <w:rPr>
          <w:rFonts w:cs="Arial"/>
          <w:b/>
          <w:color w:val="2C2B2F"/>
          <w:w w:val="136"/>
          <w:sz w:val="22"/>
          <w:szCs w:val="22"/>
        </w:rPr>
        <w:t>r</w:t>
      </w:r>
      <w:r w:rsidRPr="00A3510A">
        <w:rPr>
          <w:rFonts w:cs="Arial"/>
          <w:b/>
          <w:color w:val="2C2B2F"/>
          <w:spacing w:val="19"/>
          <w:sz w:val="22"/>
          <w:szCs w:val="22"/>
        </w:rPr>
        <w:t xml:space="preserve"> s</w:t>
      </w:r>
      <w:r w:rsidRPr="00A3510A">
        <w:rPr>
          <w:rFonts w:cs="Arial"/>
          <w:b/>
          <w:color w:val="2C2B2F"/>
          <w:w w:val="114"/>
          <w:sz w:val="22"/>
          <w:szCs w:val="22"/>
        </w:rPr>
        <w:t>i</w:t>
      </w:r>
      <w:r w:rsidRPr="00A3510A">
        <w:rPr>
          <w:rFonts w:cs="Arial"/>
          <w:b/>
          <w:color w:val="2C2B2F"/>
          <w:sz w:val="22"/>
          <w:szCs w:val="22"/>
        </w:rPr>
        <w:t xml:space="preserve"> </w:t>
      </w:r>
      <w:r w:rsidRPr="00A3510A">
        <w:rPr>
          <w:rFonts w:cs="Arial"/>
          <w:b/>
          <w:color w:val="2C2B2F"/>
          <w:spacing w:val="-25"/>
          <w:sz w:val="22"/>
          <w:szCs w:val="22"/>
        </w:rPr>
        <w:t xml:space="preserve"> </w:t>
      </w:r>
      <w:r w:rsidRPr="00A3510A">
        <w:rPr>
          <w:rFonts w:cs="Arial"/>
          <w:b/>
          <w:color w:val="2C2B2F"/>
          <w:w w:val="89"/>
          <w:sz w:val="22"/>
          <w:szCs w:val="22"/>
        </w:rPr>
        <w:t>s</w:t>
      </w:r>
      <w:r w:rsidRPr="00A3510A">
        <w:rPr>
          <w:rFonts w:cs="Arial"/>
          <w:b/>
          <w:color w:val="2C2B2F"/>
          <w:w w:val="102"/>
          <w:sz w:val="22"/>
          <w:szCs w:val="22"/>
        </w:rPr>
        <w:t>e</w:t>
      </w:r>
      <w:r w:rsidRPr="00A3510A">
        <w:rPr>
          <w:rFonts w:cs="Arial"/>
          <w:b/>
          <w:color w:val="2C2B2F"/>
          <w:w w:val="115"/>
          <w:sz w:val="22"/>
          <w:szCs w:val="22"/>
        </w:rPr>
        <w:t>rv</w:t>
      </w:r>
      <w:r w:rsidRPr="00A3510A">
        <w:rPr>
          <w:rFonts w:cs="Arial"/>
          <w:b/>
          <w:color w:val="2C2B2F"/>
          <w:w w:val="96"/>
          <w:sz w:val="22"/>
          <w:szCs w:val="22"/>
        </w:rPr>
        <w:t>i</w:t>
      </w:r>
      <w:r w:rsidRPr="00A3510A">
        <w:rPr>
          <w:rFonts w:cs="Arial"/>
          <w:b/>
          <w:color w:val="2C2B2F"/>
          <w:w w:val="102"/>
          <w:sz w:val="22"/>
          <w:szCs w:val="22"/>
        </w:rPr>
        <w:t>c</w:t>
      </w:r>
      <w:r w:rsidRPr="00A3510A">
        <w:rPr>
          <w:rFonts w:cs="Arial"/>
          <w:b/>
          <w:color w:val="2C2B2F"/>
          <w:w w:val="96"/>
          <w:sz w:val="22"/>
          <w:szCs w:val="22"/>
        </w:rPr>
        <w:t>i</w:t>
      </w:r>
      <w:r w:rsidRPr="00A3510A">
        <w:rPr>
          <w:rFonts w:cs="Arial"/>
          <w:b/>
          <w:color w:val="2C2B2F"/>
          <w:w w:val="106"/>
          <w:sz w:val="22"/>
          <w:szCs w:val="22"/>
        </w:rPr>
        <w:t>i</w:t>
      </w:r>
      <w:r w:rsidRPr="00A3510A">
        <w:rPr>
          <w:rFonts w:cs="Arial"/>
          <w:b/>
          <w:color w:val="2C2B2F"/>
          <w:w w:val="115"/>
          <w:sz w:val="22"/>
          <w:szCs w:val="22"/>
        </w:rPr>
        <w:t>l</w:t>
      </w:r>
      <w:r w:rsidRPr="00A3510A">
        <w:rPr>
          <w:rFonts w:cs="Arial"/>
          <w:b/>
          <w:color w:val="2C2B2F"/>
          <w:w w:val="101"/>
          <w:sz w:val="22"/>
          <w:szCs w:val="22"/>
        </w:rPr>
        <w:t>o</w:t>
      </w:r>
      <w:r w:rsidRPr="00A3510A">
        <w:rPr>
          <w:rFonts w:cs="Arial"/>
          <w:b/>
          <w:color w:val="2C2B2F"/>
          <w:w w:val="144"/>
          <w:sz w:val="22"/>
          <w:szCs w:val="22"/>
        </w:rPr>
        <w:t>r</w:t>
      </w:r>
      <w:r w:rsidRPr="00A3510A">
        <w:rPr>
          <w:rFonts w:cs="Arial"/>
          <w:b/>
          <w:color w:val="2C2B2F"/>
          <w:spacing w:val="33"/>
          <w:sz w:val="22"/>
          <w:szCs w:val="22"/>
        </w:rPr>
        <w:t xml:space="preserve"> </w:t>
      </w:r>
      <w:r w:rsidRPr="00A3510A">
        <w:rPr>
          <w:rFonts w:cs="Arial"/>
          <w:b/>
          <w:color w:val="2C2B2F"/>
          <w:sz w:val="22"/>
          <w:szCs w:val="22"/>
        </w:rPr>
        <w:t>d</w:t>
      </w:r>
      <w:r w:rsidRPr="00A3510A">
        <w:rPr>
          <w:rFonts w:cs="Arial"/>
          <w:b/>
          <w:color w:val="3E3D41"/>
          <w:sz w:val="22"/>
          <w:szCs w:val="22"/>
        </w:rPr>
        <w:t>e</w:t>
      </w:r>
      <w:r w:rsidRPr="00A3510A">
        <w:rPr>
          <w:rFonts w:cs="Arial"/>
          <w:b/>
          <w:color w:val="3E3D41"/>
          <w:spacing w:val="46"/>
          <w:sz w:val="22"/>
          <w:szCs w:val="22"/>
        </w:rPr>
        <w:t xml:space="preserve"> </w:t>
      </w:r>
      <w:r w:rsidRPr="00A3510A">
        <w:rPr>
          <w:rFonts w:cs="Arial"/>
          <w:b/>
          <w:color w:val="2C2B2F"/>
          <w:w w:val="93"/>
          <w:sz w:val="22"/>
          <w:szCs w:val="22"/>
        </w:rPr>
        <w:t>p</w:t>
      </w:r>
      <w:r w:rsidRPr="00A3510A">
        <w:rPr>
          <w:rFonts w:cs="Arial"/>
          <w:b/>
          <w:color w:val="2C2B2F"/>
          <w:w w:val="114"/>
          <w:sz w:val="22"/>
          <w:szCs w:val="22"/>
        </w:rPr>
        <w:t>i</w:t>
      </w:r>
      <w:r w:rsidRPr="00A3510A">
        <w:rPr>
          <w:rFonts w:cs="Arial"/>
          <w:b/>
          <w:color w:val="2C2B2F"/>
          <w:w w:val="109"/>
          <w:sz w:val="22"/>
          <w:szCs w:val="22"/>
        </w:rPr>
        <w:t>at</w:t>
      </w:r>
      <w:r w:rsidRPr="00A3510A">
        <w:rPr>
          <w:rFonts w:cs="Arial"/>
          <w:b/>
          <w:color w:val="2C2B2F"/>
          <w:w w:val="103"/>
          <w:sz w:val="22"/>
          <w:szCs w:val="22"/>
        </w:rPr>
        <w:t xml:space="preserve">a </w:t>
      </w:r>
      <w:r w:rsidRPr="00A3510A">
        <w:rPr>
          <w:rFonts w:cs="Arial"/>
          <w:b/>
          <w:color w:val="2C2B2F"/>
          <w:sz w:val="22"/>
          <w:szCs w:val="22"/>
        </w:rPr>
        <w:t>pe</w:t>
      </w:r>
      <w:r w:rsidRPr="00A3510A">
        <w:rPr>
          <w:rFonts w:cs="Arial"/>
          <w:b/>
          <w:color w:val="2C2B2F"/>
          <w:spacing w:val="40"/>
          <w:sz w:val="22"/>
          <w:szCs w:val="22"/>
        </w:rPr>
        <w:t xml:space="preserve"> </w:t>
      </w:r>
      <w:r w:rsidRPr="00A3510A">
        <w:rPr>
          <w:rFonts w:cs="Arial"/>
          <w:b/>
          <w:color w:val="2C2B2F"/>
          <w:sz w:val="22"/>
          <w:szCs w:val="22"/>
        </w:rPr>
        <w:t>raza</w:t>
      </w:r>
      <w:r w:rsidRPr="00A3510A">
        <w:rPr>
          <w:rFonts w:cs="Arial"/>
          <w:b/>
          <w:color w:val="2C2B2F"/>
          <w:spacing w:val="47"/>
          <w:sz w:val="22"/>
          <w:szCs w:val="22"/>
        </w:rPr>
        <w:t xml:space="preserve"> comunei Cornetu:</w:t>
      </w:r>
    </w:p>
    <w:p w14:paraId="7CFE461C" w14:textId="77777777" w:rsidR="00717EFF" w:rsidRPr="00A3510A" w:rsidRDefault="00717EFF" w:rsidP="00717EFF">
      <w:pPr>
        <w:spacing w:before="6" w:line="276" w:lineRule="auto"/>
        <w:rPr>
          <w:rFonts w:cs="Arial"/>
          <w:sz w:val="22"/>
          <w:szCs w:val="22"/>
        </w:rPr>
      </w:pPr>
    </w:p>
    <w:p w14:paraId="41D4A672" w14:textId="77777777" w:rsidR="00717EFF" w:rsidRPr="00A3510A" w:rsidRDefault="00717EFF" w:rsidP="00717EFF">
      <w:pPr>
        <w:spacing w:line="200" w:lineRule="exact"/>
        <w:rPr>
          <w:rFonts w:cs="Arial"/>
          <w:sz w:val="22"/>
          <w:szCs w:val="22"/>
        </w:rPr>
      </w:pPr>
    </w:p>
    <w:p w14:paraId="16022A13" w14:textId="77777777" w:rsidR="00717EFF" w:rsidRPr="00A3510A" w:rsidRDefault="00717EFF" w:rsidP="00717EFF">
      <w:pPr>
        <w:spacing w:line="276" w:lineRule="auto"/>
        <w:ind w:left="129" w:right="115" w:firstLine="719"/>
        <w:jc w:val="both"/>
        <w:rPr>
          <w:rFonts w:cs="Arial"/>
          <w:sz w:val="22"/>
          <w:szCs w:val="22"/>
        </w:rPr>
      </w:pPr>
      <w:r w:rsidRPr="00A3510A">
        <w:rPr>
          <w:rFonts w:cs="Arial"/>
          <w:color w:val="2C2B2F"/>
          <w:sz w:val="22"/>
          <w:szCs w:val="22"/>
        </w:rPr>
        <w:t xml:space="preserve">Art. </w:t>
      </w:r>
      <w:r w:rsidRPr="00A3510A">
        <w:rPr>
          <w:rFonts w:cs="Arial"/>
          <w:color w:val="2C2B2F"/>
          <w:spacing w:val="51"/>
          <w:sz w:val="22"/>
          <w:szCs w:val="22"/>
        </w:rPr>
        <w:t xml:space="preserve"> </w:t>
      </w:r>
      <w:r w:rsidRPr="00A3510A">
        <w:rPr>
          <w:rFonts w:cs="Arial"/>
          <w:color w:val="2C2B2F"/>
          <w:w w:val="51"/>
          <w:sz w:val="22"/>
          <w:szCs w:val="22"/>
        </w:rPr>
        <w:t>1</w:t>
      </w:r>
      <w:r w:rsidRPr="00A3510A">
        <w:rPr>
          <w:rFonts w:cs="Arial"/>
          <w:color w:val="3E3D41"/>
          <w:w w:val="132"/>
          <w:sz w:val="22"/>
          <w:szCs w:val="22"/>
        </w:rPr>
        <w:t>2</w:t>
      </w:r>
      <w:r w:rsidRPr="00A3510A">
        <w:rPr>
          <w:rFonts w:cs="Arial"/>
          <w:color w:val="2C2B2F"/>
          <w:w w:val="92"/>
          <w:sz w:val="22"/>
          <w:szCs w:val="22"/>
        </w:rPr>
        <w:t xml:space="preserve">. </w:t>
      </w:r>
      <w:r w:rsidRPr="00A3510A">
        <w:rPr>
          <w:rFonts w:cs="Arial"/>
          <w:color w:val="2C2B2F"/>
          <w:spacing w:val="15"/>
          <w:w w:val="92"/>
          <w:sz w:val="22"/>
          <w:szCs w:val="22"/>
        </w:rPr>
        <w:t xml:space="preserve"> </w:t>
      </w:r>
      <w:r w:rsidRPr="00A3510A">
        <w:rPr>
          <w:rFonts w:cs="Arial"/>
          <w:color w:val="2C2B2F"/>
          <w:w w:val="86"/>
          <w:sz w:val="22"/>
          <w:szCs w:val="22"/>
        </w:rPr>
        <w:t>(</w:t>
      </w:r>
      <w:r w:rsidRPr="00A3510A">
        <w:rPr>
          <w:rFonts w:cs="Arial"/>
          <w:color w:val="2C2B2F"/>
          <w:w w:val="80"/>
          <w:sz w:val="22"/>
          <w:szCs w:val="22"/>
        </w:rPr>
        <w:t>1</w:t>
      </w:r>
      <w:r w:rsidRPr="00A3510A">
        <w:rPr>
          <w:rFonts w:cs="Arial"/>
          <w:color w:val="2C2B2F"/>
          <w:w w:val="146"/>
          <w:sz w:val="22"/>
          <w:szCs w:val="22"/>
        </w:rPr>
        <w:t xml:space="preserve">) </w:t>
      </w:r>
      <w:r w:rsidRPr="00A3510A">
        <w:rPr>
          <w:rFonts w:cs="Arial"/>
          <w:color w:val="2C2B2F"/>
          <w:spacing w:val="1"/>
          <w:w w:val="146"/>
          <w:sz w:val="22"/>
          <w:szCs w:val="22"/>
        </w:rPr>
        <w:t xml:space="preserve"> </w:t>
      </w:r>
      <w:r w:rsidRPr="00A3510A">
        <w:rPr>
          <w:rFonts w:cs="Arial"/>
          <w:color w:val="2C2B2F"/>
          <w:w w:val="82"/>
          <w:sz w:val="22"/>
          <w:szCs w:val="22"/>
        </w:rPr>
        <w:t>S</w:t>
      </w:r>
      <w:r w:rsidRPr="00A3510A">
        <w:rPr>
          <w:rFonts w:cs="Arial"/>
          <w:color w:val="3E3D41"/>
          <w:w w:val="123"/>
          <w:sz w:val="22"/>
          <w:szCs w:val="22"/>
        </w:rPr>
        <w:t>e</w:t>
      </w:r>
      <w:r w:rsidRPr="00A3510A">
        <w:rPr>
          <w:rFonts w:cs="Arial"/>
          <w:color w:val="3E3D41"/>
          <w:spacing w:val="55"/>
          <w:w w:val="123"/>
          <w:sz w:val="22"/>
          <w:szCs w:val="22"/>
        </w:rPr>
        <w:t xml:space="preserve"> </w:t>
      </w:r>
      <w:r w:rsidRPr="00A3510A">
        <w:rPr>
          <w:rFonts w:cs="Arial"/>
          <w:color w:val="2C2B2F"/>
          <w:sz w:val="22"/>
          <w:szCs w:val="22"/>
        </w:rPr>
        <w:t xml:space="preserve">vor </w:t>
      </w:r>
      <w:r w:rsidRPr="00A3510A">
        <w:rPr>
          <w:rFonts w:cs="Arial"/>
          <w:color w:val="2C2B2F"/>
          <w:spacing w:val="3"/>
          <w:sz w:val="22"/>
          <w:szCs w:val="22"/>
        </w:rPr>
        <w:t xml:space="preserve"> </w:t>
      </w:r>
      <w:r w:rsidRPr="00A3510A">
        <w:rPr>
          <w:rFonts w:cs="Arial"/>
          <w:color w:val="2C2B2F"/>
          <w:sz w:val="22"/>
          <w:szCs w:val="22"/>
        </w:rPr>
        <w:t xml:space="preserve">respecta </w:t>
      </w:r>
      <w:r w:rsidRPr="00A3510A">
        <w:rPr>
          <w:rFonts w:cs="Arial"/>
          <w:color w:val="2C2B2F"/>
          <w:spacing w:val="44"/>
          <w:sz w:val="22"/>
          <w:szCs w:val="22"/>
        </w:rPr>
        <w:t xml:space="preserve"> </w:t>
      </w:r>
      <w:r w:rsidRPr="00A3510A">
        <w:rPr>
          <w:rFonts w:cs="Arial"/>
          <w:color w:val="2C2B2F"/>
          <w:w w:val="109"/>
          <w:sz w:val="22"/>
          <w:szCs w:val="22"/>
        </w:rPr>
        <w:t>prevederil</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w w:val="83"/>
          <w:sz w:val="22"/>
          <w:szCs w:val="22"/>
        </w:rPr>
        <w:t>l</w:t>
      </w:r>
      <w:r w:rsidRPr="00A3510A">
        <w:rPr>
          <w:rFonts w:cs="Arial"/>
          <w:color w:val="3E3D41"/>
          <w:w w:val="110"/>
          <w:sz w:val="22"/>
          <w:szCs w:val="22"/>
        </w:rPr>
        <w:t>e</w:t>
      </w:r>
      <w:r w:rsidRPr="00A3510A">
        <w:rPr>
          <w:rFonts w:cs="Arial"/>
          <w:color w:val="3E3D41"/>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3E3D41"/>
          <w:w w:val="117"/>
          <w:sz w:val="22"/>
          <w:szCs w:val="22"/>
        </w:rPr>
        <w:t>e</w:t>
      </w:r>
      <w:r w:rsidRPr="00A3510A">
        <w:rPr>
          <w:rFonts w:cs="Arial"/>
          <w:color w:val="3E3D41"/>
          <w:spacing w:val="48"/>
          <w:w w:val="117"/>
          <w:sz w:val="22"/>
          <w:szCs w:val="22"/>
        </w:rPr>
        <w:t xml:space="preserve"> </w:t>
      </w:r>
      <w:r w:rsidRPr="00A3510A">
        <w:rPr>
          <w:rFonts w:cs="Arial"/>
          <w:color w:val="2C2B2F"/>
          <w:sz w:val="22"/>
          <w:szCs w:val="22"/>
        </w:rPr>
        <w:t xml:space="preserve">in  materie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w w:val="109"/>
          <w:sz w:val="22"/>
          <w:szCs w:val="22"/>
        </w:rPr>
        <w:t>urbansim</w:t>
      </w:r>
      <w:r w:rsidRPr="00A3510A">
        <w:rPr>
          <w:rFonts w:cs="Arial"/>
          <w:color w:val="2C2B2F"/>
          <w:spacing w:val="53"/>
          <w:w w:val="109"/>
          <w:sz w:val="22"/>
          <w:szCs w:val="22"/>
        </w:rPr>
        <w:t xml:space="preserve"> s</w:t>
      </w:r>
      <w:r w:rsidRPr="00A3510A">
        <w:rPr>
          <w:rFonts w:cs="Arial"/>
          <w:color w:val="2C2B2F"/>
          <w:w w:val="104"/>
          <w:sz w:val="22"/>
          <w:szCs w:val="22"/>
        </w:rPr>
        <w:t xml:space="preserve">i </w:t>
      </w:r>
      <w:r w:rsidRPr="00A3510A">
        <w:rPr>
          <w:rFonts w:cs="Arial"/>
          <w:color w:val="2C2B2F"/>
          <w:spacing w:val="7"/>
          <w:w w:val="104"/>
          <w:sz w:val="22"/>
          <w:szCs w:val="22"/>
        </w:rPr>
        <w:t xml:space="preserve"> </w:t>
      </w:r>
      <w:r w:rsidRPr="00A3510A">
        <w:rPr>
          <w:rFonts w:cs="Arial"/>
          <w:color w:val="2C2B2F"/>
          <w:sz w:val="22"/>
          <w:szCs w:val="22"/>
        </w:rPr>
        <w:t>c</w:t>
      </w:r>
      <w:r w:rsidRPr="00A3510A">
        <w:rPr>
          <w:rFonts w:cs="Arial"/>
          <w:color w:val="3E3D41"/>
          <w:sz w:val="22"/>
          <w:szCs w:val="22"/>
        </w:rPr>
        <w:t>e</w:t>
      </w:r>
      <w:r w:rsidRPr="00A3510A">
        <w:rPr>
          <w:rFonts w:cs="Arial"/>
          <w:color w:val="2C2B2F"/>
          <w:sz w:val="22"/>
          <w:szCs w:val="22"/>
        </w:rPr>
        <w:t xml:space="preserve">le </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l</w:t>
      </w:r>
      <w:r w:rsidRPr="00A3510A">
        <w:rPr>
          <w:rFonts w:cs="Arial"/>
          <w:color w:val="2C2B2F"/>
          <w:w w:val="110"/>
          <w:sz w:val="22"/>
          <w:szCs w:val="22"/>
        </w:rPr>
        <w:t xml:space="preserve">e </w:t>
      </w:r>
      <w:r w:rsidRPr="00A3510A">
        <w:rPr>
          <w:rFonts w:cs="Arial"/>
          <w:color w:val="2C2B2F"/>
          <w:sz w:val="22"/>
          <w:szCs w:val="22"/>
        </w:rPr>
        <w:t xml:space="preserve">planului </w:t>
      </w:r>
      <w:r w:rsidRPr="00A3510A">
        <w:rPr>
          <w:rFonts w:cs="Arial"/>
          <w:color w:val="2C2B2F"/>
          <w:spacing w:val="32"/>
          <w:sz w:val="22"/>
          <w:szCs w:val="22"/>
        </w:rPr>
        <w:t xml:space="preserve"> </w:t>
      </w:r>
      <w:r w:rsidRPr="00A3510A">
        <w:rPr>
          <w:rFonts w:cs="Arial"/>
          <w:color w:val="2C2B2F"/>
          <w:w w:val="109"/>
          <w:sz w:val="22"/>
          <w:szCs w:val="22"/>
        </w:rPr>
        <w:t>urbanistic</w:t>
      </w:r>
      <w:r w:rsidRPr="00A3510A">
        <w:rPr>
          <w:rFonts w:cs="Arial"/>
          <w:color w:val="2C2B2F"/>
          <w:spacing w:val="21"/>
          <w:w w:val="109"/>
          <w:sz w:val="22"/>
          <w:szCs w:val="22"/>
        </w:rPr>
        <w:t xml:space="preserve"> </w:t>
      </w:r>
      <w:r w:rsidRPr="00A3510A">
        <w:rPr>
          <w:rFonts w:cs="Arial"/>
          <w:color w:val="3E3D41"/>
          <w:w w:val="97"/>
          <w:sz w:val="22"/>
          <w:szCs w:val="22"/>
        </w:rPr>
        <w:t>g</w:t>
      </w:r>
      <w:r w:rsidRPr="00A3510A">
        <w:rPr>
          <w:rFonts w:cs="Arial"/>
          <w:color w:val="2C2B2F"/>
          <w:w w:val="110"/>
          <w:sz w:val="22"/>
          <w:szCs w:val="22"/>
        </w:rPr>
        <w:t>e</w:t>
      </w:r>
      <w:r w:rsidRPr="00A3510A">
        <w:rPr>
          <w:rFonts w:cs="Arial"/>
          <w:color w:val="2C2B2F"/>
          <w:w w:val="120"/>
          <w:sz w:val="22"/>
          <w:szCs w:val="22"/>
        </w:rPr>
        <w:t>n</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03"/>
          <w:sz w:val="22"/>
          <w:szCs w:val="22"/>
        </w:rPr>
        <w:t>.</w:t>
      </w:r>
    </w:p>
    <w:p w14:paraId="6C14D964" w14:textId="77777777" w:rsidR="00717EFF" w:rsidRPr="00A3510A" w:rsidRDefault="00A3510A" w:rsidP="00A3510A">
      <w:pPr>
        <w:tabs>
          <w:tab w:val="left" w:pos="426"/>
          <w:tab w:val="center" w:pos="7800"/>
        </w:tabs>
        <w:spacing w:line="260" w:lineRule="exact"/>
        <w:ind w:left="802" w:right="118" w:hanging="944"/>
        <w:rPr>
          <w:rFonts w:cs="Arial"/>
          <w:sz w:val="22"/>
          <w:szCs w:val="22"/>
        </w:rPr>
      </w:pPr>
      <w:r>
        <w:rPr>
          <w:rFonts w:cs="Arial"/>
          <w:color w:val="2C2B2F"/>
          <w:w w:val="109"/>
          <w:sz w:val="22"/>
          <w:szCs w:val="22"/>
        </w:rPr>
        <w:tab/>
      </w:r>
      <w:r>
        <w:rPr>
          <w:rFonts w:cs="Arial"/>
          <w:color w:val="2C2B2F"/>
          <w:w w:val="109"/>
          <w:sz w:val="22"/>
          <w:szCs w:val="22"/>
        </w:rPr>
        <w:tab/>
      </w:r>
      <w:r w:rsidR="00717EFF" w:rsidRPr="00A3510A">
        <w:rPr>
          <w:rFonts w:cs="Arial"/>
          <w:color w:val="2C2B2F"/>
          <w:w w:val="109"/>
          <w:sz w:val="22"/>
          <w:szCs w:val="22"/>
        </w:rPr>
        <w:t>Ar</w:t>
      </w:r>
      <w:r w:rsidR="00717EFF" w:rsidRPr="00A3510A">
        <w:rPr>
          <w:rFonts w:cs="Arial"/>
          <w:color w:val="2C2B2F"/>
          <w:w w:val="114"/>
          <w:sz w:val="22"/>
          <w:szCs w:val="22"/>
        </w:rPr>
        <w:t>t</w:t>
      </w:r>
      <w:r w:rsidR="00717EFF" w:rsidRPr="00A3510A">
        <w:rPr>
          <w:rFonts w:cs="Arial"/>
          <w:color w:val="0A0A0B"/>
          <w:w w:val="80"/>
          <w:sz w:val="22"/>
          <w:szCs w:val="22"/>
        </w:rPr>
        <w:t>.</w:t>
      </w:r>
      <w:r w:rsidR="00717EFF" w:rsidRPr="00A3510A">
        <w:rPr>
          <w:rFonts w:cs="Arial"/>
          <w:color w:val="0A0A0B"/>
          <w:spacing w:val="19"/>
          <w:sz w:val="22"/>
          <w:szCs w:val="22"/>
        </w:rPr>
        <w:t xml:space="preserve"> </w:t>
      </w:r>
      <w:r w:rsidR="00717EFF" w:rsidRPr="00A3510A">
        <w:rPr>
          <w:rFonts w:cs="Arial"/>
          <w:color w:val="2C2B2F"/>
          <w:w w:val="51"/>
          <w:sz w:val="22"/>
          <w:szCs w:val="22"/>
        </w:rPr>
        <w:t>1</w:t>
      </w:r>
      <w:r w:rsidR="00717EFF" w:rsidRPr="00A3510A">
        <w:rPr>
          <w:rFonts w:cs="Arial"/>
          <w:color w:val="2C2B2F"/>
          <w:w w:val="120"/>
          <w:sz w:val="22"/>
          <w:szCs w:val="22"/>
        </w:rPr>
        <w:t>3</w:t>
      </w:r>
      <w:r w:rsidR="00717EFF" w:rsidRPr="00A3510A">
        <w:rPr>
          <w:rFonts w:cs="Arial"/>
          <w:color w:val="2C2B2F"/>
          <w:w w:val="115"/>
          <w:sz w:val="22"/>
          <w:szCs w:val="22"/>
        </w:rPr>
        <w:t>.</w:t>
      </w:r>
      <w:r w:rsidR="00717EFF" w:rsidRPr="00A3510A">
        <w:rPr>
          <w:rFonts w:cs="Arial"/>
          <w:color w:val="2C2B2F"/>
          <w:sz w:val="22"/>
          <w:szCs w:val="22"/>
        </w:rPr>
        <w:t xml:space="preserve"> </w:t>
      </w:r>
      <w:r w:rsidR="00717EFF" w:rsidRPr="00A3510A">
        <w:rPr>
          <w:rFonts w:cs="Arial"/>
          <w:color w:val="2C2B2F"/>
          <w:spacing w:val="5"/>
          <w:sz w:val="22"/>
          <w:szCs w:val="22"/>
        </w:rPr>
        <w:t xml:space="preserve"> </w:t>
      </w:r>
      <w:r w:rsidR="00717EFF" w:rsidRPr="00A3510A">
        <w:rPr>
          <w:rFonts w:cs="Arial"/>
          <w:color w:val="2C2B2F"/>
          <w:w w:val="88"/>
          <w:sz w:val="22"/>
          <w:szCs w:val="22"/>
        </w:rPr>
        <w:t>S</w:t>
      </w:r>
      <w:r w:rsidR="00717EFF" w:rsidRPr="00A3510A">
        <w:rPr>
          <w:rFonts w:cs="Arial"/>
          <w:color w:val="2C2B2F"/>
          <w:w w:val="114"/>
          <w:sz w:val="22"/>
          <w:szCs w:val="22"/>
        </w:rPr>
        <w:t>t</w:t>
      </w:r>
      <w:r w:rsidR="00717EFF" w:rsidRPr="00A3510A">
        <w:rPr>
          <w:rFonts w:cs="Arial"/>
          <w:color w:val="2C2B2F"/>
          <w:w w:val="110"/>
          <w:sz w:val="22"/>
          <w:szCs w:val="22"/>
        </w:rPr>
        <w:t>ruc</w:t>
      </w:r>
      <w:r w:rsidR="00717EFF" w:rsidRPr="00A3510A">
        <w:rPr>
          <w:rFonts w:cs="Arial"/>
          <w:color w:val="2C2B2F"/>
          <w:w w:val="111"/>
          <w:sz w:val="22"/>
          <w:szCs w:val="22"/>
        </w:rPr>
        <w:t>tu</w:t>
      </w:r>
      <w:r w:rsidR="00717EFF" w:rsidRPr="00A3510A">
        <w:rPr>
          <w:rFonts w:cs="Arial"/>
          <w:color w:val="2C2B2F"/>
          <w:w w:val="120"/>
          <w:sz w:val="22"/>
          <w:szCs w:val="22"/>
        </w:rPr>
        <w:t>r</w:t>
      </w:r>
      <w:r w:rsidR="00717EFF" w:rsidRPr="00A3510A">
        <w:rPr>
          <w:rFonts w:cs="Arial"/>
          <w:color w:val="2C2B2F"/>
          <w:w w:val="93"/>
          <w:sz w:val="22"/>
          <w:szCs w:val="22"/>
        </w:rPr>
        <w:t>i</w:t>
      </w:r>
      <w:r w:rsidR="00717EFF" w:rsidRPr="00A3510A">
        <w:rPr>
          <w:rFonts w:cs="Arial"/>
          <w:color w:val="2C2B2F"/>
          <w:w w:val="114"/>
          <w:sz w:val="22"/>
          <w:szCs w:val="22"/>
        </w:rPr>
        <w:t>l</w:t>
      </w:r>
      <w:r w:rsidR="00717EFF" w:rsidRPr="00A3510A">
        <w:rPr>
          <w:rFonts w:cs="Arial"/>
          <w:color w:val="2C2B2F"/>
          <w:w w:val="110"/>
          <w:sz w:val="22"/>
          <w:szCs w:val="22"/>
        </w:rPr>
        <w:t>e</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sz w:val="22"/>
          <w:szCs w:val="22"/>
        </w:rPr>
        <w:t>de</w:t>
      </w:r>
      <w:r w:rsidR="00717EFF" w:rsidRPr="00A3510A">
        <w:rPr>
          <w:rFonts w:cs="Arial"/>
          <w:color w:val="2C2B2F"/>
          <w:spacing w:val="33"/>
          <w:sz w:val="22"/>
          <w:szCs w:val="22"/>
        </w:rPr>
        <w:t xml:space="preserve"> </w:t>
      </w:r>
      <w:r w:rsidR="00717EFF" w:rsidRPr="00A3510A">
        <w:rPr>
          <w:rFonts w:cs="Arial"/>
          <w:color w:val="2C2B2F"/>
          <w:sz w:val="22"/>
          <w:szCs w:val="22"/>
        </w:rPr>
        <w:t>v</w:t>
      </w:r>
      <w:r w:rsidR="00717EFF" w:rsidRPr="00A3510A">
        <w:rPr>
          <w:rFonts w:cs="Arial"/>
          <w:color w:val="3E3D41"/>
          <w:sz w:val="22"/>
          <w:szCs w:val="22"/>
        </w:rPr>
        <w:t>a</w:t>
      </w:r>
      <w:r w:rsidR="00717EFF" w:rsidRPr="00A3510A">
        <w:rPr>
          <w:rFonts w:cs="Arial"/>
          <w:color w:val="2C2B2F"/>
          <w:sz w:val="22"/>
          <w:szCs w:val="22"/>
        </w:rPr>
        <w:t>nz</w:t>
      </w:r>
      <w:r w:rsidR="00717EFF" w:rsidRPr="00A3510A">
        <w:rPr>
          <w:rFonts w:cs="Arial"/>
          <w:color w:val="3E3D41"/>
          <w:sz w:val="22"/>
          <w:szCs w:val="22"/>
        </w:rPr>
        <w:t>a</w:t>
      </w:r>
      <w:r w:rsidR="00717EFF" w:rsidRPr="00A3510A">
        <w:rPr>
          <w:rFonts w:cs="Arial"/>
          <w:color w:val="2C2B2F"/>
          <w:sz w:val="22"/>
          <w:szCs w:val="22"/>
        </w:rPr>
        <w:t xml:space="preserve">re </w:t>
      </w:r>
      <w:r w:rsidR="00717EFF" w:rsidRPr="00A3510A">
        <w:rPr>
          <w:rFonts w:cs="Arial"/>
          <w:color w:val="2C2B2F"/>
          <w:spacing w:val="48"/>
          <w:sz w:val="22"/>
          <w:szCs w:val="22"/>
        </w:rPr>
        <w:t xml:space="preserve"> </w:t>
      </w:r>
      <w:r w:rsidR="00717EFF" w:rsidRPr="00A3510A">
        <w:rPr>
          <w:rFonts w:cs="Arial"/>
          <w:color w:val="2C2B2F"/>
          <w:sz w:val="22"/>
          <w:szCs w:val="22"/>
        </w:rPr>
        <w:t>cu</w:t>
      </w:r>
      <w:r w:rsidR="00717EFF" w:rsidRPr="00A3510A">
        <w:rPr>
          <w:rFonts w:cs="Arial"/>
          <w:color w:val="2C2B2F"/>
          <w:spacing w:val="25"/>
          <w:sz w:val="22"/>
          <w:szCs w:val="22"/>
        </w:rPr>
        <w:t xml:space="preserve"> </w:t>
      </w:r>
      <w:r w:rsidR="00717EFF" w:rsidRPr="00A3510A">
        <w:rPr>
          <w:rFonts w:cs="Arial"/>
          <w:color w:val="2C2B2F"/>
          <w:sz w:val="22"/>
          <w:szCs w:val="22"/>
        </w:rPr>
        <w:t>pro</w:t>
      </w:r>
      <w:r w:rsidR="00717EFF" w:rsidRPr="00A3510A">
        <w:rPr>
          <w:rFonts w:cs="Arial"/>
          <w:color w:val="2C2B2F"/>
          <w:spacing w:val="14"/>
          <w:sz w:val="22"/>
          <w:szCs w:val="22"/>
        </w:rPr>
        <w:t>d</w:t>
      </w:r>
      <w:r w:rsidR="00717EFF" w:rsidRPr="00A3510A">
        <w:rPr>
          <w:rFonts w:cs="Arial"/>
          <w:color w:val="2C2B2F"/>
          <w:sz w:val="22"/>
          <w:szCs w:val="22"/>
        </w:rPr>
        <w:t>u</w:t>
      </w:r>
      <w:r w:rsidR="00717EFF" w:rsidRPr="00A3510A">
        <w:rPr>
          <w:rFonts w:cs="Arial"/>
          <w:color w:val="3E3D41"/>
          <w:sz w:val="22"/>
          <w:szCs w:val="22"/>
        </w:rPr>
        <w:t xml:space="preserve">se </w:t>
      </w:r>
      <w:r w:rsidR="00717EFF" w:rsidRPr="00A3510A">
        <w:rPr>
          <w:rFonts w:cs="Arial"/>
          <w:color w:val="3E3D41"/>
          <w:spacing w:val="52"/>
          <w:sz w:val="22"/>
          <w:szCs w:val="22"/>
        </w:rPr>
        <w:t xml:space="preserve"> </w:t>
      </w:r>
      <w:r w:rsidR="00717EFF" w:rsidRPr="00A3510A">
        <w:rPr>
          <w:rFonts w:cs="Arial"/>
          <w:color w:val="2C2B2F"/>
          <w:w w:val="108"/>
          <w:sz w:val="22"/>
          <w:szCs w:val="22"/>
        </w:rPr>
        <w:t>alimentar</w:t>
      </w:r>
      <w:r w:rsidR="00717EFF" w:rsidRPr="00A3510A">
        <w:rPr>
          <w:rFonts w:cs="Arial"/>
          <w:color w:val="3E3D41"/>
          <w:w w:val="108"/>
          <w:sz w:val="22"/>
          <w:szCs w:val="22"/>
        </w:rPr>
        <w:t>e</w:t>
      </w:r>
      <w:r w:rsidR="00717EFF" w:rsidRPr="00A3510A">
        <w:rPr>
          <w:rFonts w:cs="Arial"/>
          <w:color w:val="3E3D41"/>
          <w:spacing w:val="49"/>
          <w:w w:val="108"/>
          <w:sz w:val="22"/>
          <w:szCs w:val="22"/>
        </w:rPr>
        <w:t xml:space="preserve"> s</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25"/>
          <w:sz w:val="22"/>
          <w:szCs w:val="22"/>
        </w:rPr>
        <w:t xml:space="preserve"> </w:t>
      </w:r>
      <w:r w:rsidR="00717EFF" w:rsidRPr="00A3510A">
        <w:rPr>
          <w:rFonts w:cs="Arial"/>
          <w:color w:val="2C2B2F"/>
          <w:w w:val="108"/>
          <w:sz w:val="22"/>
          <w:szCs w:val="22"/>
        </w:rPr>
        <w:t>ne</w:t>
      </w:r>
      <w:r w:rsidR="00717EFF" w:rsidRPr="00A3510A">
        <w:rPr>
          <w:rFonts w:cs="Arial"/>
          <w:color w:val="3E3D41"/>
          <w:w w:val="108"/>
          <w:sz w:val="22"/>
          <w:szCs w:val="22"/>
        </w:rPr>
        <w:t>a</w:t>
      </w:r>
      <w:r w:rsidR="00717EFF" w:rsidRPr="00A3510A">
        <w:rPr>
          <w:rFonts w:cs="Arial"/>
          <w:color w:val="2C2B2F"/>
          <w:w w:val="108"/>
          <w:sz w:val="22"/>
          <w:szCs w:val="22"/>
        </w:rPr>
        <w:t>lim</w:t>
      </w:r>
      <w:r w:rsidR="00717EFF" w:rsidRPr="00A3510A">
        <w:rPr>
          <w:rFonts w:cs="Arial"/>
          <w:color w:val="3E3D41"/>
          <w:w w:val="108"/>
          <w:sz w:val="22"/>
          <w:szCs w:val="22"/>
        </w:rPr>
        <w:t>e</w:t>
      </w:r>
      <w:r w:rsidR="00717EFF" w:rsidRPr="00A3510A">
        <w:rPr>
          <w:rFonts w:cs="Arial"/>
          <w:color w:val="2C2B2F"/>
          <w:w w:val="108"/>
          <w:sz w:val="22"/>
          <w:szCs w:val="22"/>
        </w:rPr>
        <w:t>nt</w:t>
      </w:r>
      <w:r w:rsidR="00717EFF" w:rsidRPr="00A3510A">
        <w:rPr>
          <w:rFonts w:cs="Arial"/>
          <w:color w:val="3E3D41"/>
          <w:w w:val="108"/>
          <w:sz w:val="22"/>
          <w:szCs w:val="22"/>
        </w:rPr>
        <w:t>a</w:t>
      </w:r>
      <w:r w:rsidR="00717EFF" w:rsidRPr="00A3510A">
        <w:rPr>
          <w:rFonts w:cs="Arial"/>
          <w:color w:val="2C2B2F"/>
          <w:w w:val="108"/>
          <w:sz w:val="22"/>
          <w:szCs w:val="22"/>
        </w:rPr>
        <w:t>re</w:t>
      </w:r>
      <w:r w:rsidR="00717EFF" w:rsidRPr="00A3510A">
        <w:rPr>
          <w:rFonts w:cs="Arial"/>
          <w:color w:val="2C2B2F"/>
          <w:spacing w:val="50"/>
          <w:w w:val="108"/>
          <w:sz w:val="22"/>
          <w:szCs w:val="22"/>
        </w:rPr>
        <w:t xml:space="preserve"> </w:t>
      </w:r>
      <w:r w:rsidR="00717EFF" w:rsidRPr="00A3510A">
        <w:rPr>
          <w:rFonts w:cs="Arial"/>
          <w:color w:val="2C2B2F"/>
          <w:sz w:val="22"/>
          <w:szCs w:val="22"/>
        </w:rPr>
        <w:t>si</w:t>
      </w:r>
      <w:r w:rsidR="00717EFF" w:rsidRPr="00A3510A">
        <w:rPr>
          <w:rFonts w:cs="Arial"/>
          <w:color w:val="2C2B2F"/>
          <w:spacing w:val="58"/>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e</w:t>
      </w:r>
      <w:r w:rsidR="00717EFF" w:rsidRPr="00A3510A">
        <w:rPr>
          <w:rFonts w:cs="Arial"/>
          <w:color w:val="2C2B2F"/>
          <w:w w:val="129"/>
          <w:sz w:val="22"/>
          <w:szCs w:val="22"/>
        </w:rPr>
        <w:t>r</w:t>
      </w:r>
      <w:r w:rsidR="00717EFF" w:rsidRPr="00A3510A">
        <w:rPr>
          <w:rFonts w:cs="Arial"/>
          <w:color w:val="2C2B2F"/>
          <w:w w:val="97"/>
          <w:sz w:val="22"/>
          <w:szCs w:val="22"/>
        </w:rPr>
        <w:t>v</w:t>
      </w:r>
      <w:r w:rsidR="00717EFF" w:rsidRPr="00A3510A">
        <w:rPr>
          <w:rFonts w:cs="Arial"/>
          <w:color w:val="2C2B2F"/>
          <w:w w:val="104"/>
          <w:sz w:val="22"/>
          <w:szCs w:val="22"/>
        </w:rPr>
        <w:t>i</w:t>
      </w:r>
      <w:r w:rsidR="00717EFF" w:rsidRPr="00A3510A">
        <w:rPr>
          <w:rFonts w:cs="Arial"/>
          <w:color w:val="2C2B2F"/>
          <w:w w:val="117"/>
          <w:sz w:val="22"/>
          <w:szCs w:val="22"/>
        </w:rPr>
        <w:t>c</w:t>
      </w:r>
      <w:r w:rsidR="00717EFF" w:rsidRPr="00A3510A">
        <w:rPr>
          <w:rFonts w:cs="Arial"/>
          <w:color w:val="2C2B2F"/>
          <w:w w:val="104"/>
          <w:sz w:val="22"/>
          <w:szCs w:val="22"/>
        </w:rPr>
        <w:t>i</w:t>
      </w:r>
      <w:r w:rsidR="00717EFF" w:rsidRPr="00A3510A">
        <w:rPr>
          <w:rFonts w:cs="Arial"/>
          <w:color w:val="2C2B2F"/>
          <w:w w:val="114"/>
          <w:sz w:val="22"/>
          <w:szCs w:val="22"/>
        </w:rPr>
        <w:t>i</w:t>
      </w:r>
      <w:r w:rsidR="00717EFF" w:rsidRPr="00A3510A">
        <w:rPr>
          <w:rFonts w:cs="Arial"/>
          <w:color w:val="2C2B2F"/>
          <w:sz w:val="22"/>
          <w:szCs w:val="22"/>
        </w:rPr>
        <w:t xml:space="preserve"> </w:t>
      </w:r>
      <w:r w:rsidR="00717EFF" w:rsidRPr="00A3510A">
        <w:rPr>
          <w:rFonts w:cs="Arial"/>
          <w:color w:val="2C2B2F"/>
          <w:spacing w:val="-10"/>
          <w:sz w:val="22"/>
          <w:szCs w:val="22"/>
        </w:rPr>
        <w:t xml:space="preserve"> </w:t>
      </w:r>
      <w:r w:rsidR="00717EFF" w:rsidRPr="00A3510A">
        <w:rPr>
          <w:rFonts w:cs="Arial"/>
          <w:color w:val="2C2B2F"/>
          <w:w w:val="92"/>
          <w:sz w:val="22"/>
          <w:szCs w:val="22"/>
        </w:rPr>
        <w:t>d</w:t>
      </w:r>
      <w:r w:rsidR="00717EFF" w:rsidRPr="00A3510A">
        <w:rPr>
          <w:rFonts w:cs="Arial"/>
          <w:color w:val="3E3D41"/>
          <w:w w:val="110"/>
          <w:sz w:val="22"/>
          <w:szCs w:val="22"/>
        </w:rPr>
        <w:t>e</w:t>
      </w:r>
      <w:r>
        <w:rPr>
          <w:rFonts w:cs="Arial"/>
          <w:color w:val="3E3D41"/>
          <w:w w:val="110"/>
          <w:sz w:val="22"/>
          <w:szCs w:val="22"/>
        </w:rPr>
        <w:t xml:space="preserve"> </w:t>
      </w:r>
      <w:r w:rsidR="00717EFF" w:rsidRPr="00A3510A">
        <w:rPr>
          <w:rFonts w:cs="Arial"/>
          <w:color w:val="2C2B2F"/>
          <w:sz w:val="22"/>
          <w:szCs w:val="22"/>
        </w:rPr>
        <w:t>i</w:t>
      </w:r>
      <w:r w:rsidR="00717EFF" w:rsidRPr="00A3510A">
        <w:rPr>
          <w:rFonts w:cs="Arial"/>
          <w:color w:val="3E3D41"/>
          <w:sz w:val="22"/>
          <w:szCs w:val="22"/>
        </w:rPr>
        <w:t>a</w:t>
      </w:r>
      <w:r w:rsidR="00717EFF" w:rsidRPr="00A3510A">
        <w:rPr>
          <w:rFonts w:cs="Arial"/>
          <w:color w:val="2C2B2F"/>
          <w:sz w:val="22"/>
          <w:szCs w:val="22"/>
        </w:rPr>
        <w:t>t</w:t>
      </w:r>
      <w:r w:rsidR="00717EFF" w:rsidRPr="00A3510A">
        <w:rPr>
          <w:rFonts w:cs="Arial"/>
          <w:color w:val="3E3D41"/>
          <w:sz w:val="22"/>
          <w:szCs w:val="22"/>
        </w:rPr>
        <w:t xml:space="preserve">a </w:t>
      </w:r>
      <w:r w:rsidR="00717EFF" w:rsidRPr="00A3510A">
        <w:rPr>
          <w:rFonts w:cs="Arial"/>
          <w:color w:val="3E3D41"/>
          <w:spacing w:val="47"/>
          <w:sz w:val="22"/>
          <w:szCs w:val="22"/>
        </w:rPr>
        <w:t xml:space="preserve"> isi</w:t>
      </w:r>
      <w:r w:rsidR="00717EFF" w:rsidRPr="00A3510A">
        <w:rPr>
          <w:rFonts w:cs="Arial"/>
          <w:color w:val="2C2B2F"/>
          <w:w w:val="92"/>
          <w:sz w:val="22"/>
          <w:szCs w:val="22"/>
        </w:rPr>
        <w:t xml:space="preserve"> </w:t>
      </w:r>
      <w:r w:rsidR="00717EFF" w:rsidRPr="00A3510A">
        <w:rPr>
          <w:rFonts w:cs="Arial"/>
          <w:color w:val="2C2B2F"/>
          <w:spacing w:val="19"/>
          <w:w w:val="92"/>
          <w:sz w:val="22"/>
          <w:szCs w:val="22"/>
        </w:rPr>
        <w:t xml:space="preserve"> </w:t>
      </w:r>
      <w:r w:rsidR="00717EFF" w:rsidRPr="00A3510A">
        <w:rPr>
          <w:rFonts w:cs="Arial"/>
          <w:color w:val="3E3D41"/>
          <w:sz w:val="22"/>
          <w:szCs w:val="22"/>
        </w:rPr>
        <w:t>v</w:t>
      </w:r>
      <w:r w:rsidR="00717EFF" w:rsidRPr="00A3510A">
        <w:rPr>
          <w:rFonts w:cs="Arial"/>
          <w:color w:val="2C2B2F"/>
          <w:sz w:val="22"/>
          <w:szCs w:val="22"/>
        </w:rPr>
        <w:t xml:space="preserve">or </w:t>
      </w:r>
      <w:r w:rsidR="00717EFF" w:rsidRPr="00A3510A">
        <w:rPr>
          <w:rFonts w:cs="Arial"/>
          <w:color w:val="2C2B2F"/>
          <w:spacing w:val="40"/>
          <w:sz w:val="22"/>
          <w:szCs w:val="22"/>
        </w:rPr>
        <w:t xml:space="preserve"> </w:t>
      </w:r>
      <w:r w:rsidR="00717EFF" w:rsidRPr="00A3510A">
        <w:rPr>
          <w:rFonts w:cs="Arial"/>
          <w:color w:val="2C2B2F"/>
          <w:sz w:val="22"/>
          <w:szCs w:val="22"/>
        </w:rPr>
        <w:t>or</w:t>
      </w:r>
      <w:r w:rsidR="00717EFF" w:rsidRPr="00A3510A">
        <w:rPr>
          <w:rFonts w:cs="Arial"/>
          <w:color w:val="3E3D41"/>
          <w:sz w:val="22"/>
          <w:szCs w:val="22"/>
        </w:rPr>
        <w:t>g</w:t>
      </w:r>
      <w:r w:rsidR="00717EFF" w:rsidRPr="00A3510A">
        <w:rPr>
          <w:rFonts w:cs="Arial"/>
          <w:color w:val="2C2B2F"/>
          <w:sz w:val="22"/>
          <w:szCs w:val="22"/>
        </w:rPr>
        <w:t>ani</w:t>
      </w:r>
      <w:r w:rsidR="00717EFF" w:rsidRPr="00A3510A">
        <w:rPr>
          <w:rFonts w:cs="Arial"/>
          <w:color w:val="3E3D41"/>
          <w:sz w:val="22"/>
          <w:szCs w:val="22"/>
        </w:rPr>
        <w:t>z</w:t>
      </w:r>
      <w:r w:rsidR="00717EFF" w:rsidRPr="00A3510A">
        <w:rPr>
          <w:rFonts w:cs="Arial"/>
          <w:color w:val="2C2B2F"/>
          <w:sz w:val="22"/>
          <w:szCs w:val="22"/>
        </w:rPr>
        <w:t xml:space="preserve">a  </w:t>
      </w:r>
      <w:r w:rsidR="00717EFF" w:rsidRPr="00A3510A">
        <w:rPr>
          <w:rFonts w:cs="Arial"/>
          <w:color w:val="2C2B2F"/>
          <w:spacing w:val="17"/>
          <w:sz w:val="22"/>
          <w:szCs w:val="22"/>
        </w:rPr>
        <w:t xml:space="preserve"> s</w:t>
      </w:r>
      <w:r w:rsidR="00717EFF" w:rsidRPr="00A3510A">
        <w:rPr>
          <w:rFonts w:cs="Arial"/>
          <w:color w:val="2C2B2F"/>
          <w:w w:val="114"/>
          <w:sz w:val="22"/>
          <w:szCs w:val="22"/>
        </w:rPr>
        <w:t xml:space="preserve">i </w:t>
      </w:r>
      <w:r w:rsidR="00717EFF" w:rsidRPr="00A3510A">
        <w:rPr>
          <w:rFonts w:cs="Arial"/>
          <w:color w:val="2C2B2F"/>
          <w:spacing w:val="15"/>
          <w:w w:val="114"/>
          <w:sz w:val="22"/>
          <w:szCs w:val="22"/>
        </w:rPr>
        <w:t xml:space="preserve"> </w:t>
      </w:r>
      <w:r w:rsidR="00717EFF" w:rsidRPr="00A3510A">
        <w:rPr>
          <w:rFonts w:cs="Arial"/>
          <w:color w:val="2C2B2F"/>
          <w:sz w:val="22"/>
          <w:szCs w:val="22"/>
        </w:rPr>
        <w:t>d</w:t>
      </w:r>
      <w:r w:rsidR="00717EFF" w:rsidRPr="00A3510A">
        <w:rPr>
          <w:rFonts w:cs="Arial"/>
          <w:color w:val="3E3D41"/>
          <w:sz w:val="22"/>
          <w:szCs w:val="22"/>
        </w:rPr>
        <w:t>e</w:t>
      </w:r>
      <w:r w:rsidR="00717EFF" w:rsidRPr="00A3510A">
        <w:rPr>
          <w:rFonts w:cs="Arial"/>
          <w:color w:val="2C2B2F"/>
          <w:sz w:val="22"/>
          <w:szCs w:val="22"/>
        </w:rPr>
        <w:t xml:space="preserve">sfasura  </w:t>
      </w:r>
      <w:r w:rsidR="00717EFF" w:rsidRPr="00A3510A">
        <w:rPr>
          <w:rFonts w:cs="Arial"/>
          <w:color w:val="2C2B2F"/>
          <w:spacing w:val="13"/>
          <w:sz w:val="22"/>
          <w:szCs w:val="22"/>
        </w:rPr>
        <w:t xml:space="preserve"> </w:t>
      </w:r>
      <w:r w:rsidR="00717EFF" w:rsidRPr="00A3510A">
        <w:rPr>
          <w:rFonts w:cs="Arial"/>
          <w:color w:val="2C2B2F"/>
          <w:w w:val="108"/>
          <w:sz w:val="22"/>
          <w:szCs w:val="22"/>
        </w:rPr>
        <w:t>activitatea</w:t>
      </w:r>
      <w:r w:rsidR="00717EFF" w:rsidRPr="00A3510A">
        <w:rPr>
          <w:rFonts w:cs="Arial"/>
          <w:color w:val="2C2B2F"/>
          <w:spacing w:val="64"/>
          <w:w w:val="108"/>
          <w:sz w:val="22"/>
          <w:szCs w:val="22"/>
        </w:rPr>
        <w:t xml:space="preserve"> </w:t>
      </w:r>
      <w:r w:rsidR="00717EFF" w:rsidRPr="00A3510A">
        <w:rPr>
          <w:rFonts w:cs="Arial"/>
          <w:color w:val="2C2B2F"/>
          <w:sz w:val="22"/>
          <w:szCs w:val="22"/>
        </w:rPr>
        <w:t xml:space="preserve">in </w:t>
      </w:r>
      <w:r w:rsidR="00717EFF" w:rsidRPr="00A3510A">
        <w:rPr>
          <w:rFonts w:cs="Arial"/>
          <w:color w:val="2C2B2F"/>
          <w:spacing w:val="29"/>
          <w:sz w:val="22"/>
          <w:szCs w:val="22"/>
        </w:rPr>
        <w:t xml:space="preserve"> </w:t>
      </w:r>
      <w:r w:rsidR="00717EFF" w:rsidRPr="00A3510A">
        <w:rPr>
          <w:rFonts w:cs="Arial"/>
          <w:color w:val="3E3D41"/>
          <w:sz w:val="22"/>
          <w:szCs w:val="22"/>
        </w:rPr>
        <w:t>a</w:t>
      </w:r>
      <w:r w:rsidR="00717EFF" w:rsidRPr="00A3510A">
        <w:rPr>
          <w:rFonts w:cs="Arial"/>
          <w:color w:val="2C2B2F"/>
          <w:sz w:val="22"/>
          <w:szCs w:val="22"/>
        </w:rPr>
        <w:t>s</w:t>
      </w:r>
      <w:r w:rsidR="00717EFF" w:rsidRPr="00A3510A">
        <w:rPr>
          <w:rFonts w:cs="Arial"/>
          <w:color w:val="3E3D41"/>
          <w:sz w:val="22"/>
          <w:szCs w:val="22"/>
        </w:rPr>
        <w:t xml:space="preserve">a </w:t>
      </w:r>
      <w:r w:rsidR="00717EFF" w:rsidRPr="00A3510A">
        <w:rPr>
          <w:rFonts w:cs="Arial"/>
          <w:color w:val="3E3D41"/>
          <w:spacing w:val="19"/>
          <w:sz w:val="22"/>
          <w:szCs w:val="22"/>
        </w:rPr>
        <w:t xml:space="preserve"> </w:t>
      </w:r>
      <w:r w:rsidR="00717EFF" w:rsidRPr="00A3510A">
        <w:rPr>
          <w:rFonts w:cs="Arial"/>
          <w:color w:val="2C2B2F"/>
          <w:w w:val="138"/>
          <w:sz w:val="22"/>
          <w:szCs w:val="22"/>
        </w:rPr>
        <w:t>f</w:t>
      </w:r>
      <w:r w:rsidR="00717EFF" w:rsidRPr="00A3510A">
        <w:rPr>
          <w:rFonts w:cs="Arial"/>
          <w:color w:val="3E3D41"/>
          <w:w w:val="78"/>
          <w:sz w:val="22"/>
          <w:szCs w:val="22"/>
        </w:rPr>
        <w:t>e</w:t>
      </w:r>
      <w:r w:rsidR="00717EFF" w:rsidRPr="00A3510A">
        <w:rPr>
          <w:rFonts w:cs="Arial"/>
          <w:color w:val="2C2B2F"/>
          <w:w w:val="104"/>
          <w:sz w:val="22"/>
          <w:szCs w:val="22"/>
        </w:rPr>
        <w:t xml:space="preserve">l </w:t>
      </w:r>
      <w:r w:rsidR="00717EFF" w:rsidRPr="00A3510A">
        <w:rPr>
          <w:rFonts w:cs="Arial"/>
          <w:color w:val="2C2B2F"/>
          <w:spacing w:val="7"/>
          <w:w w:val="104"/>
          <w:sz w:val="22"/>
          <w:szCs w:val="22"/>
        </w:rPr>
        <w:t xml:space="preserve"> </w:t>
      </w:r>
      <w:r w:rsidR="00717EFF" w:rsidRPr="00A3510A">
        <w:rPr>
          <w:rFonts w:cs="Arial"/>
          <w:color w:val="3E3D41"/>
          <w:sz w:val="22"/>
          <w:szCs w:val="22"/>
        </w:rPr>
        <w:t>i</w:t>
      </w:r>
      <w:r w:rsidR="00717EFF" w:rsidRPr="00A3510A">
        <w:rPr>
          <w:rFonts w:cs="Arial"/>
          <w:color w:val="2C2B2F"/>
          <w:sz w:val="22"/>
          <w:szCs w:val="22"/>
        </w:rPr>
        <w:t>nc</w:t>
      </w:r>
      <w:r w:rsidR="00717EFF" w:rsidRPr="00A3510A">
        <w:rPr>
          <w:rFonts w:cs="Arial"/>
          <w:color w:val="3E3D41"/>
          <w:sz w:val="22"/>
          <w:szCs w:val="22"/>
        </w:rPr>
        <w:t>a</w:t>
      </w:r>
      <w:r w:rsidR="00717EFF" w:rsidRPr="00A3510A">
        <w:rPr>
          <w:rFonts w:cs="Arial"/>
          <w:color w:val="2C2B2F"/>
          <w:sz w:val="22"/>
          <w:szCs w:val="22"/>
        </w:rPr>
        <w:t xml:space="preserve">t </w:t>
      </w:r>
      <w:r w:rsidR="00717EFF" w:rsidRPr="00A3510A">
        <w:rPr>
          <w:rFonts w:cs="Arial"/>
          <w:color w:val="2C2B2F"/>
          <w:spacing w:val="46"/>
          <w:sz w:val="22"/>
          <w:szCs w:val="22"/>
        </w:rPr>
        <w:t xml:space="preserve"> </w:t>
      </w:r>
      <w:r w:rsidR="00717EFF" w:rsidRPr="00A3510A">
        <w:rPr>
          <w:rFonts w:cs="Arial"/>
          <w:color w:val="2C2B2F"/>
          <w:w w:val="108"/>
          <w:sz w:val="22"/>
          <w:szCs w:val="22"/>
        </w:rPr>
        <w:t xml:space="preserve">functionarea  </w:t>
      </w:r>
      <w:r w:rsidR="00717EFF" w:rsidRPr="00A3510A">
        <w:rPr>
          <w:rFonts w:cs="Arial"/>
          <w:color w:val="2C2B2F"/>
          <w:w w:val="93"/>
          <w:sz w:val="22"/>
          <w:szCs w:val="22"/>
        </w:rPr>
        <w:t>l</w:t>
      </w:r>
      <w:r w:rsidR="00717EFF" w:rsidRPr="00A3510A">
        <w:rPr>
          <w:rFonts w:cs="Arial"/>
          <w:color w:val="2C2B2F"/>
          <w:w w:val="109"/>
          <w:sz w:val="22"/>
          <w:szCs w:val="22"/>
        </w:rPr>
        <w:t>o</w:t>
      </w:r>
      <w:r w:rsidR="00717EFF" w:rsidRPr="00A3510A">
        <w:rPr>
          <w:rFonts w:cs="Arial"/>
          <w:color w:val="2C2B2F"/>
          <w:w w:val="120"/>
          <w:sz w:val="22"/>
          <w:szCs w:val="22"/>
        </w:rPr>
        <w:t>r</w:t>
      </w:r>
      <w:r w:rsidR="00717EFF" w:rsidRPr="00A3510A">
        <w:rPr>
          <w:rFonts w:cs="Arial"/>
          <w:color w:val="3E3D41"/>
          <w:w w:val="69"/>
          <w:sz w:val="22"/>
          <w:szCs w:val="22"/>
        </w:rPr>
        <w:t xml:space="preserve">, </w:t>
      </w:r>
      <w:r w:rsidR="00717EFF" w:rsidRPr="00A3510A">
        <w:rPr>
          <w:rFonts w:cs="Arial"/>
          <w:color w:val="3E3D41"/>
          <w:spacing w:val="30"/>
          <w:w w:val="69"/>
          <w:sz w:val="22"/>
          <w:szCs w:val="22"/>
        </w:rPr>
        <w:t xml:space="preserve"> </w:t>
      </w:r>
      <w:r w:rsidR="00717EFF" w:rsidRPr="00A3510A">
        <w:rPr>
          <w:rFonts w:cs="Arial"/>
          <w:color w:val="2C2B2F"/>
          <w:w w:val="97"/>
          <w:sz w:val="22"/>
          <w:szCs w:val="22"/>
        </w:rPr>
        <w:t>a</w:t>
      </w:r>
      <w:r w:rsidR="00717EFF" w:rsidRPr="00A3510A">
        <w:rPr>
          <w:rFonts w:cs="Arial"/>
          <w:color w:val="2C2B2F"/>
          <w:w w:val="104"/>
          <w:sz w:val="22"/>
          <w:szCs w:val="22"/>
        </w:rPr>
        <w:t>c</w:t>
      </w:r>
      <w:r w:rsidR="00717EFF" w:rsidRPr="00A3510A">
        <w:rPr>
          <w:rFonts w:cs="Arial"/>
          <w:color w:val="2C2B2F"/>
          <w:w w:val="110"/>
          <w:sz w:val="22"/>
          <w:szCs w:val="22"/>
        </w:rPr>
        <w:t>c</w:t>
      </w:r>
      <w:r w:rsidR="00717EFF" w:rsidRPr="00A3510A">
        <w:rPr>
          <w:rFonts w:cs="Arial"/>
          <w:color w:val="3E3D41"/>
          <w:w w:val="110"/>
          <w:sz w:val="22"/>
          <w:szCs w:val="22"/>
        </w:rPr>
        <w:t>e</w:t>
      </w:r>
      <w:r w:rsidR="00717EFF" w:rsidRPr="00A3510A">
        <w:rPr>
          <w:rFonts w:cs="Arial"/>
          <w:color w:val="2C2B2F"/>
          <w:w w:val="111"/>
          <w:sz w:val="22"/>
          <w:szCs w:val="22"/>
        </w:rPr>
        <w:t>s</w:t>
      </w:r>
      <w:r w:rsidR="00717EFF" w:rsidRPr="00A3510A">
        <w:rPr>
          <w:rFonts w:cs="Arial"/>
          <w:color w:val="2C2B2F"/>
          <w:w w:val="109"/>
          <w:sz w:val="22"/>
          <w:szCs w:val="22"/>
        </w:rPr>
        <w:t>u</w:t>
      </w:r>
      <w:r w:rsidR="00717EFF" w:rsidRPr="00A3510A">
        <w:rPr>
          <w:rFonts w:cs="Arial"/>
          <w:color w:val="2C2B2F"/>
          <w:w w:val="104"/>
          <w:sz w:val="22"/>
          <w:szCs w:val="22"/>
        </w:rPr>
        <w:t xml:space="preserve">l </w:t>
      </w:r>
      <w:r w:rsidR="00717EFF" w:rsidRPr="00A3510A">
        <w:rPr>
          <w:rFonts w:cs="Arial"/>
          <w:color w:val="2C2B2F"/>
          <w:w w:val="109"/>
          <w:sz w:val="22"/>
          <w:szCs w:val="22"/>
        </w:rPr>
        <w:t>clientilor</w:t>
      </w:r>
      <w:r w:rsidR="00717EFF" w:rsidRPr="00A3510A">
        <w:rPr>
          <w:rFonts w:cs="Arial"/>
          <w:color w:val="2C2B2F"/>
          <w:spacing w:val="43"/>
          <w:w w:val="109"/>
          <w:sz w:val="22"/>
          <w:szCs w:val="22"/>
        </w:rPr>
        <w:t xml:space="preserve"> </w:t>
      </w:r>
      <w:r w:rsidR="00717EFF" w:rsidRPr="00A3510A">
        <w:rPr>
          <w:rFonts w:cs="Arial"/>
          <w:color w:val="2C2B2F"/>
          <w:sz w:val="22"/>
          <w:szCs w:val="22"/>
        </w:rPr>
        <w:t>si</w:t>
      </w:r>
      <w:r w:rsidR="00717EFF" w:rsidRPr="00A3510A">
        <w:rPr>
          <w:rFonts w:cs="Arial"/>
          <w:color w:val="2C2B2F"/>
          <w:spacing w:val="53"/>
          <w:sz w:val="22"/>
          <w:szCs w:val="22"/>
        </w:rPr>
        <w:t xml:space="preserve"> </w:t>
      </w:r>
      <w:r w:rsidR="00717EFF" w:rsidRPr="00A3510A">
        <w:rPr>
          <w:rFonts w:cs="Arial"/>
          <w:color w:val="2C2B2F"/>
          <w:w w:val="108"/>
          <w:sz w:val="22"/>
          <w:szCs w:val="22"/>
        </w:rPr>
        <w:t>aprovi</w:t>
      </w:r>
      <w:r w:rsidR="00717EFF" w:rsidRPr="00A3510A">
        <w:rPr>
          <w:rFonts w:cs="Arial"/>
          <w:color w:val="3E3D41"/>
          <w:w w:val="108"/>
          <w:sz w:val="22"/>
          <w:szCs w:val="22"/>
        </w:rPr>
        <w:t>z</w:t>
      </w:r>
      <w:r w:rsidR="00717EFF" w:rsidRPr="00A3510A">
        <w:rPr>
          <w:rFonts w:cs="Arial"/>
          <w:color w:val="2C2B2F"/>
          <w:w w:val="108"/>
          <w:sz w:val="22"/>
          <w:szCs w:val="22"/>
        </w:rPr>
        <w:t>ionar</w:t>
      </w:r>
      <w:r w:rsidR="00717EFF" w:rsidRPr="00A3510A">
        <w:rPr>
          <w:rFonts w:cs="Arial"/>
          <w:color w:val="3E3D41"/>
          <w:w w:val="108"/>
          <w:sz w:val="22"/>
          <w:szCs w:val="22"/>
        </w:rPr>
        <w:t>ea</w:t>
      </w:r>
      <w:r w:rsidR="00717EFF" w:rsidRPr="00A3510A">
        <w:rPr>
          <w:rFonts w:cs="Arial"/>
          <w:color w:val="2C2B2F"/>
          <w:w w:val="108"/>
          <w:sz w:val="22"/>
          <w:szCs w:val="22"/>
        </w:rPr>
        <w:t>,</w:t>
      </w:r>
      <w:r w:rsidR="00717EFF" w:rsidRPr="00A3510A">
        <w:rPr>
          <w:rFonts w:cs="Arial"/>
          <w:color w:val="2C2B2F"/>
          <w:spacing w:val="58"/>
          <w:w w:val="108"/>
          <w:sz w:val="22"/>
          <w:szCs w:val="22"/>
        </w:rPr>
        <w:t xml:space="preserve"> </w:t>
      </w:r>
      <w:r w:rsidR="00717EFF" w:rsidRPr="00A3510A">
        <w:rPr>
          <w:rFonts w:cs="Arial"/>
          <w:color w:val="2C2B2F"/>
          <w:sz w:val="22"/>
          <w:szCs w:val="22"/>
        </w:rPr>
        <w:t>sa  asi</w:t>
      </w:r>
      <w:r w:rsidR="00717EFF" w:rsidRPr="00A3510A">
        <w:rPr>
          <w:rFonts w:cs="Arial"/>
          <w:color w:val="3E3D41"/>
          <w:sz w:val="22"/>
          <w:szCs w:val="22"/>
        </w:rPr>
        <w:t>g</w:t>
      </w:r>
      <w:r w:rsidR="00717EFF" w:rsidRPr="00A3510A">
        <w:rPr>
          <w:rFonts w:cs="Arial"/>
          <w:color w:val="2C2B2F"/>
          <w:sz w:val="22"/>
          <w:szCs w:val="22"/>
        </w:rPr>
        <w:t xml:space="preserve">ure </w:t>
      </w:r>
      <w:r w:rsidR="00717EFF" w:rsidRPr="00A3510A">
        <w:rPr>
          <w:rFonts w:cs="Arial"/>
          <w:color w:val="2C2B2F"/>
          <w:spacing w:val="25"/>
          <w:sz w:val="22"/>
          <w:szCs w:val="22"/>
        </w:rPr>
        <w:t xml:space="preserve"> </w:t>
      </w:r>
      <w:r w:rsidR="00717EFF" w:rsidRPr="00A3510A">
        <w:rPr>
          <w:rFonts w:cs="Arial"/>
          <w:color w:val="2C2B2F"/>
          <w:w w:val="110"/>
          <w:sz w:val="22"/>
          <w:szCs w:val="22"/>
        </w:rPr>
        <w:t>r</w:t>
      </w:r>
      <w:r w:rsidR="00717EFF" w:rsidRPr="00A3510A">
        <w:rPr>
          <w:rFonts w:cs="Arial"/>
          <w:color w:val="3E3D41"/>
          <w:w w:val="110"/>
          <w:sz w:val="22"/>
          <w:szCs w:val="22"/>
        </w:rPr>
        <w:t>e</w:t>
      </w:r>
      <w:r w:rsidR="00717EFF" w:rsidRPr="00A3510A">
        <w:rPr>
          <w:rFonts w:cs="Arial"/>
          <w:color w:val="2C2B2F"/>
          <w:w w:val="110"/>
          <w:sz w:val="22"/>
          <w:szCs w:val="22"/>
        </w:rPr>
        <w:t>sp</w:t>
      </w:r>
      <w:r w:rsidR="00717EFF" w:rsidRPr="00A3510A">
        <w:rPr>
          <w:rFonts w:cs="Arial"/>
          <w:color w:val="3E3D41"/>
          <w:w w:val="110"/>
          <w:sz w:val="22"/>
          <w:szCs w:val="22"/>
        </w:rPr>
        <w:t>e</w:t>
      </w:r>
      <w:r w:rsidR="00717EFF" w:rsidRPr="00A3510A">
        <w:rPr>
          <w:rFonts w:cs="Arial"/>
          <w:color w:val="2C2B2F"/>
          <w:w w:val="110"/>
          <w:sz w:val="22"/>
          <w:szCs w:val="22"/>
        </w:rPr>
        <w:t>ctarea</w:t>
      </w:r>
      <w:r w:rsidR="00717EFF" w:rsidRPr="00A3510A">
        <w:rPr>
          <w:rFonts w:cs="Arial"/>
          <w:color w:val="2C2B2F"/>
          <w:spacing w:val="33"/>
          <w:w w:val="110"/>
          <w:sz w:val="22"/>
          <w:szCs w:val="22"/>
        </w:rPr>
        <w:t xml:space="preserve"> </w:t>
      </w:r>
      <w:r w:rsidR="00717EFF" w:rsidRPr="00A3510A">
        <w:rPr>
          <w:rFonts w:cs="Arial"/>
          <w:color w:val="2C2B2F"/>
          <w:w w:val="110"/>
          <w:sz w:val="22"/>
          <w:szCs w:val="22"/>
        </w:rPr>
        <w:t>norm</w:t>
      </w:r>
      <w:r w:rsidR="00717EFF" w:rsidRPr="00A3510A">
        <w:rPr>
          <w:rFonts w:cs="Arial"/>
          <w:color w:val="3E3D41"/>
          <w:w w:val="110"/>
          <w:sz w:val="22"/>
          <w:szCs w:val="22"/>
        </w:rPr>
        <w:t>e</w:t>
      </w:r>
      <w:r w:rsidR="00717EFF" w:rsidRPr="00A3510A">
        <w:rPr>
          <w:rFonts w:cs="Arial"/>
          <w:color w:val="2C2B2F"/>
          <w:w w:val="110"/>
          <w:sz w:val="22"/>
          <w:szCs w:val="22"/>
        </w:rPr>
        <w:t>lor</w:t>
      </w:r>
      <w:r w:rsidR="00717EFF" w:rsidRPr="00A3510A">
        <w:rPr>
          <w:rFonts w:cs="Arial"/>
          <w:color w:val="2C2B2F"/>
          <w:spacing w:val="44"/>
          <w:w w:val="110"/>
          <w:sz w:val="22"/>
          <w:szCs w:val="22"/>
        </w:rPr>
        <w:t xml:space="preserve"> </w:t>
      </w:r>
      <w:r w:rsidR="00717EFF" w:rsidRPr="00A3510A">
        <w:rPr>
          <w:rFonts w:cs="Arial"/>
          <w:color w:val="2C2B2F"/>
          <w:sz w:val="22"/>
          <w:szCs w:val="22"/>
        </w:rPr>
        <w:t>de</w:t>
      </w:r>
      <w:r w:rsidR="00717EFF" w:rsidRPr="00A3510A">
        <w:rPr>
          <w:rFonts w:cs="Arial"/>
          <w:color w:val="2C2B2F"/>
          <w:spacing w:val="56"/>
          <w:sz w:val="22"/>
          <w:szCs w:val="22"/>
        </w:rPr>
        <w:t xml:space="preserve"> </w:t>
      </w:r>
      <w:r w:rsidR="00717EFF" w:rsidRPr="00A3510A">
        <w:rPr>
          <w:rFonts w:cs="Arial"/>
          <w:color w:val="2C2B2F"/>
          <w:sz w:val="22"/>
          <w:szCs w:val="22"/>
        </w:rPr>
        <w:t>ordin</w:t>
      </w:r>
      <w:r w:rsidR="00717EFF" w:rsidRPr="00A3510A">
        <w:rPr>
          <w:rFonts w:cs="Arial"/>
          <w:color w:val="3E3D41"/>
          <w:sz w:val="22"/>
          <w:szCs w:val="22"/>
        </w:rPr>
        <w:t xml:space="preserve">e </w:t>
      </w:r>
      <w:r w:rsidR="00717EFF" w:rsidRPr="00A3510A">
        <w:rPr>
          <w:rFonts w:cs="Arial"/>
          <w:color w:val="3E3D41"/>
          <w:spacing w:val="29"/>
          <w:sz w:val="22"/>
          <w:szCs w:val="22"/>
        </w:rPr>
        <w:t xml:space="preserve"> s</w:t>
      </w:r>
      <w:r w:rsidR="00717EFF" w:rsidRPr="00A3510A">
        <w:rPr>
          <w:rFonts w:cs="Arial"/>
          <w:color w:val="2C2B2F"/>
          <w:w w:val="114"/>
          <w:sz w:val="22"/>
          <w:szCs w:val="22"/>
        </w:rPr>
        <w:t>i</w:t>
      </w:r>
      <w:r w:rsidR="00717EFF" w:rsidRPr="00A3510A">
        <w:rPr>
          <w:rFonts w:cs="Arial"/>
          <w:color w:val="2C2B2F"/>
          <w:spacing w:val="55"/>
          <w:w w:val="114"/>
          <w:sz w:val="22"/>
          <w:szCs w:val="22"/>
        </w:rPr>
        <w:t xml:space="preserve"> </w:t>
      </w:r>
      <w:r w:rsidR="00717EFF" w:rsidRPr="00A3510A">
        <w:rPr>
          <w:rFonts w:cs="Arial"/>
          <w:color w:val="2C2B2F"/>
          <w:w w:val="72"/>
          <w:sz w:val="22"/>
          <w:szCs w:val="22"/>
        </w:rPr>
        <w:t>l</w:t>
      </w:r>
      <w:r w:rsidR="00717EFF" w:rsidRPr="00A3510A">
        <w:rPr>
          <w:rFonts w:cs="Arial"/>
          <w:color w:val="2C2B2F"/>
          <w:w w:val="114"/>
          <w:sz w:val="22"/>
          <w:szCs w:val="22"/>
        </w:rPr>
        <w:t>ini</w:t>
      </w:r>
      <w:r w:rsidR="00717EFF" w:rsidRPr="00A3510A">
        <w:rPr>
          <w:rFonts w:cs="Arial"/>
          <w:color w:val="2C2B2F"/>
          <w:w w:val="111"/>
          <w:sz w:val="22"/>
          <w:szCs w:val="22"/>
        </w:rPr>
        <w:t>s</w:t>
      </w:r>
      <w:r w:rsidR="00717EFF" w:rsidRPr="00A3510A">
        <w:rPr>
          <w:rFonts w:cs="Arial"/>
          <w:color w:val="2C2B2F"/>
          <w:w w:val="125"/>
          <w:sz w:val="22"/>
          <w:szCs w:val="22"/>
        </w:rPr>
        <w:t>t</w:t>
      </w:r>
      <w:r w:rsidR="00717EFF" w:rsidRPr="00A3510A">
        <w:rPr>
          <w:rFonts w:cs="Arial"/>
          <w:color w:val="3E3D41"/>
          <w:w w:val="104"/>
          <w:sz w:val="22"/>
          <w:szCs w:val="22"/>
        </w:rPr>
        <w:t>e</w:t>
      </w:r>
      <w:r w:rsidR="00717EFF" w:rsidRPr="00A3510A">
        <w:rPr>
          <w:rFonts w:cs="Arial"/>
          <w:color w:val="3E3D41"/>
          <w:spacing w:val="48"/>
          <w:w w:val="104"/>
          <w:sz w:val="22"/>
          <w:szCs w:val="22"/>
        </w:rPr>
        <w:t xml:space="preserve"> </w:t>
      </w:r>
      <w:r w:rsidR="00717EFF" w:rsidRPr="00A3510A">
        <w:rPr>
          <w:rFonts w:cs="Arial"/>
          <w:color w:val="2C2B2F"/>
          <w:w w:val="103"/>
          <w:sz w:val="22"/>
          <w:szCs w:val="22"/>
        </w:rPr>
        <w:t>p</w:t>
      </w:r>
      <w:r w:rsidR="00717EFF" w:rsidRPr="00A3510A">
        <w:rPr>
          <w:rFonts w:cs="Arial"/>
          <w:color w:val="2C2B2F"/>
          <w:w w:val="115"/>
          <w:sz w:val="22"/>
          <w:szCs w:val="22"/>
        </w:rPr>
        <w:t>u</w:t>
      </w:r>
      <w:r w:rsidR="00717EFF" w:rsidRPr="00A3510A">
        <w:rPr>
          <w:rFonts w:cs="Arial"/>
          <w:color w:val="2C2B2F"/>
          <w:w w:val="103"/>
          <w:sz w:val="22"/>
          <w:szCs w:val="22"/>
        </w:rPr>
        <w:t>b</w:t>
      </w:r>
      <w:r w:rsidR="00717EFF" w:rsidRPr="00A3510A">
        <w:rPr>
          <w:rFonts w:cs="Arial"/>
          <w:color w:val="2C2B2F"/>
          <w:w w:val="114"/>
          <w:sz w:val="22"/>
          <w:szCs w:val="22"/>
        </w:rPr>
        <w:t>l</w:t>
      </w:r>
      <w:r w:rsidR="00717EFF" w:rsidRPr="00A3510A">
        <w:rPr>
          <w:rFonts w:cs="Arial"/>
          <w:color w:val="2C2B2F"/>
          <w:w w:val="104"/>
          <w:sz w:val="22"/>
          <w:szCs w:val="22"/>
        </w:rPr>
        <w:t>i</w:t>
      </w:r>
      <w:r w:rsidR="00717EFF" w:rsidRPr="00A3510A">
        <w:rPr>
          <w:rFonts w:cs="Arial"/>
          <w:color w:val="3E3D41"/>
          <w:w w:val="117"/>
          <w:sz w:val="22"/>
          <w:szCs w:val="22"/>
        </w:rPr>
        <w:t>ca</w:t>
      </w:r>
      <w:r w:rsidR="00717EFF" w:rsidRPr="00A3510A">
        <w:rPr>
          <w:rFonts w:cs="Arial"/>
          <w:color w:val="2C2B2F"/>
          <w:w w:val="103"/>
          <w:sz w:val="22"/>
          <w:szCs w:val="22"/>
        </w:rPr>
        <w:t xml:space="preserve">, </w:t>
      </w:r>
      <w:r w:rsidR="00717EFF" w:rsidRPr="00A3510A">
        <w:rPr>
          <w:rFonts w:cs="Arial"/>
          <w:color w:val="2C2B2F"/>
          <w:w w:val="91"/>
          <w:sz w:val="22"/>
          <w:szCs w:val="22"/>
        </w:rPr>
        <w:t>c</w:t>
      </w:r>
      <w:r w:rsidR="00717EFF" w:rsidRPr="00A3510A">
        <w:rPr>
          <w:rFonts w:cs="Arial"/>
          <w:color w:val="2C2B2F"/>
          <w:w w:val="109"/>
          <w:sz w:val="22"/>
          <w:szCs w:val="22"/>
        </w:rPr>
        <w:t>o</w:t>
      </w:r>
      <w:r w:rsidR="00717EFF" w:rsidRPr="00A3510A">
        <w:rPr>
          <w:rFonts w:cs="Arial"/>
          <w:color w:val="2C2B2F"/>
          <w:w w:val="115"/>
          <w:sz w:val="22"/>
          <w:szCs w:val="22"/>
        </w:rPr>
        <w:t>n</w:t>
      </w:r>
      <w:r w:rsidR="00717EFF" w:rsidRPr="00A3510A">
        <w:rPr>
          <w:rFonts w:cs="Arial"/>
          <w:color w:val="2C2B2F"/>
          <w:w w:val="155"/>
          <w:sz w:val="22"/>
          <w:szCs w:val="22"/>
        </w:rPr>
        <w:t>f</w:t>
      </w:r>
      <w:r w:rsidR="00717EFF" w:rsidRPr="00A3510A">
        <w:rPr>
          <w:rFonts w:cs="Arial"/>
          <w:color w:val="2C2B2F"/>
          <w:w w:val="80"/>
          <w:sz w:val="22"/>
          <w:szCs w:val="22"/>
        </w:rPr>
        <w:t>o</w:t>
      </w:r>
      <w:r w:rsidR="00717EFF" w:rsidRPr="00A3510A">
        <w:rPr>
          <w:rFonts w:cs="Arial"/>
          <w:color w:val="2C2B2F"/>
          <w:w w:val="120"/>
          <w:sz w:val="22"/>
          <w:szCs w:val="22"/>
        </w:rPr>
        <w:t>r</w:t>
      </w:r>
      <w:r w:rsidR="00717EFF" w:rsidRPr="00A3510A">
        <w:rPr>
          <w:rFonts w:cs="Arial"/>
          <w:color w:val="2C2B2F"/>
          <w:w w:val="103"/>
          <w:sz w:val="22"/>
          <w:szCs w:val="22"/>
        </w:rPr>
        <w:t>m</w:t>
      </w:r>
      <w:r w:rsidR="00717EFF" w:rsidRPr="00A3510A">
        <w:rPr>
          <w:rFonts w:cs="Arial"/>
          <w:color w:val="2C2B2F"/>
          <w:spacing w:val="16"/>
          <w:sz w:val="22"/>
          <w:szCs w:val="22"/>
        </w:rPr>
        <w:t xml:space="preserve"> </w:t>
      </w:r>
      <w:r w:rsidR="00717EFF" w:rsidRPr="00A3510A">
        <w:rPr>
          <w:rFonts w:cs="Arial"/>
          <w:color w:val="2C2B2F"/>
          <w:w w:val="110"/>
          <w:sz w:val="22"/>
          <w:szCs w:val="22"/>
        </w:rPr>
        <w:t>preved</w:t>
      </w:r>
      <w:r w:rsidR="00717EFF" w:rsidRPr="00A3510A">
        <w:rPr>
          <w:rFonts w:cs="Arial"/>
          <w:color w:val="3E3D41"/>
          <w:w w:val="110"/>
          <w:sz w:val="22"/>
          <w:szCs w:val="22"/>
        </w:rPr>
        <w:t>e</w:t>
      </w:r>
      <w:r w:rsidR="00717EFF" w:rsidRPr="00A3510A">
        <w:rPr>
          <w:rFonts w:cs="Arial"/>
          <w:color w:val="2C2B2F"/>
          <w:w w:val="110"/>
          <w:sz w:val="22"/>
          <w:szCs w:val="22"/>
        </w:rPr>
        <w:t>rilor</w:t>
      </w:r>
      <w:r w:rsidR="00717EFF" w:rsidRPr="00A3510A">
        <w:rPr>
          <w:rFonts w:cs="Arial"/>
          <w:color w:val="2C2B2F"/>
          <w:spacing w:val="16"/>
          <w:w w:val="110"/>
          <w:sz w:val="22"/>
          <w:szCs w:val="22"/>
        </w:rPr>
        <w:t xml:space="preserve"> </w:t>
      </w:r>
      <w:r w:rsidR="00717EFF" w:rsidRPr="00A3510A">
        <w:rPr>
          <w:rFonts w:cs="Arial"/>
          <w:color w:val="2C2B2F"/>
          <w:w w:val="83"/>
          <w:sz w:val="22"/>
          <w:szCs w:val="22"/>
        </w:rPr>
        <w:t>l</w:t>
      </w:r>
      <w:r w:rsidR="00717EFF" w:rsidRPr="00A3510A">
        <w:rPr>
          <w:rFonts w:cs="Arial"/>
          <w:color w:val="2C2B2F"/>
          <w:w w:val="110"/>
          <w:sz w:val="22"/>
          <w:szCs w:val="22"/>
        </w:rPr>
        <w:t>e</w:t>
      </w:r>
      <w:r w:rsidR="00717EFF" w:rsidRPr="00A3510A">
        <w:rPr>
          <w:rFonts w:cs="Arial"/>
          <w:color w:val="3E3D41"/>
          <w:w w:val="115"/>
          <w:sz w:val="22"/>
          <w:szCs w:val="22"/>
        </w:rPr>
        <w:t>g</w:t>
      </w:r>
      <w:r w:rsidR="00717EFF" w:rsidRPr="00A3510A">
        <w:rPr>
          <w:rFonts w:cs="Arial"/>
          <w:color w:val="2C2B2F"/>
          <w:w w:val="110"/>
          <w:sz w:val="22"/>
          <w:szCs w:val="22"/>
        </w:rPr>
        <w:t>a</w:t>
      </w:r>
      <w:r w:rsidR="00717EFF" w:rsidRPr="00A3510A">
        <w:rPr>
          <w:rFonts w:cs="Arial"/>
          <w:color w:val="2C2B2F"/>
          <w:w w:val="93"/>
          <w:sz w:val="22"/>
          <w:szCs w:val="22"/>
        </w:rPr>
        <w:t>l</w:t>
      </w:r>
      <w:r w:rsidR="00717EFF" w:rsidRPr="00A3510A">
        <w:rPr>
          <w:rFonts w:cs="Arial"/>
          <w:color w:val="2C2B2F"/>
          <w:w w:val="117"/>
          <w:sz w:val="22"/>
          <w:szCs w:val="22"/>
        </w:rPr>
        <w:t>e</w:t>
      </w:r>
      <w:r w:rsidR="00717EFF" w:rsidRPr="00A3510A">
        <w:rPr>
          <w:rFonts w:cs="Arial"/>
          <w:color w:val="2C2B2F"/>
          <w:w w:val="92"/>
          <w:sz w:val="22"/>
          <w:szCs w:val="22"/>
        </w:rPr>
        <w:t>.</w:t>
      </w:r>
    </w:p>
    <w:p w14:paraId="76E4BDE5" w14:textId="77777777" w:rsidR="00717EFF" w:rsidRPr="00A3510A" w:rsidRDefault="00717EFF" w:rsidP="00A3510A">
      <w:pPr>
        <w:spacing w:line="280" w:lineRule="exact"/>
        <w:ind w:left="794" w:right="118" w:hanging="1754"/>
        <w:jc w:val="center"/>
        <w:rPr>
          <w:rFonts w:cs="Arial"/>
          <w:sz w:val="22"/>
          <w:szCs w:val="22"/>
        </w:rPr>
      </w:pPr>
      <w:r w:rsidRPr="00A3510A">
        <w:rPr>
          <w:rFonts w:eastAsia="Arial" w:cs="Arial"/>
          <w:color w:val="2C2B2F"/>
          <w:w w:val="110"/>
          <w:sz w:val="22"/>
          <w:szCs w:val="22"/>
        </w:rPr>
        <w:t>Ar</w:t>
      </w:r>
      <w:r w:rsidRPr="00A3510A">
        <w:rPr>
          <w:rFonts w:eastAsia="Arial" w:cs="Arial"/>
          <w:color w:val="2C2B2F"/>
          <w:spacing w:val="-1"/>
          <w:w w:val="110"/>
          <w:sz w:val="22"/>
          <w:szCs w:val="22"/>
        </w:rPr>
        <w:t>t</w:t>
      </w:r>
      <w:r w:rsidRPr="00A3510A">
        <w:rPr>
          <w:rFonts w:eastAsia="Arial" w:cs="Arial"/>
          <w:color w:val="2C2B2F"/>
          <w:w w:val="70"/>
          <w:sz w:val="22"/>
          <w:szCs w:val="22"/>
        </w:rPr>
        <w:t>.</w:t>
      </w:r>
      <w:r w:rsidRPr="00A3510A">
        <w:rPr>
          <w:rFonts w:eastAsia="Arial" w:cs="Arial"/>
          <w:color w:val="2C2B2F"/>
          <w:spacing w:val="-7"/>
          <w:sz w:val="22"/>
          <w:szCs w:val="22"/>
        </w:rPr>
        <w:t xml:space="preserve"> </w:t>
      </w:r>
      <w:r w:rsidRPr="00A3510A">
        <w:rPr>
          <w:rFonts w:cs="Arial"/>
          <w:color w:val="2C2B2F"/>
          <w:w w:val="51"/>
          <w:sz w:val="22"/>
          <w:szCs w:val="22"/>
        </w:rPr>
        <w:t>1</w:t>
      </w:r>
      <w:r w:rsidRPr="00A3510A">
        <w:rPr>
          <w:rFonts w:cs="Arial"/>
          <w:color w:val="3E3D41"/>
          <w:w w:val="132"/>
          <w:sz w:val="22"/>
          <w:szCs w:val="22"/>
        </w:rPr>
        <w:t>4</w:t>
      </w:r>
      <w:r w:rsidRPr="00A3510A">
        <w:rPr>
          <w:rFonts w:cs="Arial"/>
          <w:color w:val="0A0A0B"/>
          <w:w w:val="92"/>
          <w:sz w:val="22"/>
          <w:szCs w:val="22"/>
        </w:rPr>
        <w:t>.</w:t>
      </w:r>
      <w:r w:rsidRPr="00A3510A">
        <w:rPr>
          <w:rFonts w:cs="Arial"/>
          <w:color w:val="0A0A0B"/>
          <w:sz w:val="22"/>
          <w:szCs w:val="22"/>
        </w:rPr>
        <w:t xml:space="preserve"> </w:t>
      </w:r>
      <w:r w:rsidRPr="00A3510A">
        <w:rPr>
          <w:rFonts w:cs="Arial"/>
          <w:color w:val="0A0A0B"/>
          <w:spacing w:val="-3"/>
          <w:sz w:val="22"/>
          <w:szCs w:val="22"/>
        </w:rPr>
        <w:t xml:space="preserve"> </w:t>
      </w:r>
      <w:r w:rsidRPr="00A3510A">
        <w:rPr>
          <w:rFonts w:cs="Arial"/>
          <w:color w:val="2C2B2F"/>
          <w:sz w:val="22"/>
          <w:szCs w:val="22"/>
        </w:rPr>
        <w:t>S</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C2B2F"/>
          <w:sz w:val="22"/>
          <w:szCs w:val="22"/>
        </w:rPr>
        <w:t>va</w:t>
      </w:r>
      <w:r w:rsidRPr="00A3510A">
        <w:rPr>
          <w:rFonts w:cs="Arial"/>
          <w:color w:val="2C2B2F"/>
          <w:spacing w:val="60"/>
          <w:sz w:val="22"/>
          <w:szCs w:val="22"/>
        </w:rPr>
        <w:t xml:space="preserve"> </w:t>
      </w:r>
      <w:r w:rsidRPr="00A3510A">
        <w:rPr>
          <w:rFonts w:cs="Arial"/>
          <w:color w:val="2C2B2F"/>
          <w:sz w:val="22"/>
          <w:szCs w:val="22"/>
        </w:rPr>
        <w:t>asi</w:t>
      </w:r>
      <w:r w:rsidRPr="00A3510A">
        <w:rPr>
          <w:rFonts w:cs="Arial"/>
          <w:color w:val="3E3D41"/>
          <w:sz w:val="22"/>
          <w:szCs w:val="22"/>
        </w:rPr>
        <w:t>g</w:t>
      </w:r>
      <w:r w:rsidRPr="00A3510A">
        <w:rPr>
          <w:rFonts w:cs="Arial"/>
          <w:color w:val="2C2B2F"/>
          <w:sz w:val="22"/>
          <w:szCs w:val="22"/>
        </w:rPr>
        <w:t xml:space="preserve">ura </w:t>
      </w:r>
      <w:r w:rsidRPr="00A3510A">
        <w:rPr>
          <w:rFonts w:cs="Arial"/>
          <w:color w:val="2C2B2F"/>
          <w:spacing w:val="22"/>
          <w:sz w:val="22"/>
          <w:szCs w:val="22"/>
        </w:rPr>
        <w:t xml:space="preserve"> </w:t>
      </w:r>
      <w:r w:rsidRPr="00A3510A">
        <w:rPr>
          <w:rFonts w:cs="Arial"/>
          <w:color w:val="2C2B2F"/>
          <w:w w:val="108"/>
          <w:sz w:val="22"/>
          <w:szCs w:val="22"/>
        </w:rPr>
        <w:t>respectarea</w:t>
      </w:r>
      <w:r w:rsidRPr="00A3510A">
        <w:rPr>
          <w:rFonts w:cs="Arial"/>
          <w:color w:val="2C2B2F"/>
          <w:spacing w:val="19"/>
          <w:w w:val="108"/>
          <w:sz w:val="22"/>
          <w:szCs w:val="22"/>
        </w:rPr>
        <w:t xml:space="preserve"> </w:t>
      </w:r>
      <w:r w:rsidRPr="00A3510A">
        <w:rPr>
          <w:rFonts w:cs="Arial"/>
          <w:color w:val="2C2B2F"/>
          <w:w w:val="108"/>
          <w:sz w:val="22"/>
          <w:szCs w:val="22"/>
        </w:rPr>
        <w:t>indeplinirii</w:t>
      </w:r>
      <w:r w:rsidRPr="00A3510A">
        <w:rPr>
          <w:rFonts w:cs="Arial"/>
          <w:color w:val="2C2B2F"/>
          <w:spacing w:val="55"/>
          <w:w w:val="108"/>
          <w:sz w:val="22"/>
          <w:szCs w:val="22"/>
        </w:rPr>
        <w:t xml:space="preserve"> </w:t>
      </w:r>
      <w:r w:rsidRPr="00A3510A">
        <w:rPr>
          <w:rFonts w:cs="Arial"/>
          <w:color w:val="2C2B2F"/>
          <w:w w:val="108"/>
          <w:sz w:val="22"/>
          <w:szCs w:val="22"/>
        </w:rPr>
        <w:t>tuturor</w:t>
      </w:r>
      <w:r w:rsidRPr="00A3510A">
        <w:rPr>
          <w:rFonts w:cs="Arial"/>
          <w:color w:val="2C2B2F"/>
          <w:spacing w:val="45"/>
          <w:w w:val="108"/>
          <w:sz w:val="22"/>
          <w:szCs w:val="22"/>
        </w:rPr>
        <w:t xml:space="preserve"> </w:t>
      </w:r>
      <w:r w:rsidRPr="00A3510A">
        <w:rPr>
          <w:rFonts w:cs="Arial"/>
          <w:color w:val="2C2B2F"/>
          <w:w w:val="84"/>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d</w:t>
      </w:r>
      <w:r w:rsidRPr="00A3510A">
        <w:rPr>
          <w:rFonts w:cs="Arial"/>
          <w:color w:val="2C2B2F"/>
          <w:w w:val="114"/>
          <w:sz w:val="22"/>
          <w:szCs w:val="22"/>
        </w:rPr>
        <w:t>it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3"/>
          <w:sz w:val="22"/>
          <w:szCs w:val="22"/>
        </w:rPr>
        <w:t>b</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83"/>
          <w:sz w:val="22"/>
          <w:szCs w:val="22"/>
        </w:rPr>
        <w:t>l</w:t>
      </w:r>
      <w:r w:rsidRPr="00A3510A">
        <w:rPr>
          <w:rFonts w:cs="Arial"/>
          <w:color w:val="3E3D41"/>
          <w:w w:val="117"/>
          <w:sz w:val="22"/>
          <w:szCs w:val="22"/>
        </w:rPr>
        <w:t>e</w:t>
      </w:r>
      <w:r w:rsidRPr="00A3510A">
        <w:rPr>
          <w:rFonts w:cs="Arial"/>
          <w:color w:val="3E3D41"/>
          <w:w w:val="115"/>
          <w:sz w:val="22"/>
          <w:szCs w:val="22"/>
        </w:rPr>
        <w:t>g</w:t>
      </w:r>
      <w:r w:rsidRPr="00A3510A">
        <w:rPr>
          <w:rFonts w:cs="Arial"/>
          <w:color w:val="2C2B2F"/>
          <w:w w:val="104"/>
          <w:sz w:val="22"/>
          <w:szCs w:val="22"/>
        </w:rPr>
        <w:t>e</w:t>
      </w:r>
      <w:r w:rsidRPr="00A3510A">
        <w:rPr>
          <w:rFonts w:cs="Arial"/>
          <w:color w:val="2C2B2F"/>
          <w:spacing w:val="31"/>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40560209" w14:textId="77777777" w:rsidR="00717EFF" w:rsidRPr="00A3510A" w:rsidRDefault="00717EFF" w:rsidP="00717EFF">
      <w:pPr>
        <w:spacing w:before="42"/>
        <w:ind w:left="114" w:right="4710"/>
        <w:jc w:val="both"/>
        <w:rPr>
          <w:rFonts w:cs="Arial"/>
          <w:sz w:val="22"/>
          <w:szCs w:val="22"/>
        </w:rPr>
      </w:pPr>
      <w:r w:rsidRPr="00A3510A">
        <w:rPr>
          <w:rFonts w:cs="Arial"/>
          <w:color w:val="2C2B2F"/>
          <w:w w:val="108"/>
          <w:sz w:val="22"/>
          <w:szCs w:val="22"/>
        </w:rPr>
        <w:t>ved</w:t>
      </w:r>
      <w:r w:rsidRPr="00A3510A">
        <w:rPr>
          <w:rFonts w:cs="Arial"/>
          <w:color w:val="3E3D41"/>
          <w:w w:val="108"/>
          <w:sz w:val="22"/>
          <w:szCs w:val="22"/>
        </w:rPr>
        <w:t>e</w:t>
      </w:r>
      <w:r w:rsidRPr="00A3510A">
        <w:rPr>
          <w:rFonts w:cs="Arial"/>
          <w:color w:val="2C2B2F"/>
          <w:w w:val="108"/>
          <w:sz w:val="22"/>
          <w:szCs w:val="22"/>
        </w:rPr>
        <w:t>rea</w:t>
      </w:r>
      <w:r w:rsidRPr="00A3510A">
        <w:rPr>
          <w:rFonts w:cs="Arial"/>
          <w:color w:val="2C2B2F"/>
          <w:spacing w:val="34"/>
          <w:w w:val="108"/>
          <w:sz w:val="22"/>
          <w:szCs w:val="22"/>
        </w:rPr>
        <w:t xml:space="preserve"> </w:t>
      </w:r>
      <w:r w:rsidRPr="00A3510A">
        <w:rPr>
          <w:rFonts w:cs="Arial"/>
          <w:color w:val="2C2B2F"/>
          <w:w w:val="108"/>
          <w:sz w:val="22"/>
          <w:szCs w:val="22"/>
        </w:rPr>
        <w:t>desfasurarii</w:t>
      </w:r>
      <w:r w:rsidRPr="00A3510A">
        <w:rPr>
          <w:rFonts w:cs="Arial"/>
          <w:color w:val="2C2B2F"/>
          <w:spacing w:val="14"/>
          <w:w w:val="108"/>
          <w:sz w:val="22"/>
          <w:szCs w:val="22"/>
        </w:rPr>
        <w:t xml:space="preserve"> </w:t>
      </w:r>
      <w:r w:rsidRPr="00A3510A">
        <w:rPr>
          <w:rFonts w:cs="Arial"/>
          <w:color w:val="2C2B2F"/>
          <w:sz w:val="22"/>
          <w:szCs w:val="22"/>
        </w:rPr>
        <w:t xml:space="preserve">unui </w:t>
      </w:r>
      <w:r w:rsidRPr="00A3510A">
        <w:rPr>
          <w:rFonts w:cs="Arial"/>
          <w:color w:val="2C2B2F"/>
          <w:spacing w:val="4"/>
          <w:sz w:val="22"/>
          <w:szCs w:val="22"/>
        </w:rPr>
        <w:t xml:space="preserve"> </w:t>
      </w:r>
      <w:r w:rsidRPr="00A3510A">
        <w:rPr>
          <w:rFonts w:cs="Arial"/>
          <w:color w:val="2C2B2F"/>
          <w:sz w:val="22"/>
          <w:szCs w:val="22"/>
        </w:rPr>
        <w:t>anumit</w:t>
      </w:r>
      <w:r w:rsidRPr="00A3510A">
        <w:rPr>
          <w:rFonts w:cs="Arial"/>
          <w:color w:val="2C2B2F"/>
          <w:spacing w:val="54"/>
          <w:sz w:val="22"/>
          <w:szCs w:val="22"/>
        </w:rPr>
        <w:t xml:space="preserve"> </w:t>
      </w:r>
      <w:r w:rsidRPr="00A3510A">
        <w:rPr>
          <w:rFonts w:cs="Arial"/>
          <w:color w:val="2C2B2F"/>
          <w:sz w:val="22"/>
          <w:szCs w:val="22"/>
        </w:rPr>
        <w:t>tip</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92"/>
          <w:sz w:val="22"/>
          <w:szCs w:val="22"/>
        </w:rPr>
        <w:t>.</w:t>
      </w:r>
    </w:p>
    <w:p w14:paraId="3E98F93F" w14:textId="77777777" w:rsidR="00717EFF" w:rsidRPr="00A3510A" w:rsidRDefault="00717EFF" w:rsidP="00717EFF">
      <w:pPr>
        <w:spacing w:before="20" w:line="267" w:lineRule="auto"/>
        <w:ind w:left="107" w:right="113" w:firstLine="719"/>
        <w:jc w:val="both"/>
        <w:rPr>
          <w:rFonts w:cs="Arial"/>
          <w:sz w:val="22"/>
          <w:szCs w:val="22"/>
        </w:rPr>
      </w:pPr>
      <w:r w:rsidRPr="00A3510A">
        <w:rPr>
          <w:rFonts w:cs="Arial"/>
          <w:color w:val="2C2B2F"/>
          <w:w w:val="94"/>
          <w:sz w:val="22"/>
          <w:szCs w:val="22"/>
        </w:rPr>
        <w:lastRenderedPageBreak/>
        <w:t>Ar</w:t>
      </w:r>
      <w:r w:rsidRPr="00A3510A">
        <w:rPr>
          <w:rFonts w:cs="Arial"/>
          <w:color w:val="2C2B2F"/>
          <w:w w:val="150"/>
          <w:sz w:val="22"/>
          <w:szCs w:val="22"/>
        </w:rPr>
        <w:t>t</w:t>
      </w:r>
      <w:r w:rsidRPr="00A3510A">
        <w:rPr>
          <w:rFonts w:cs="Arial"/>
          <w:color w:val="2C2B2F"/>
          <w:w w:val="77"/>
          <w:sz w:val="22"/>
          <w:szCs w:val="22"/>
        </w:rPr>
        <w:t>.</w:t>
      </w:r>
      <w:r w:rsidRPr="00A3510A">
        <w:rPr>
          <w:rFonts w:cs="Arial"/>
          <w:color w:val="2C2B2F"/>
          <w:spacing w:val="9"/>
          <w:w w:val="77"/>
          <w:sz w:val="22"/>
          <w:szCs w:val="22"/>
        </w:rPr>
        <w:t xml:space="preserve"> </w:t>
      </w:r>
      <w:r w:rsidRPr="00A3510A">
        <w:rPr>
          <w:rFonts w:cs="Arial"/>
          <w:color w:val="2C2B2F"/>
          <w:w w:val="51"/>
          <w:sz w:val="22"/>
          <w:szCs w:val="22"/>
        </w:rPr>
        <w:t>1</w:t>
      </w:r>
      <w:r w:rsidRPr="00A3510A">
        <w:rPr>
          <w:rFonts w:cs="Arial"/>
          <w:color w:val="2C2B2F"/>
          <w:w w:val="120"/>
          <w:sz w:val="22"/>
          <w:szCs w:val="22"/>
        </w:rPr>
        <w:t>5</w:t>
      </w:r>
      <w:r w:rsidRPr="00A3510A">
        <w:rPr>
          <w:rFonts w:cs="Arial"/>
          <w:color w:val="0A0A0B"/>
          <w:w w:val="115"/>
          <w:sz w:val="22"/>
          <w:szCs w:val="22"/>
        </w:rPr>
        <w:t xml:space="preserve">.  </w:t>
      </w:r>
      <w:r w:rsidRPr="00A3510A">
        <w:rPr>
          <w:rFonts w:cs="Arial"/>
          <w:color w:val="2C2B2F"/>
          <w:w w:val="107"/>
          <w:sz w:val="22"/>
          <w:szCs w:val="22"/>
        </w:rPr>
        <w:t>Operatorii</w:t>
      </w:r>
      <w:r w:rsidRPr="00A3510A">
        <w:rPr>
          <w:rFonts w:cs="Arial"/>
          <w:color w:val="2C2B2F"/>
          <w:spacing w:val="49"/>
          <w:w w:val="107"/>
          <w:sz w:val="22"/>
          <w:szCs w:val="22"/>
        </w:rPr>
        <w:t xml:space="preserve"> </w:t>
      </w:r>
      <w:r w:rsidRPr="00A3510A">
        <w:rPr>
          <w:rFonts w:cs="Arial"/>
          <w:color w:val="2C2B2F"/>
          <w:sz w:val="22"/>
          <w:szCs w:val="22"/>
        </w:rPr>
        <w:t>econom</w:t>
      </w:r>
      <w:r w:rsidRPr="00A3510A">
        <w:rPr>
          <w:rFonts w:cs="Arial"/>
          <w:color w:val="3E3D41"/>
          <w:sz w:val="22"/>
          <w:szCs w:val="22"/>
        </w:rPr>
        <w:t>i</w:t>
      </w:r>
      <w:r w:rsidRPr="00A3510A">
        <w:rPr>
          <w:rFonts w:cs="Arial"/>
          <w:color w:val="2C2B2F"/>
          <w:sz w:val="22"/>
          <w:szCs w:val="22"/>
        </w:rPr>
        <w:t xml:space="preserve">ci </w:t>
      </w:r>
      <w:r w:rsidRPr="00A3510A">
        <w:rPr>
          <w:rFonts w:cs="Arial"/>
          <w:color w:val="2C2B2F"/>
          <w:spacing w:val="44"/>
          <w:sz w:val="22"/>
          <w:szCs w:val="22"/>
        </w:rPr>
        <w:t xml:space="preserve"> </w:t>
      </w:r>
      <w:r w:rsidRPr="00A3510A">
        <w:rPr>
          <w:rFonts w:cs="Arial"/>
          <w:color w:val="2C2B2F"/>
          <w:sz w:val="22"/>
          <w:szCs w:val="22"/>
        </w:rPr>
        <w:t>au</w:t>
      </w:r>
      <w:r w:rsidRPr="00A3510A">
        <w:rPr>
          <w:rFonts w:cs="Arial"/>
          <w:color w:val="2C2B2F"/>
          <w:spacing w:val="35"/>
          <w:sz w:val="22"/>
          <w:szCs w:val="22"/>
        </w:rPr>
        <w:t xml:space="preserve"> </w:t>
      </w:r>
      <w:r w:rsidRPr="00A3510A">
        <w:rPr>
          <w:rFonts w:cs="Arial"/>
          <w:color w:val="2C2B2F"/>
          <w:w w:val="109"/>
          <w:sz w:val="22"/>
          <w:szCs w:val="22"/>
        </w:rPr>
        <w:t>obli</w:t>
      </w:r>
      <w:r w:rsidRPr="00A3510A">
        <w:rPr>
          <w:rFonts w:cs="Arial"/>
          <w:color w:val="3E3D41"/>
          <w:w w:val="109"/>
          <w:sz w:val="22"/>
          <w:szCs w:val="22"/>
        </w:rPr>
        <w:t>g</w:t>
      </w:r>
      <w:r w:rsidRPr="00A3510A">
        <w:rPr>
          <w:rFonts w:cs="Arial"/>
          <w:color w:val="2C2B2F"/>
          <w:w w:val="109"/>
          <w:sz w:val="22"/>
          <w:szCs w:val="22"/>
        </w:rPr>
        <w:t>atia</w:t>
      </w:r>
      <w:r w:rsidRPr="00A3510A">
        <w:rPr>
          <w:rFonts w:cs="Arial"/>
          <w:color w:val="2C2B2F"/>
          <w:spacing w:val="36"/>
          <w:w w:val="109"/>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a</w:t>
      </w:r>
      <w:r w:rsidRPr="00A3510A">
        <w:rPr>
          <w:rFonts w:cs="Arial"/>
          <w:color w:val="2C2B2F"/>
          <w:spacing w:val="30"/>
          <w:sz w:val="22"/>
          <w:szCs w:val="22"/>
        </w:rPr>
        <w:t xml:space="preserve"> </w:t>
      </w:r>
      <w:r w:rsidRPr="00A3510A">
        <w:rPr>
          <w:rFonts w:cs="Arial"/>
          <w:color w:val="3E3D41"/>
          <w:sz w:val="22"/>
          <w:szCs w:val="22"/>
        </w:rPr>
        <w:t>a</w:t>
      </w:r>
      <w:r w:rsidRPr="00A3510A">
        <w:rPr>
          <w:rFonts w:cs="Arial"/>
          <w:color w:val="2C2B2F"/>
          <w:sz w:val="22"/>
          <w:szCs w:val="22"/>
        </w:rPr>
        <w:t xml:space="preserve">sigura </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3E3D41"/>
          <w:w w:val="115"/>
          <w:sz w:val="22"/>
          <w:szCs w:val="22"/>
        </w:rPr>
        <w:t>g</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04"/>
          <w:sz w:val="22"/>
          <w:szCs w:val="22"/>
        </w:rPr>
        <w:t>i</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7"/>
          <w:sz w:val="22"/>
          <w:szCs w:val="22"/>
        </w:rPr>
        <w:t>re</w:t>
      </w:r>
      <w:r w:rsidRPr="00A3510A">
        <w:rPr>
          <w:rFonts w:cs="Arial"/>
          <w:color w:val="3E3D41"/>
          <w:w w:val="116"/>
          <w:sz w:val="22"/>
          <w:szCs w:val="22"/>
        </w:rPr>
        <w:t>a/</w:t>
      </w:r>
      <w:r w:rsidRPr="00A3510A">
        <w:rPr>
          <w:rFonts w:cs="Arial"/>
          <w:color w:val="2C2B2F"/>
          <w:w w:val="103"/>
          <w:sz w:val="22"/>
          <w:szCs w:val="22"/>
        </w:rPr>
        <w:t>d</w:t>
      </w:r>
      <w:r w:rsidRPr="00A3510A">
        <w:rPr>
          <w:rFonts w:cs="Arial"/>
          <w:color w:val="3E3D41"/>
          <w:w w:val="110"/>
          <w:sz w:val="22"/>
          <w:szCs w:val="22"/>
        </w:rPr>
        <w:t>e</w:t>
      </w:r>
      <w:r w:rsidRPr="00A3510A">
        <w:rPr>
          <w:rFonts w:cs="Arial"/>
          <w:color w:val="3E3D41"/>
          <w:w w:val="111"/>
          <w:sz w:val="22"/>
          <w:szCs w:val="22"/>
        </w:rPr>
        <w:t>s</w:t>
      </w:r>
      <w:r w:rsidRPr="00A3510A">
        <w:rPr>
          <w:rFonts w:cs="Arial"/>
          <w:color w:val="3E3D41"/>
          <w:w w:val="117"/>
          <w:sz w:val="22"/>
          <w:szCs w:val="22"/>
        </w:rPr>
        <w:t>z</w:t>
      </w:r>
      <w:r w:rsidRPr="00A3510A">
        <w:rPr>
          <w:rFonts w:cs="Arial"/>
          <w:color w:val="2C2B2F"/>
          <w:w w:val="110"/>
          <w:sz w:val="22"/>
          <w:szCs w:val="22"/>
        </w:rPr>
        <w:t>a</w:t>
      </w:r>
      <w:r w:rsidRPr="00A3510A">
        <w:rPr>
          <w:rFonts w:cs="Arial"/>
          <w:color w:val="2C2B2F"/>
          <w:w w:val="109"/>
          <w:sz w:val="22"/>
          <w:szCs w:val="22"/>
        </w:rPr>
        <w:t>p</w:t>
      </w:r>
      <w:r w:rsidRPr="00A3510A">
        <w:rPr>
          <w:rFonts w:cs="Arial"/>
          <w:color w:val="2C2B2F"/>
          <w:w w:val="117"/>
          <w:sz w:val="22"/>
          <w:szCs w:val="22"/>
        </w:rPr>
        <w:t>e</w:t>
      </w:r>
      <w:r w:rsidRPr="00A3510A">
        <w:rPr>
          <w:rFonts w:cs="Arial"/>
          <w:color w:val="3E3D41"/>
          <w:w w:val="110"/>
          <w:sz w:val="22"/>
          <w:szCs w:val="22"/>
        </w:rPr>
        <w:t>z</w:t>
      </w:r>
      <w:r w:rsidRPr="00A3510A">
        <w:rPr>
          <w:rFonts w:cs="Arial"/>
          <w:color w:val="2C2B2F"/>
          <w:w w:val="93"/>
          <w:sz w:val="22"/>
          <w:szCs w:val="22"/>
        </w:rPr>
        <w:t>i</w:t>
      </w:r>
      <w:r w:rsidRPr="00A3510A">
        <w:rPr>
          <w:rFonts w:cs="Arial"/>
          <w:color w:val="2C2B2F"/>
          <w:w w:val="129"/>
          <w:sz w:val="22"/>
          <w:szCs w:val="22"/>
        </w:rPr>
        <w:t>r</w:t>
      </w:r>
      <w:r w:rsidRPr="00A3510A">
        <w:rPr>
          <w:rFonts w:cs="Arial"/>
          <w:color w:val="3E3D41"/>
          <w:w w:val="104"/>
          <w:sz w:val="22"/>
          <w:szCs w:val="22"/>
        </w:rPr>
        <w:t>e</w:t>
      </w:r>
      <w:r w:rsidRPr="00A3510A">
        <w:rPr>
          <w:rFonts w:cs="Arial"/>
          <w:color w:val="2C2B2F"/>
          <w:w w:val="117"/>
          <w:sz w:val="22"/>
          <w:szCs w:val="22"/>
        </w:rPr>
        <w:t>a</w:t>
      </w:r>
      <w:r w:rsidRPr="00A3510A">
        <w:rPr>
          <w:rFonts w:cs="Arial"/>
          <w:color w:val="2C2B2F"/>
          <w:spacing w:val="34"/>
          <w:w w:val="117"/>
          <w:sz w:val="22"/>
          <w:szCs w:val="22"/>
        </w:rPr>
        <w:t xml:space="preserve"> si</w:t>
      </w:r>
      <w:r w:rsidRPr="00A3510A">
        <w:rPr>
          <w:rFonts w:cs="Arial"/>
          <w:color w:val="2C2B2F"/>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9"/>
          <w:sz w:val="22"/>
          <w:szCs w:val="22"/>
        </w:rPr>
        <w:t>b</w:t>
      </w:r>
      <w:r w:rsidRPr="00A3510A">
        <w:rPr>
          <w:rFonts w:cs="Arial"/>
          <w:color w:val="2C2B2F"/>
          <w:w w:val="117"/>
          <w:sz w:val="22"/>
          <w:szCs w:val="22"/>
        </w:rPr>
        <w:t>e</w:t>
      </w:r>
      <w:r w:rsidRPr="00A3510A">
        <w:rPr>
          <w:rFonts w:cs="Arial"/>
          <w:color w:val="2C2B2F"/>
          <w:w w:val="115"/>
          <w:sz w:val="22"/>
          <w:szCs w:val="22"/>
        </w:rPr>
        <w:t xml:space="preserve">ra  </w:t>
      </w:r>
      <w:r w:rsidRPr="00A3510A">
        <w:rPr>
          <w:rFonts w:cs="Arial"/>
          <w:color w:val="2C2B2F"/>
          <w:w w:val="109"/>
          <w:sz w:val="22"/>
          <w:szCs w:val="22"/>
        </w:rPr>
        <w:t>circulati</w:t>
      </w:r>
      <w:r w:rsidRPr="00A3510A">
        <w:rPr>
          <w:rFonts w:cs="Arial"/>
          <w:color w:val="3E3D41"/>
          <w:w w:val="109"/>
          <w:sz w:val="22"/>
          <w:szCs w:val="22"/>
        </w:rPr>
        <w:t>e</w:t>
      </w:r>
      <w:r w:rsidRPr="00A3510A">
        <w:rPr>
          <w:rFonts w:cs="Arial"/>
          <w:color w:val="3E3D41"/>
          <w:spacing w:val="51"/>
          <w:w w:val="109"/>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 xml:space="preserve">zona </w:t>
      </w:r>
      <w:r w:rsidRPr="00A3510A">
        <w:rPr>
          <w:rFonts w:cs="Arial"/>
          <w:color w:val="2C2B2F"/>
          <w:spacing w:val="45"/>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56"/>
          <w:w w:val="110"/>
          <w:sz w:val="22"/>
          <w:szCs w:val="22"/>
        </w:rPr>
        <w:t xml:space="preserve"> </w:t>
      </w:r>
      <w:r w:rsidRPr="00A3510A">
        <w:rPr>
          <w:rFonts w:cs="Arial"/>
          <w:color w:val="2C2B2F"/>
          <w:sz w:val="22"/>
          <w:szCs w:val="22"/>
        </w:rPr>
        <w:t xml:space="preserve">punctului  </w:t>
      </w:r>
      <w:r w:rsidRPr="00A3510A">
        <w:rPr>
          <w:rFonts w:cs="Arial"/>
          <w:color w:val="2C2B2F"/>
          <w:spacing w:val="27"/>
          <w:sz w:val="22"/>
          <w:szCs w:val="22"/>
        </w:rPr>
        <w:t xml:space="preserve"> </w:t>
      </w:r>
      <w:r w:rsidRPr="00A3510A">
        <w:rPr>
          <w:rFonts w:cs="Arial"/>
          <w:color w:val="2C2B2F"/>
          <w:sz w:val="22"/>
          <w:szCs w:val="22"/>
        </w:rPr>
        <w:t>d</w:t>
      </w:r>
      <w:r w:rsidRPr="00A3510A">
        <w:rPr>
          <w:rFonts w:cs="Arial"/>
          <w:color w:val="3E3D41"/>
          <w:sz w:val="22"/>
          <w:szCs w:val="22"/>
        </w:rPr>
        <w:t xml:space="preserve">e </w:t>
      </w:r>
      <w:r w:rsidRPr="00A3510A">
        <w:rPr>
          <w:rFonts w:cs="Arial"/>
          <w:color w:val="3E3D41"/>
          <w:spacing w:val="14"/>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20"/>
          <w:sz w:val="22"/>
          <w:szCs w:val="22"/>
        </w:rPr>
        <w:t>r</w:t>
      </w:r>
      <w:r w:rsidRPr="00A3510A">
        <w:rPr>
          <w:rFonts w:cs="Arial"/>
          <w:color w:val="2C2B2F"/>
          <w:w w:val="103"/>
          <w:sz w:val="22"/>
          <w:szCs w:val="22"/>
        </w:rPr>
        <w:t xml:space="preserve">u </w:t>
      </w:r>
      <w:r w:rsidRPr="00A3510A">
        <w:rPr>
          <w:rFonts w:cs="Arial"/>
          <w:color w:val="2C2B2F"/>
          <w:spacing w:val="1"/>
          <w:w w:val="103"/>
          <w:sz w:val="22"/>
          <w:szCs w:val="22"/>
        </w:rPr>
        <w:t xml:space="preserve"> </w:t>
      </w:r>
      <w:r w:rsidRPr="00A3510A">
        <w:rPr>
          <w:rFonts w:cs="Arial"/>
          <w:color w:val="2C2B2F"/>
          <w:sz w:val="22"/>
          <w:szCs w:val="22"/>
        </w:rPr>
        <w:t xml:space="preserve">in </w:t>
      </w:r>
      <w:r w:rsidRPr="00A3510A">
        <w:rPr>
          <w:rFonts w:cs="Arial"/>
          <w:color w:val="2C2B2F"/>
          <w:spacing w:val="30"/>
          <w:sz w:val="22"/>
          <w:szCs w:val="22"/>
        </w:rPr>
        <w:t xml:space="preserve"> </w:t>
      </w:r>
      <w:r w:rsidRPr="00A3510A">
        <w:rPr>
          <w:rFonts w:cs="Arial"/>
          <w:color w:val="2C2B2F"/>
          <w:sz w:val="22"/>
          <w:szCs w:val="22"/>
        </w:rPr>
        <w:t xml:space="preserve">care </w:t>
      </w:r>
      <w:r w:rsidRPr="00A3510A">
        <w:rPr>
          <w:rFonts w:cs="Arial"/>
          <w:color w:val="2C2B2F"/>
          <w:spacing w:val="23"/>
          <w:sz w:val="22"/>
          <w:szCs w:val="22"/>
        </w:rPr>
        <w:t xml:space="preserve"> </w:t>
      </w:r>
      <w:r w:rsidRPr="00A3510A">
        <w:rPr>
          <w:rFonts w:cs="Arial"/>
          <w:color w:val="2C2B2F"/>
          <w:sz w:val="22"/>
          <w:szCs w:val="22"/>
        </w:rPr>
        <w:t xml:space="preserve">se </w:t>
      </w:r>
      <w:r w:rsidRPr="00A3510A">
        <w:rPr>
          <w:rFonts w:cs="Arial"/>
          <w:color w:val="2C2B2F"/>
          <w:spacing w:val="14"/>
          <w:sz w:val="22"/>
          <w:szCs w:val="22"/>
        </w:rPr>
        <w:t xml:space="preserve"> </w:t>
      </w:r>
      <w:r w:rsidRPr="00A3510A">
        <w:rPr>
          <w:rFonts w:cs="Arial"/>
          <w:color w:val="2C2B2F"/>
          <w:w w:val="108"/>
          <w:sz w:val="22"/>
          <w:szCs w:val="22"/>
        </w:rPr>
        <w:t xml:space="preserve">desfasoara </w:t>
      </w:r>
      <w:r w:rsidRPr="00A3510A">
        <w:rPr>
          <w:rFonts w:cs="Arial"/>
          <w:color w:val="2C2B2F"/>
          <w:spacing w:val="8"/>
          <w:w w:val="108"/>
          <w:sz w:val="22"/>
          <w:szCs w:val="22"/>
        </w:rPr>
        <w:t xml:space="preserve"> </w:t>
      </w:r>
      <w:r w:rsidRPr="00A3510A">
        <w:rPr>
          <w:rFonts w:cs="Arial"/>
          <w:color w:val="2C2B2F"/>
          <w:sz w:val="22"/>
          <w:szCs w:val="22"/>
        </w:rPr>
        <w:t xml:space="preserve">activitati  </w:t>
      </w:r>
      <w:r w:rsidRPr="00A3510A">
        <w:rPr>
          <w:rFonts w:cs="Arial"/>
          <w:color w:val="2C2B2F"/>
          <w:spacing w:val="27"/>
          <w:sz w:val="22"/>
          <w:szCs w:val="22"/>
        </w:rPr>
        <w:t xml:space="preserve"> </w:t>
      </w:r>
      <w:r w:rsidRPr="00A3510A">
        <w:rPr>
          <w:rFonts w:cs="Arial"/>
          <w:color w:val="2C2B2F"/>
          <w:w w:val="92"/>
          <w:sz w:val="22"/>
          <w:szCs w:val="22"/>
        </w:rPr>
        <w:t>d</w:t>
      </w:r>
      <w:r w:rsidRPr="00A3510A">
        <w:rPr>
          <w:rFonts w:cs="Arial"/>
          <w:color w:val="3E3D41"/>
          <w:w w:val="110"/>
          <w:sz w:val="22"/>
          <w:szCs w:val="22"/>
        </w:rPr>
        <w:t xml:space="preserve">e </w:t>
      </w:r>
      <w:r w:rsidRPr="00A3510A">
        <w:rPr>
          <w:rFonts w:cs="Arial"/>
          <w:color w:val="2C2B2F"/>
          <w:w w:val="108"/>
          <w:sz w:val="22"/>
          <w:szCs w:val="22"/>
        </w:rPr>
        <w:t>comert</w:t>
      </w:r>
      <w:r w:rsidRPr="00A3510A">
        <w:rPr>
          <w:rFonts w:cs="Arial"/>
          <w:color w:val="3E3D41"/>
          <w:w w:val="108"/>
          <w:sz w:val="22"/>
          <w:szCs w:val="22"/>
        </w:rPr>
        <w:t>/</w:t>
      </w:r>
      <w:r w:rsidRPr="00A3510A">
        <w:rPr>
          <w:rFonts w:cs="Arial"/>
          <w:color w:val="2C2B2F"/>
          <w:w w:val="108"/>
          <w:sz w:val="22"/>
          <w:szCs w:val="22"/>
        </w:rPr>
        <w:t xml:space="preserve">servicii </w:t>
      </w:r>
      <w:r w:rsidRPr="00A3510A">
        <w:rPr>
          <w:rFonts w:cs="Arial"/>
          <w:color w:val="2C2B2F"/>
          <w:spacing w:val="2"/>
          <w:w w:val="108"/>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 xml:space="preserve">piata </w:t>
      </w:r>
      <w:r w:rsidRPr="00A3510A">
        <w:rPr>
          <w:rFonts w:cs="Arial"/>
          <w:color w:val="2C2B2F"/>
          <w:spacing w:val="53"/>
          <w:sz w:val="22"/>
          <w:szCs w:val="22"/>
        </w:rPr>
        <w:t xml:space="preserve"> </w:t>
      </w:r>
      <w:r w:rsidRPr="00A3510A">
        <w:rPr>
          <w:rFonts w:cs="Arial"/>
          <w:color w:val="2C2B2F"/>
          <w:sz w:val="22"/>
          <w:szCs w:val="22"/>
        </w:rPr>
        <w:t>cu</w:t>
      </w:r>
      <w:r w:rsidRPr="00A3510A">
        <w:rPr>
          <w:rFonts w:cs="Arial"/>
          <w:color w:val="2C2B2F"/>
          <w:spacing w:val="56"/>
          <w:sz w:val="22"/>
          <w:szCs w:val="22"/>
        </w:rPr>
        <w:t xml:space="preserve"> </w:t>
      </w:r>
      <w:r w:rsidRPr="00A3510A">
        <w:rPr>
          <w:rFonts w:cs="Arial"/>
          <w:color w:val="2C2B2F"/>
          <w:w w:val="108"/>
          <w:sz w:val="22"/>
          <w:szCs w:val="22"/>
        </w:rPr>
        <w:t>indeplinirea</w:t>
      </w:r>
      <w:r w:rsidRPr="00A3510A">
        <w:rPr>
          <w:rFonts w:cs="Arial"/>
          <w:color w:val="2C2B2F"/>
          <w:spacing w:val="56"/>
          <w:w w:val="108"/>
          <w:sz w:val="22"/>
          <w:szCs w:val="22"/>
        </w:rPr>
        <w:t xml:space="preserve"> </w:t>
      </w:r>
      <w:r w:rsidRPr="00A3510A">
        <w:rPr>
          <w:rFonts w:cs="Arial"/>
          <w:color w:val="2C2B2F"/>
          <w:sz w:val="22"/>
          <w:szCs w:val="22"/>
        </w:rPr>
        <w:t xml:space="preserve">tuturor  </w:t>
      </w:r>
      <w:r w:rsidRPr="00A3510A">
        <w:rPr>
          <w:rFonts w:cs="Arial"/>
          <w:color w:val="2C2B2F"/>
          <w:spacing w:val="3"/>
          <w:sz w:val="22"/>
          <w:szCs w:val="22"/>
        </w:rPr>
        <w:t xml:space="preserve"> </w:t>
      </w:r>
      <w:r w:rsidRPr="00A3510A">
        <w:rPr>
          <w:rFonts w:cs="Arial"/>
          <w:color w:val="2C2B2F"/>
          <w:w w:val="109"/>
          <w:sz w:val="22"/>
          <w:szCs w:val="22"/>
        </w:rPr>
        <w:t>dili</w:t>
      </w:r>
      <w:r w:rsidRPr="00A3510A">
        <w:rPr>
          <w:rFonts w:cs="Arial"/>
          <w:color w:val="3E3D41"/>
          <w:w w:val="109"/>
          <w:sz w:val="22"/>
          <w:szCs w:val="22"/>
        </w:rPr>
        <w:t>g</w:t>
      </w:r>
      <w:r w:rsidRPr="00A3510A">
        <w:rPr>
          <w:rFonts w:cs="Arial"/>
          <w:color w:val="2C2B2F"/>
          <w:w w:val="109"/>
          <w:sz w:val="22"/>
          <w:szCs w:val="22"/>
        </w:rPr>
        <w:t>ent</w:t>
      </w:r>
      <w:r w:rsidRPr="00A3510A">
        <w:rPr>
          <w:rFonts w:cs="Arial"/>
          <w:color w:val="3E3D41"/>
          <w:w w:val="109"/>
          <w:sz w:val="22"/>
          <w:szCs w:val="22"/>
        </w:rPr>
        <w:t>e</w:t>
      </w:r>
      <w:r w:rsidRPr="00A3510A">
        <w:rPr>
          <w:rFonts w:cs="Arial"/>
          <w:color w:val="2C2B2F"/>
          <w:w w:val="109"/>
          <w:sz w:val="22"/>
          <w:szCs w:val="22"/>
        </w:rPr>
        <w:t>lor</w:t>
      </w:r>
      <w:r w:rsidRPr="00A3510A">
        <w:rPr>
          <w:rFonts w:cs="Arial"/>
          <w:color w:val="2C2B2F"/>
          <w:spacing w:val="57"/>
          <w:w w:val="109"/>
          <w:sz w:val="22"/>
          <w:szCs w:val="22"/>
        </w:rPr>
        <w:t xml:space="preserve"> </w:t>
      </w:r>
      <w:r w:rsidRPr="00A3510A">
        <w:rPr>
          <w:rFonts w:cs="Arial"/>
          <w:color w:val="2C2B2F"/>
          <w:w w:val="91"/>
          <w:sz w:val="22"/>
          <w:szCs w:val="22"/>
        </w:rPr>
        <w:t>a</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46"/>
          <w:sz w:val="22"/>
          <w:szCs w:val="22"/>
        </w:rPr>
        <w:t>f</w:t>
      </w:r>
      <w:r w:rsidRPr="00A3510A">
        <w:rPr>
          <w:rFonts w:cs="Arial"/>
          <w:color w:val="3E3D41"/>
          <w:w w:val="78"/>
          <w:sz w:val="22"/>
          <w:szCs w:val="22"/>
        </w:rPr>
        <w:t>e</w:t>
      </w:r>
      <w:r w:rsidRPr="00A3510A">
        <w:rPr>
          <w:rFonts w:cs="Arial"/>
          <w:color w:val="2C2B2F"/>
          <w:w w:val="93"/>
          <w:sz w:val="22"/>
          <w:szCs w:val="22"/>
        </w:rPr>
        <w:t xml:space="preserve">l  </w:t>
      </w:r>
      <w:r w:rsidRPr="00A3510A">
        <w:rPr>
          <w:rFonts w:cs="Arial"/>
          <w:color w:val="2C2B2F"/>
          <w:sz w:val="22"/>
          <w:szCs w:val="22"/>
        </w:rPr>
        <w:t xml:space="preserve">incat </w:t>
      </w:r>
      <w:r w:rsidRPr="00A3510A">
        <w:rPr>
          <w:rFonts w:cs="Arial"/>
          <w:color w:val="2C2B2F"/>
          <w:spacing w:val="46"/>
          <w:sz w:val="22"/>
          <w:szCs w:val="22"/>
        </w:rPr>
        <w:t xml:space="preserve"> </w:t>
      </w:r>
      <w:r w:rsidRPr="00A3510A">
        <w:rPr>
          <w:rFonts w:cs="Arial"/>
          <w:color w:val="2C2B2F"/>
          <w:sz w:val="22"/>
          <w:szCs w:val="22"/>
        </w:rPr>
        <w:t>star</w:t>
      </w:r>
      <w:r w:rsidRPr="00A3510A">
        <w:rPr>
          <w:rFonts w:cs="Arial"/>
          <w:color w:val="3E3D41"/>
          <w:sz w:val="22"/>
          <w:szCs w:val="22"/>
        </w:rPr>
        <w:t>e</w:t>
      </w:r>
      <w:r w:rsidRPr="00A3510A">
        <w:rPr>
          <w:rFonts w:cs="Arial"/>
          <w:color w:val="2C2B2F"/>
          <w:sz w:val="22"/>
          <w:szCs w:val="22"/>
        </w:rPr>
        <w:t xml:space="preserve">a </w:t>
      </w:r>
      <w:r w:rsidRPr="00A3510A">
        <w:rPr>
          <w:rFonts w:cs="Arial"/>
          <w:color w:val="2C2B2F"/>
          <w:spacing w:val="42"/>
          <w:sz w:val="22"/>
          <w:szCs w:val="22"/>
        </w:rPr>
        <w:t xml:space="preserve"> </w:t>
      </w:r>
      <w:r w:rsidRPr="00A3510A">
        <w:rPr>
          <w:rFonts w:cs="Arial"/>
          <w:color w:val="2C2B2F"/>
          <w:sz w:val="22"/>
          <w:szCs w:val="22"/>
        </w:rPr>
        <w:t xml:space="preserve">tehnica  </w:t>
      </w:r>
      <w:r w:rsidRPr="00A3510A">
        <w:rPr>
          <w:rFonts w:cs="Arial"/>
          <w:color w:val="2C2B2F"/>
          <w:spacing w:val="14"/>
          <w:sz w:val="22"/>
          <w:szCs w:val="22"/>
        </w:rPr>
        <w:t xml:space="preserve"> </w:t>
      </w:r>
      <w:r w:rsidRPr="00A3510A">
        <w:rPr>
          <w:rFonts w:cs="Arial"/>
          <w:color w:val="2C2B2F"/>
          <w:sz w:val="22"/>
          <w:szCs w:val="22"/>
        </w:rPr>
        <w:t xml:space="preserve">a </w:t>
      </w:r>
      <w:r w:rsidRPr="00A3510A">
        <w:rPr>
          <w:rFonts w:cs="Arial"/>
          <w:color w:val="3E3D41"/>
          <w:sz w:val="22"/>
          <w:szCs w:val="22"/>
        </w:rPr>
        <w:t>s</w:t>
      </w:r>
      <w:r w:rsidRPr="00A3510A">
        <w:rPr>
          <w:rFonts w:cs="Arial"/>
          <w:color w:val="2C2B2F"/>
          <w:sz w:val="22"/>
          <w:szCs w:val="22"/>
        </w:rPr>
        <w:t xml:space="preserve">patiilor </w:t>
      </w:r>
      <w:r w:rsidRPr="00A3510A">
        <w:rPr>
          <w:rFonts w:cs="Arial"/>
          <w:color w:val="2C2B2F"/>
          <w:spacing w:val="34"/>
          <w:sz w:val="22"/>
          <w:szCs w:val="22"/>
        </w:rPr>
        <w:t xml:space="preserve"> </w:t>
      </w:r>
      <w:r w:rsidRPr="00A3510A">
        <w:rPr>
          <w:rFonts w:cs="Arial"/>
          <w:color w:val="2C2B2F"/>
          <w:sz w:val="22"/>
          <w:szCs w:val="22"/>
        </w:rPr>
        <w:t>in</w:t>
      </w:r>
      <w:r w:rsidRPr="00A3510A">
        <w:rPr>
          <w:rFonts w:cs="Arial"/>
          <w:color w:val="2C2B2F"/>
          <w:spacing w:val="54"/>
          <w:sz w:val="22"/>
          <w:szCs w:val="22"/>
        </w:rPr>
        <w:t xml:space="preserve"> </w:t>
      </w:r>
      <w:r w:rsidRPr="00A3510A">
        <w:rPr>
          <w:rFonts w:cs="Arial"/>
          <w:color w:val="2C2B2F"/>
          <w:sz w:val="22"/>
          <w:szCs w:val="22"/>
        </w:rPr>
        <w:t>care  se</w:t>
      </w:r>
      <w:r w:rsidRPr="00A3510A">
        <w:rPr>
          <w:rFonts w:cs="Arial"/>
          <w:color w:val="2C2B2F"/>
          <w:spacing w:val="39"/>
          <w:sz w:val="22"/>
          <w:szCs w:val="22"/>
        </w:rPr>
        <w:t xml:space="preserve"> </w:t>
      </w:r>
      <w:r w:rsidRPr="00A3510A">
        <w:rPr>
          <w:rFonts w:cs="Arial"/>
          <w:color w:val="2C2B2F"/>
          <w:w w:val="108"/>
          <w:sz w:val="22"/>
          <w:szCs w:val="22"/>
        </w:rPr>
        <w:t>des</w:t>
      </w:r>
      <w:r w:rsidRPr="00A3510A">
        <w:rPr>
          <w:rFonts w:cs="Arial"/>
          <w:color w:val="3E3D41"/>
          <w:w w:val="108"/>
          <w:sz w:val="22"/>
          <w:szCs w:val="22"/>
        </w:rPr>
        <w:t>fas</w:t>
      </w:r>
      <w:r w:rsidRPr="00A3510A">
        <w:rPr>
          <w:rFonts w:cs="Arial"/>
          <w:color w:val="2C2B2F"/>
          <w:w w:val="108"/>
          <w:sz w:val="22"/>
          <w:szCs w:val="22"/>
        </w:rPr>
        <w:t>oara</w:t>
      </w:r>
      <w:r w:rsidRPr="00A3510A">
        <w:rPr>
          <w:rFonts w:cs="Arial"/>
          <w:color w:val="2C2B2F"/>
          <w:spacing w:val="38"/>
          <w:w w:val="108"/>
          <w:sz w:val="22"/>
          <w:szCs w:val="22"/>
        </w:rPr>
        <w:t xml:space="preserve"> </w:t>
      </w:r>
      <w:r w:rsidRPr="00A3510A">
        <w:rPr>
          <w:rFonts w:cs="Arial"/>
          <w:color w:val="2C2B2F"/>
          <w:sz w:val="22"/>
          <w:szCs w:val="22"/>
        </w:rPr>
        <w:t xml:space="preserve">activitati </w:t>
      </w:r>
      <w:r w:rsidRPr="00A3510A">
        <w:rPr>
          <w:rFonts w:cs="Arial"/>
          <w:color w:val="2C2B2F"/>
          <w:spacing w:val="33"/>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 xml:space="preserve">comert </w:t>
      </w:r>
      <w:r w:rsidRPr="00A3510A">
        <w:rPr>
          <w:rFonts w:cs="Arial"/>
          <w:color w:val="2C2B2F"/>
          <w:spacing w:val="9"/>
          <w:sz w:val="22"/>
          <w:szCs w:val="22"/>
        </w:rPr>
        <w:t xml:space="preserve"> </w:t>
      </w:r>
      <w:r w:rsidRPr="00A3510A">
        <w:rPr>
          <w:rFonts w:cs="Arial"/>
          <w:color w:val="2C2B2F"/>
          <w:w w:val="81"/>
          <w:sz w:val="22"/>
          <w:szCs w:val="22"/>
        </w:rPr>
        <w:t>s</w:t>
      </w:r>
      <w:r w:rsidRPr="00A3510A">
        <w:rPr>
          <w:rFonts w:cs="Arial"/>
          <w:color w:val="2C2B2F"/>
          <w:w w:val="114"/>
          <w:sz w:val="22"/>
          <w:szCs w:val="22"/>
        </w:rPr>
        <w:t>i</w:t>
      </w:r>
      <w:r w:rsidRPr="00A3510A">
        <w:rPr>
          <w:rFonts w:cs="Arial"/>
          <w:color w:val="3E3D41"/>
          <w:w w:val="135"/>
          <w:sz w:val="22"/>
          <w:szCs w:val="22"/>
        </w:rPr>
        <w:t>/</w:t>
      </w:r>
      <w:r w:rsidRPr="00A3510A">
        <w:rPr>
          <w:rFonts w:cs="Arial"/>
          <w:color w:val="2C2B2F"/>
          <w:w w:val="96"/>
          <w:sz w:val="22"/>
          <w:szCs w:val="22"/>
        </w:rPr>
        <w:t>s</w:t>
      </w:r>
      <w:r w:rsidRPr="00A3510A">
        <w:rPr>
          <w:rFonts w:cs="Arial"/>
          <w:color w:val="2C2B2F"/>
          <w:w w:val="117"/>
          <w:sz w:val="22"/>
          <w:szCs w:val="22"/>
        </w:rPr>
        <w:t>a</w:t>
      </w:r>
      <w:r w:rsidRPr="00A3510A">
        <w:rPr>
          <w:rFonts w:cs="Arial"/>
          <w:color w:val="2C2B2F"/>
          <w:w w:val="109"/>
          <w:sz w:val="22"/>
          <w:szCs w:val="22"/>
        </w:rPr>
        <w:t>u</w:t>
      </w:r>
      <w:r w:rsidRPr="00A3510A">
        <w:rPr>
          <w:rFonts w:cs="Arial"/>
          <w:color w:val="2C2B2F"/>
          <w:spacing w:val="40"/>
          <w:w w:val="109"/>
          <w:sz w:val="22"/>
          <w:szCs w:val="22"/>
        </w:rPr>
        <w:t xml:space="preserve"> </w:t>
      </w:r>
      <w:r w:rsidRPr="00A3510A">
        <w:rPr>
          <w:rFonts w:cs="Arial"/>
          <w:color w:val="2C2B2F"/>
          <w:sz w:val="22"/>
          <w:szCs w:val="22"/>
        </w:rPr>
        <w:t xml:space="preserve">servicii </w:t>
      </w:r>
      <w:r w:rsidRPr="00A3510A">
        <w:rPr>
          <w:rFonts w:cs="Arial"/>
          <w:color w:val="2C2B2F"/>
          <w:spacing w:val="24"/>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3E3D41"/>
          <w:spacing w:val="27"/>
          <w:sz w:val="22"/>
          <w:szCs w:val="22"/>
        </w:rPr>
        <w:t xml:space="preserve"> </w:t>
      </w:r>
      <w:r w:rsidRPr="00A3510A">
        <w:rPr>
          <w:rFonts w:cs="Arial"/>
          <w:color w:val="2C2B2F"/>
          <w:sz w:val="22"/>
          <w:szCs w:val="22"/>
        </w:rPr>
        <w:t>pi</w:t>
      </w:r>
      <w:r w:rsidRPr="00A3510A">
        <w:rPr>
          <w:rFonts w:cs="Arial"/>
          <w:color w:val="3E3D41"/>
          <w:sz w:val="22"/>
          <w:szCs w:val="22"/>
        </w:rPr>
        <w:t>a</w:t>
      </w:r>
      <w:r w:rsidRPr="00A3510A">
        <w:rPr>
          <w:rFonts w:cs="Arial"/>
          <w:color w:val="2C2B2F"/>
          <w:sz w:val="22"/>
          <w:szCs w:val="22"/>
        </w:rPr>
        <w:t xml:space="preserve">ta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33"/>
          <w:sz w:val="22"/>
          <w:szCs w:val="22"/>
        </w:rPr>
        <w:t xml:space="preserve"> </w:t>
      </w:r>
      <w:r w:rsidRPr="00A3510A">
        <w:rPr>
          <w:rFonts w:cs="Arial"/>
          <w:color w:val="2C2B2F"/>
          <w:sz w:val="22"/>
          <w:szCs w:val="22"/>
        </w:rPr>
        <w:t xml:space="preserve">nu  </w:t>
      </w:r>
      <w:r w:rsidRPr="00A3510A">
        <w:rPr>
          <w:rFonts w:cs="Arial"/>
          <w:color w:val="2C2B2F"/>
          <w:w w:val="97"/>
          <w:sz w:val="22"/>
          <w:szCs w:val="22"/>
        </w:rPr>
        <w:t>c</w:t>
      </w:r>
      <w:r w:rsidRPr="00A3510A">
        <w:rPr>
          <w:rFonts w:cs="Arial"/>
          <w:color w:val="2C2B2F"/>
          <w:w w:val="109"/>
          <w:sz w:val="22"/>
          <w:szCs w:val="22"/>
        </w:rPr>
        <w:t>on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4"/>
          <w:sz w:val="22"/>
          <w:szCs w:val="22"/>
        </w:rPr>
        <w:t>tu</w:t>
      </w:r>
      <w:r w:rsidRPr="00A3510A">
        <w:rPr>
          <w:rFonts w:cs="Arial"/>
          <w:color w:val="2C2B2F"/>
          <w:w w:val="104"/>
          <w:sz w:val="22"/>
          <w:szCs w:val="22"/>
        </w:rPr>
        <w:t>i</w:t>
      </w:r>
      <w:r w:rsidRPr="00A3510A">
        <w:rPr>
          <w:rFonts w:cs="Arial"/>
          <w:color w:val="3E3D41"/>
          <w:w w:val="117"/>
          <w:sz w:val="22"/>
          <w:szCs w:val="22"/>
        </w:rPr>
        <w:t xml:space="preserve">e </w:t>
      </w:r>
      <w:r w:rsidRPr="00A3510A">
        <w:rPr>
          <w:rFonts w:cs="Arial"/>
          <w:color w:val="2C2B2F"/>
          <w:sz w:val="22"/>
          <w:szCs w:val="22"/>
        </w:rPr>
        <w:t xml:space="preserve">pericol </w:t>
      </w:r>
      <w:r w:rsidRPr="00A3510A">
        <w:rPr>
          <w:rFonts w:cs="Arial"/>
          <w:color w:val="2C2B2F"/>
          <w:spacing w:val="13"/>
          <w:sz w:val="22"/>
          <w:szCs w:val="22"/>
        </w:rPr>
        <w:t xml:space="preserve"> </w:t>
      </w:r>
      <w:r w:rsidRPr="00A3510A">
        <w:rPr>
          <w:rFonts w:cs="Arial"/>
          <w:color w:val="2C2B2F"/>
          <w:sz w:val="22"/>
          <w:szCs w:val="22"/>
        </w:rPr>
        <w:t xml:space="preserve">public </w:t>
      </w:r>
      <w:r w:rsidRPr="00A3510A">
        <w:rPr>
          <w:rFonts w:cs="Arial"/>
          <w:color w:val="2C2B2F"/>
          <w:spacing w:val="25"/>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sa</w:t>
      </w:r>
      <w:r w:rsidRPr="00A3510A">
        <w:rPr>
          <w:rFonts w:cs="Arial"/>
          <w:color w:val="2C2B2F"/>
          <w:spacing w:val="16"/>
          <w:sz w:val="22"/>
          <w:szCs w:val="22"/>
        </w:rPr>
        <w:t xml:space="preserve"> </w:t>
      </w:r>
      <w:r w:rsidRPr="00A3510A">
        <w:rPr>
          <w:rFonts w:cs="Arial"/>
          <w:color w:val="2C2B2F"/>
          <w:w w:val="109"/>
          <w:sz w:val="22"/>
          <w:szCs w:val="22"/>
        </w:rPr>
        <w:t>respecte</w:t>
      </w:r>
      <w:r w:rsidRPr="00A3510A">
        <w:rPr>
          <w:rFonts w:cs="Arial"/>
          <w:color w:val="2C2B2F"/>
          <w:spacing w:val="26"/>
          <w:w w:val="109"/>
          <w:sz w:val="22"/>
          <w:szCs w:val="22"/>
        </w:rPr>
        <w:t xml:space="preserve"> </w:t>
      </w:r>
      <w:r w:rsidRPr="00A3510A">
        <w:rPr>
          <w:rFonts w:cs="Arial"/>
          <w:color w:val="2C2B2F"/>
          <w:sz w:val="22"/>
          <w:szCs w:val="22"/>
        </w:rPr>
        <w:t>estetica</w:t>
      </w:r>
      <w:r w:rsidRPr="00A3510A">
        <w:rPr>
          <w:rFonts w:cs="Arial"/>
          <w:color w:val="2C2B2F"/>
          <w:spacing w:val="59"/>
          <w:sz w:val="22"/>
          <w:szCs w:val="22"/>
        </w:rPr>
        <w:t xml:space="preserve"> comunei.</w:t>
      </w:r>
    </w:p>
    <w:p w14:paraId="0D9EC7E5" w14:textId="77777777" w:rsidR="00717EFF" w:rsidRPr="00A3510A" w:rsidRDefault="00717EFF" w:rsidP="00717EFF">
      <w:pPr>
        <w:spacing w:before="1" w:line="269" w:lineRule="auto"/>
        <w:ind w:left="107" w:right="120" w:firstLine="719"/>
        <w:jc w:val="both"/>
        <w:rPr>
          <w:rFonts w:cs="Arial"/>
          <w:color w:val="0A0A0B"/>
          <w:w w:val="88"/>
          <w:sz w:val="22"/>
          <w:szCs w:val="22"/>
        </w:rPr>
      </w:pPr>
      <w:r w:rsidRPr="00A3510A">
        <w:rPr>
          <w:rFonts w:cs="Arial"/>
          <w:color w:val="2C2B2F"/>
          <w:sz w:val="22"/>
          <w:szCs w:val="22"/>
        </w:rPr>
        <w:t>To</w:t>
      </w:r>
      <w:r w:rsidRPr="00A3510A">
        <w:rPr>
          <w:rFonts w:cs="Arial"/>
          <w:color w:val="3E3D41"/>
          <w:sz w:val="22"/>
          <w:szCs w:val="22"/>
        </w:rPr>
        <w:t>a</w:t>
      </w:r>
      <w:r w:rsidRPr="00A3510A">
        <w:rPr>
          <w:rFonts w:cs="Arial"/>
          <w:color w:val="2C2B2F"/>
          <w:sz w:val="22"/>
          <w:szCs w:val="22"/>
        </w:rPr>
        <w:t>t</w:t>
      </w:r>
      <w:r w:rsidRPr="00A3510A">
        <w:rPr>
          <w:rFonts w:cs="Arial"/>
          <w:color w:val="3E3D41"/>
          <w:sz w:val="22"/>
          <w:szCs w:val="22"/>
        </w:rPr>
        <w:t xml:space="preserve">e </w:t>
      </w:r>
      <w:r w:rsidRPr="00A3510A">
        <w:rPr>
          <w:rFonts w:cs="Arial"/>
          <w:color w:val="3E3D41"/>
          <w:spacing w:val="33"/>
          <w:sz w:val="22"/>
          <w:szCs w:val="22"/>
        </w:rPr>
        <w:t xml:space="preserve"> </w:t>
      </w:r>
      <w:r w:rsidRPr="00A3510A">
        <w:rPr>
          <w:rFonts w:cs="Arial"/>
          <w:color w:val="2C2B2F"/>
          <w:sz w:val="22"/>
          <w:szCs w:val="22"/>
        </w:rPr>
        <w:t>ac</w:t>
      </w:r>
      <w:r w:rsidRPr="00A3510A">
        <w:rPr>
          <w:rFonts w:cs="Arial"/>
          <w:color w:val="3E3D41"/>
          <w:sz w:val="22"/>
          <w:szCs w:val="22"/>
        </w:rPr>
        <w:t>e</w:t>
      </w:r>
      <w:r w:rsidRPr="00A3510A">
        <w:rPr>
          <w:rFonts w:cs="Arial"/>
          <w:color w:val="2C2B2F"/>
          <w:sz w:val="22"/>
          <w:szCs w:val="22"/>
        </w:rPr>
        <w:t>st</w:t>
      </w:r>
      <w:r w:rsidRPr="00A3510A">
        <w:rPr>
          <w:rFonts w:cs="Arial"/>
          <w:color w:val="3E3D41"/>
          <w:sz w:val="22"/>
          <w:szCs w:val="22"/>
        </w:rPr>
        <w:t xml:space="preserve">e </w:t>
      </w:r>
      <w:r w:rsidRPr="00A3510A">
        <w:rPr>
          <w:rFonts w:cs="Arial"/>
          <w:color w:val="3E3D41"/>
          <w:spacing w:val="55"/>
          <w:sz w:val="22"/>
          <w:szCs w:val="22"/>
        </w:rPr>
        <w:t xml:space="preserve"> </w:t>
      </w:r>
      <w:r w:rsidRPr="00A3510A">
        <w:rPr>
          <w:rFonts w:cs="Arial"/>
          <w:color w:val="2C2B2F"/>
          <w:sz w:val="22"/>
          <w:szCs w:val="22"/>
        </w:rPr>
        <w:t>obli</w:t>
      </w:r>
      <w:r w:rsidRPr="00A3510A">
        <w:rPr>
          <w:rFonts w:cs="Arial"/>
          <w:color w:val="3E3D41"/>
          <w:sz w:val="22"/>
          <w:szCs w:val="22"/>
        </w:rPr>
        <w:t>ga</w:t>
      </w:r>
      <w:r w:rsidRPr="00A3510A">
        <w:rPr>
          <w:rFonts w:cs="Arial"/>
          <w:color w:val="2C2B2F"/>
          <w:sz w:val="22"/>
          <w:szCs w:val="22"/>
        </w:rPr>
        <w:t>tii   trebui</w:t>
      </w:r>
      <w:r w:rsidRPr="00A3510A">
        <w:rPr>
          <w:rFonts w:cs="Arial"/>
          <w:color w:val="3E3D41"/>
          <w:sz w:val="22"/>
          <w:szCs w:val="22"/>
        </w:rPr>
        <w:t xml:space="preserve">e </w:t>
      </w:r>
      <w:r w:rsidRPr="00A3510A">
        <w:rPr>
          <w:rFonts w:cs="Arial"/>
          <w:color w:val="3E3D41"/>
          <w:spacing w:val="50"/>
          <w:sz w:val="22"/>
          <w:szCs w:val="22"/>
        </w:rPr>
        <w:t xml:space="preserve"> </w:t>
      </w:r>
      <w:r w:rsidRPr="00A3510A">
        <w:rPr>
          <w:rFonts w:cs="Arial"/>
          <w:color w:val="2C2B2F"/>
          <w:w w:val="109"/>
          <w:sz w:val="22"/>
          <w:szCs w:val="22"/>
        </w:rPr>
        <w:t>indeplinit</w:t>
      </w:r>
      <w:r w:rsidRPr="00A3510A">
        <w:rPr>
          <w:rFonts w:cs="Arial"/>
          <w:color w:val="3E3D41"/>
          <w:w w:val="109"/>
          <w:sz w:val="22"/>
          <w:szCs w:val="22"/>
        </w:rPr>
        <w:t xml:space="preserve">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53"/>
          <w:w w:val="123"/>
          <w:sz w:val="22"/>
          <w:szCs w:val="22"/>
        </w:rPr>
        <w:t xml:space="preserve"> </w:t>
      </w:r>
      <w:r w:rsidRPr="00A3510A">
        <w:rPr>
          <w:rFonts w:cs="Arial"/>
          <w:color w:val="2C2B2F"/>
          <w:w w:val="109"/>
          <w:sz w:val="22"/>
          <w:szCs w:val="22"/>
        </w:rPr>
        <w:t>momentul</w:t>
      </w:r>
      <w:r w:rsidRPr="00A3510A">
        <w:rPr>
          <w:rFonts w:cs="Arial"/>
          <w:color w:val="2C2B2F"/>
          <w:spacing w:val="62"/>
          <w:w w:val="109"/>
          <w:sz w:val="22"/>
          <w:szCs w:val="22"/>
        </w:rPr>
        <w:t xml:space="preserve"> </w:t>
      </w:r>
      <w:r w:rsidRPr="00A3510A">
        <w:rPr>
          <w:rFonts w:cs="Arial"/>
          <w:color w:val="2C2B2F"/>
          <w:sz w:val="22"/>
          <w:szCs w:val="22"/>
        </w:rPr>
        <w:t xml:space="preserve">solicitarii  </w:t>
      </w:r>
      <w:r w:rsidRPr="00A3510A">
        <w:rPr>
          <w:rFonts w:cs="Arial"/>
          <w:color w:val="2C2B2F"/>
          <w:spacing w:val="26"/>
          <w:sz w:val="22"/>
          <w:szCs w:val="22"/>
        </w:rPr>
        <w:t xml:space="preserve"> </w:t>
      </w:r>
      <w:r w:rsidRPr="00A3510A">
        <w:rPr>
          <w:rFonts w:cs="Arial"/>
          <w:color w:val="2C2B2F"/>
          <w:w w:val="108"/>
          <w:sz w:val="22"/>
          <w:szCs w:val="22"/>
        </w:rPr>
        <w:t xml:space="preserve">autorizarii </w:t>
      </w:r>
      <w:r w:rsidRPr="00A3510A">
        <w:rPr>
          <w:rFonts w:cs="Arial"/>
          <w:color w:val="2C2B2F"/>
          <w:spacing w:val="14"/>
          <w:w w:val="108"/>
          <w:sz w:val="22"/>
          <w:szCs w:val="22"/>
        </w:rPr>
        <w:t xml:space="preserve"> </w:t>
      </w:r>
      <w:r w:rsidRPr="00A3510A">
        <w:rPr>
          <w:rFonts w:cs="Arial"/>
          <w:color w:val="2C2B2F"/>
          <w:w w:val="94"/>
          <w:sz w:val="22"/>
          <w:szCs w:val="22"/>
        </w:rPr>
        <w:t xml:space="preserve">si </w:t>
      </w:r>
      <w:r w:rsidRPr="00A3510A">
        <w:rPr>
          <w:rFonts w:cs="Arial"/>
          <w:color w:val="2C2B2F"/>
          <w:spacing w:val="13"/>
          <w:w w:val="94"/>
          <w:sz w:val="22"/>
          <w:szCs w:val="22"/>
        </w:rPr>
        <w:t xml:space="preserve"> </w:t>
      </w:r>
      <w:r w:rsidRPr="00A3510A">
        <w:rPr>
          <w:rFonts w:cs="Arial"/>
          <w:color w:val="2C2B2F"/>
          <w:w w:val="97"/>
          <w:sz w:val="22"/>
          <w:szCs w:val="22"/>
        </w:rPr>
        <w:t>p</w:t>
      </w:r>
      <w:r w:rsidRPr="00A3510A">
        <w:rPr>
          <w:rFonts w:cs="Arial"/>
          <w:color w:val="3E3D41"/>
          <w:w w:val="117"/>
          <w:sz w:val="22"/>
          <w:szCs w:val="22"/>
        </w:rPr>
        <w:t xml:space="preserve">e </w:t>
      </w:r>
      <w:r w:rsidRPr="00A3510A">
        <w:rPr>
          <w:rFonts w:cs="Arial"/>
          <w:color w:val="2C2B2F"/>
          <w:w w:val="108"/>
          <w:sz w:val="22"/>
          <w:szCs w:val="22"/>
        </w:rPr>
        <w:t>p</w:t>
      </w:r>
      <w:r w:rsidRPr="00A3510A">
        <w:rPr>
          <w:rFonts w:cs="Arial"/>
          <w:color w:val="3E3D41"/>
          <w:w w:val="108"/>
          <w:sz w:val="22"/>
          <w:szCs w:val="22"/>
        </w:rPr>
        <w:t>a</w:t>
      </w:r>
      <w:r w:rsidRPr="00A3510A">
        <w:rPr>
          <w:rFonts w:cs="Arial"/>
          <w:color w:val="2C2B2F"/>
          <w:w w:val="108"/>
          <w:sz w:val="22"/>
          <w:szCs w:val="22"/>
        </w:rPr>
        <w:t xml:space="preserve">rcursul  </w:t>
      </w:r>
      <w:r w:rsidRPr="00A3510A">
        <w:rPr>
          <w:rFonts w:cs="Arial"/>
          <w:color w:val="2C2B2F"/>
          <w:spacing w:val="61"/>
          <w:w w:val="108"/>
          <w:sz w:val="22"/>
          <w:szCs w:val="22"/>
        </w:rPr>
        <w:t xml:space="preserve"> </w:t>
      </w:r>
      <w:r w:rsidRPr="00A3510A">
        <w:rPr>
          <w:rFonts w:cs="Arial"/>
          <w:color w:val="2C2B2F"/>
          <w:sz w:val="22"/>
          <w:szCs w:val="22"/>
        </w:rPr>
        <w:t>d</w:t>
      </w:r>
      <w:r w:rsidRPr="00A3510A">
        <w:rPr>
          <w:rFonts w:cs="Arial"/>
          <w:color w:val="3E3D41"/>
          <w:sz w:val="22"/>
          <w:szCs w:val="22"/>
        </w:rPr>
        <w:t>e</w:t>
      </w:r>
      <w:r w:rsidRPr="00A3510A">
        <w:rPr>
          <w:rFonts w:cs="Arial"/>
          <w:color w:val="2C2B2F"/>
          <w:sz w:val="22"/>
          <w:szCs w:val="22"/>
        </w:rPr>
        <w:t xml:space="preserve">rularii    </w:t>
      </w:r>
      <w:r w:rsidRPr="00A3510A">
        <w:rPr>
          <w:rFonts w:cs="Arial"/>
          <w:color w:val="2C2B2F"/>
          <w:spacing w:val="2"/>
          <w:sz w:val="22"/>
          <w:szCs w:val="22"/>
        </w:rPr>
        <w:t xml:space="preserve"> </w:t>
      </w:r>
      <w:r w:rsidRPr="00A3510A">
        <w:rPr>
          <w:rFonts w:cs="Arial"/>
          <w:color w:val="2C2B2F"/>
          <w:sz w:val="22"/>
          <w:szCs w:val="22"/>
        </w:rPr>
        <w:t xml:space="preserve">activitatii     sub   </w:t>
      </w:r>
      <w:r w:rsidRPr="00A3510A">
        <w:rPr>
          <w:rFonts w:cs="Arial"/>
          <w:color w:val="2C2B2F"/>
          <w:spacing w:val="4"/>
          <w:sz w:val="22"/>
          <w:szCs w:val="22"/>
        </w:rPr>
        <w:t xml:space="preserve"> </w:t>
      </w:r>
      <w:r w:rsidRPr="00A3510A">
        <w:rPr>
          <w:rFonts w:cs="Arial"/>
          <w:color w:val="2C2B2F"/>
          <w:w w:val="88"/>
          <w:sz w:val="22"/>
          <w:szCs w:val="22"/>
        </w:rPr>
        <w:t>s</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un</w:t>
      </w:r>
      <w:r w:rsidRPr="00A3510A">
        <w:rPr>
          <w:rFonts w:cs="Arial"/>
          <w:color w:val="2C2B2F"/>
          <w:w w:val="104"/>
          <w:sz w:val="22"/>
          <w:szCs w:val="22"/>
        </w:rPr>
        <w:t>e</w:t>
      </w:r>
      <w:r w:rsidRPr="00A3510A">
        <w:rPr>
          <w:rFonts w:cs="Arial"/>
          <w:color w:val="2C2B2F"/>
          <w:w w:val="117"/>
          <w:sz w:val="22"/>
          <w:szCs w:val="22"/>
        </w:rPr>
        <w:t xml:space="preserve">a  </w:t>
      </w:r>
      <w:r w:rsidRPr="00A3510A">
        <w:rPr>
          <w:rFonts w:cs="Arial"/>
          <w:color w:val="2C2B2F"/>
          <w:spacing w:val="48"/>
          <w:w w:val="117"/>
          <w:sz w:val="22"/>
          <w:szCs w:val="22"/>
        </w:rPr>
        <w:t xml:space="preserve"> </w:t>
      </w:r>
      <w:r w:rsidRPr="00A3510A">
        <w:rPr>
          <w:rFonts w:cs="Arial"/>
          <w:color w:val="2C2B2F"/>
          <w:w w:val="108"/>
          <w:sz w:val="22"/>
          <w:szCs w:val="22"/>
        </w:rPr>
        <w:t>neacord</w:t>
      </w:r>
      <w:r w:rsidRPr="00A3510A">
        <w:rPr>
          <w:rFonts w:cs="Arial"/>
          <w:color w:val="3E3D41"/>
          <w:w w:val="108"/>
          <w:sz w:val="22"/>
          <w:szCs w:val="22"/>
        </w:rPr>
        <w:t>a</w:t>
      </w:r>
      <w:r w:rsidRPr="00A3510A">
        <w:rPr>
          <w:rFonts w:cs="Arial"/>
          <w:color w:val="2C2B2F"/>
          <w:w w:val="108"/>
          <w:sz w:val="22"/>
          <w:szCs w:val="22"/>
        </w:rPr>
        <w:t xml:space="preserve">rii  </w:t>
      </w:r>
      <w:r w:rsidRPr="00A3510A">
        <w:rPr>
          <w:rFonts w:cs="Arial"/>
          <w:color w:val="2C2B2F"/>
          <w:spacing w:val="45"/>
          <w:w w:val="108"/>
          <w:sz w:val="22"/>
          <w:szCs w:val="22"/>
        </w:rPr>
        <w:t xml:space="preserve"> </w:t>
      </w:r>
      <w:r w:rsidRPr="00A3510A">
        <w:rPr>
          <w:rFonts w:cs="Arial"/>
          <w:color w:val="2C2B2F"/>
          <w:w w:val="108"/>
          <w:sz w:val="22"/>
          <w:szCs w:val="22"/>
        </w:rPr>
        <w:t>/retra</w:t>
      </w:r>
      <w:r w:rsidRPr="00A3510A">
        <w:rPr>
          <w:rFonts w:cs="Arial"/>
          <w:color w:val="3E3D41"/>
          <w:w w:val="108"/>
          <w:sz w:val="22"/>
          <w:szCs w:val="22"/>
        </w:rPr>
        <w:t>g</w:t>
      </w:r>
      <w:r w:rsidRPr="00A3510A">
        <w:rPr>
          <w:rFonts w:cs="Arial"/>
          <w:color w:val="2C2B2F"/>
          <w:w w:val="108"/>
          <w:sz w:val="22"/>
          <w:szCs w:val="22"/>
        </w:rPr>
        <w:t xml:space="preserve">erii  </w:t>
      </w:r>
      <w:r w:rsidRPr="00A3510A">
        <w:rPr>
          <w:rFonts w:cs="Arial"/>
          <w:color w:val="2C2B2F"/>
          <w:spacing w:val="53"/>
          <w:w w:val="108"/>
          <w:sz w:val="22"/>
          <w:szCs w:val="22"/>
        </w:rPr>
        <w:t xml:space="preserve"> </w:t>
      </w:r>
      <w:r w:rsidRPr="00A3510A">
        <w:rPr>
          <w:rFonts w:cs="Arial"/>
          <w:color w:val="2C2B2F"/>
          <w:w w:val="108"/>
          <w:sz w:val="22"/>
          <w:szCs w:val="22"/>
        </w:rPr>
        <w:t xml:space="preserve">acordului  </w:t>
      </w:r>
      <w:r w:rsidRPr="00A3510A">
        <w:rPr>
          <w:rFonts w:cs="Arial"/>
          <w:color w:val="2C2B2F"/>
          <w:spacing w:val="55"/>
          <w:w w:val="108"/>
          <w:sz w:val="22"/>
          <w:szCs w:val="22"/>
        </w:rPr>
        <w:t xml:space="preserve"> </w:t>
      </w:r>
      <w:r w:rsidRPr="00A3510A">
        <w:rPr>
          <w:rFonts w:cs="Arial"/>
          <w:color w:val="2C2B2F"/>
          <w:w w:val="97"/>
          <w:sz w:val="22"/>
          <w:szCs w:val="22"/>
        </w:rPr>
        <w:t>d</w:t>
      </w:r>
      <w:r w:rsidRPr="00A3510A">
        <w:rPr>
          <w:rFonts w:cs="Arial"/>
          <w:color w:val="3E3D41"/>
          <w:w w:val="110"/>
          <w:sz w:val="22"/>
          <w:szCs w:val="22"/>
        </w:rPr>
        <w:t xml:space="preserve">e </w:t>
      </w:r>
      <w:r w:rsidRPr="00A3510A">
        <w:rPr>
          <w:rFonts w:cs="Arial"/>
          <w:color w:val="2C2B2F"/>
          <w:w w:val="96"/>
          <w:sz w:val="22"/>
          <w:szCs w:val="22"/>
        </w:rPr>
        <w:t>fu</w:t>
      </w:r>
      <w:r w:rsidRPr="00A3510A">
        <w:rPr>
          <w:rFonts w:cs="Arial"/>
          <w:color w:val="2C2B2F"/>
          <w:w w:val="116"/>
          <w:sz w:val="22"/>
          <w:szCs w:val="22"/>
        </w:rPr>
        <w:t>n</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o</w:t>
      </w:r>
      <w:r w:rsidRPr="00A3510A">
        <w:rPr>
          <w:rFonts w:cs="Arial"/>
          <w:color w:val="2C2B2F"/>
          <w:w w:val="110"/>
          <w:sz w:val="22"/>
          <w:szCs w:val="22"/>
        </w:rPr>
        <w:t>n</w:t>
      </w:r>
      <w:r w:rsidRPr="00A3510A">
        <w:rPr>
          <w:rFonts w:cs="Arial"/>
          <w:color w:val="2C2B2F"/>
          <w:w w:val="106"/>
          <w:sz w:val="22"/>
          <w:szCs w:val="22"/>
        </w:rPr>
        <w:t>a</w:t>
      </w:r>
      <w:r w:rsidRPr="00A3510A">
        <w:rPr>
          <w:rFonts w:cs="Arial"/>
          <w:color w:val="3E3D41"/>
          <w:w w:val="107"/>
          <w:sz w:val="22"/>
          <w:szCs w:val="22"/>
        </w:rPr>
        <w:t>re</w:t>
      </w:r>
      <w:r w:rsidRPr="00A3510A">
        <w:rPr>
          <w:rFonts w:cs="Arial"/>
          <w:color w:val="0A0A0B"/>
          <w:w w:val="88"/>
          <w:sz w:val="22"/>
          <w:szCs w:val="22"/>
        </w:rPr>
        <w:t>.</w:t>
      </w:r>
    </w:p>
    <w:p w14:paraId="1F676626" w14:textId="77777777" w:rsidR="00717EFF" w:rsidRPr="00A3510A" w:rsidRDefault="00717EFF" w:rsidP="00717EFF">
      <w:pPr>
        <w:spacing w:before="1" w:line="269" w:lineRule="auto"/>
        <w:ind w:left="107" w:right="120" w:firstLine="719"/>
        <w:jc w:val="both"/>
        <w:rPr>
          <w:rFonts w:cs="Arial"/>
          <w:sz w:val="22"/>
          <w:szCs w:val="22"/>
        </w:rPr>
      </w:pPr>
      <w:r w:rsidRPr="00A3510A">
        <w:rPr>
          <w:rFonts w:cs="Arial"/>
          <w:color w:val="2C2B2F"/>
          <w:w w:val="111"/>
          <w:sz w:val="22"/>
          <w:szCs w:val="22"/>
        </w:rPr>
        <w:t>A</w:t>
      </w:r>
      <w:r w:rsidRPr="00A3510A">
        <w:rPr>
          <w:rFonts w:cs="Arial"/>
          <w:color w:val="403E42"/>
          <w:w w:val="103"/>
          <w:sz w:val="22"/>
          <w:szCs w:val="22"/>
        </w:rPr>
        <w:t>r</w:t>
      </w:r>
      <w:r w:rsidRPr="00A3510A">
        <w:rPr>
          <w:rFonts w:cs="Arial"/>
          <w:color w:val="2C2B2F"/>
          <w:w w:val="104"/>
          <w:sz w:val="22"/>
          <w:szCs w:val="22"/>
        </w:rPr>
        <w:t>t</w:t>
      </w:r>
      <w:r w:rsidRPr="00A3510A">
        <w:rPr>
          <w:rFonts w:cs="Arial"/>
          <w:color w:val="0E0E0F"/>
          <w:w w:val="80"/>
          <w:sz w:val="22"/>
          <w:szCs w:val="22"/>
        </w:rPr>
        <w:t>.</w:t>
      </w:r>
      <w:r w:rsidRPr="00A3510A">
        <w:rPr>
          <w:rFonts w:cs="Arial"/>
          <w:color w:val="0E0E0F"/>
          <w:sz w:val="22"/>
          <w:szCs w:val="22"/>
        </w:rPr>
        <w:t xml:space="preserve"> </w:t>
      </w:r>
      <w:r w:rsidRPr="00A3510A">
        <w:rPr>
          <w:rFonts w:cs="Arial"/>
          <w:color w:val="0E0E0F"/>
          <w:spacing w:val="12"/>
          <w:sz w:val="22"/>
          <w:szCs w:val="22"/>
        </w:rPr>
        <w:t xml:space="preserve"> </w:t>
      </w:r>
      <w:r w:rsidRPr="00A3510A">
        <w:rPr>
          <w:rFonts w:cs="Arial"/>
          <w:color w:val="2C2B2F"/>
          <w:w w:val="51"/>
          <w:sz w:val="22"/>
          <w:szCs w:val="22"/>
        </w:rPr>
        <w:t>1</w:t>
      </w:r>
      <w:r w:rsidRPr="00A3510A">
        <w:rPr>
          <w:rFonts w:cs="Arial"/>
          <w:color w:val="2C2B2F"/>
          <w:w w:val="126"/>
          <w:sz w:val="22"/>
          <w:szCs w:val="22"/>
        </w:rPr>
        <w:t>6</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7"/>
          <w:sz w:val="22"/>
          <w:szCs w:val="22"/>
        </w:rPr>
        <w:t>Se</w:t>
      </w:r>
      <w:r w:rsidRPr="00A3510A">
        <w:rPr>
          <w:rFonts w:cs="Arial"/>
          <w:color w:val="2C2B2F"/>
          <w:spacing w:val="34"/>
          <w:w w:val="97"/>
          <w:sz w:val="22"/>
          <w:szCs w:val="22"/>
        </w:rPr>
        <w:t xml:space="preserve"> </w:t>
      </w:r>
      <w:r w:rsidRPr="00A3510A">
        <w:rPr>
          <w:rFonts w:cs="Arial"/>
          <w:color w:val="2C2B2F"/>
          <w:sz w:val="22"/>
          <w:szCs w:val="22"/>
        </w:rPr>
        <w:t>va</w:t>
      </w:r>
      <w:r w:rsidRPr="00A3510A">
        <w:rPr>
          <w:rFonts w:cs="Arial"/>
          <w:color w:val="2C2B2F"/>
          <w:spacing w:val="52"/>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 xml:space="preserve">ura </w:t>
      </w:r>
      <w:r w:rsidRPr="00A3510A">
        <w:rPr>
          <w:rFonts w:cs="Arial"/>
          <w:color w:val="2C2B2F"/>
          <w:spacing w:val="16"/>
          <w:sz w:val="22"/>
          <w:szCs w:val="22"/>
        </w:rPr>
        <w:t xml:space="preserve"> </w:t>
      </w:r>
      <w:r w:rsidRPr="00A3510A">
        <w:rPr>
          <w:rFonts w:cs="Arial"/>
          <w:color w:val="2C2B2F"/>
          <w:w w:val="108"/>
          <w:sz w:val="22"/>
          <w:szCs w:val="22"/>
        </w:rPr>
        <w:t>r</w:t>
      </w:r>
      <w:r w:rsidRPr="00A3510A">
        <w:rPr>
          <w:rFonts w:cs="Arial"/>
          <w:color w:val="403E42"/>
          <w:w w:val="108"/>
          <w:sz w:val="22"/>
          <w:szCs w:val="22"/>
        </w:rPr>
        <w:t>e</w:t>
      </w:r>
      <w:r w:rsidRPr="00A3510A">
        <w:rPr>
          <w:rFonts w:cs="Arial"/>
          <w:color w:val="2C2B2F"/>
          <w:w w:val="108"/>
          <w:sz w:val="22"/>
          <w:szCs w:val="22"/>
        </w:rPr>
        <w:t>spe</w:t>
      </w:r>
      <w:r w:rsidRPr="00A3510A">
        <w:rPr>
          <w:rFonts w:cs="Arial"/>
          <w:color w:val="403E42"/>
          <w:w w:val="108"/>
          <w:sz w:val="22"/>
          <w:szCs w:val="22"/>
        </w:rPr>
        <w:t>c</w:t>
      </w:r>
      <w:r w:rsidRPr="00A3510A">
        <w:rPr>
          <w:rFonts w:cs="Arial"/>
          <w:color w:val="2C2B2F"/>
          <w:w w:val="108"/>
          <w:sz w:val="22"/>
          <w:szCs w:val="22"/>
        </w:rPr>
        <w:t>tarea</w:t>
      </w:r>
      <w:r w:rsidRPr="00A3510A">
        <w:rPr>
          <w:rFonts w:cs="Arial"/>
          <w:color w:val="2C2B2F"/>
          <w:spacing w:val="33"/>
          <w:w w:val="108"/>
          <w:sz w:val="22"/>
          <w:szCs w:val="22"/>
        </w:rPr>
        <w:t xml:space="preserve"> </w:t>
      </w:r>
      <w:r w:rsidRPr="00A3510A">
        <w:rPr>
          <w:rFonts w:cs="Arial"/>
          <w:color w:val="2C2B2F"/>
          <w:w w:val="108"/>
          <w:sz w:val="22"/>
          <w:szCs w:val="22"/>
        </w:rPr>
        <w:t>hot</w:t>
      </w:r>
      <w:r w:rsidRPr="00A3510A">
        <w:rPr>
          <w:rFonts w:cs="Arial"/>
          <w:color w:val="403E42"/>
          <w:w w:val="108"/>
          <w:sz w:val="22"/>
          <w:szCs w:val="22"/>
        </w:rPr>
        <w:t>a</w:t>
      </w:r>
      <w:r w:rsidRPr="00A3510A">
        <w:rPr>
          <w:rFonts w:cs="Arial"/>
          <w:color w:val="2C2B2F"/>
          <w:w w:val="108"/>
          <w:sz w:val="22"/>
          <w:szCs w:val="22"/>
        </w:rPr>
        <w:t>rarilor</w:t>
      </w:r>
      <w:r w:rsidRPr="00A3510A">
        <w:rPr>
          <w:rFonts w:cs="Arial"/>
          <w:color w:val="2C2B2F"/>
          <w:spacing w:val="41"/>
          <w:w w:val="108"/>
          <w:sz w:val="22"/>
          <w:szCs w:val="22"/>
        </w:rPr>
        <w:t xml:space="preserve"> </w:t>
      </w:r>
      <w:r w:rsidRPr="00A3510A">
        <w:rPr>
          <w:rFonts w:cs="Arial"/>
          <w:color w:val="2C2B2F"/>
          <w:sz w:val="22"/>
          <w:szCs w:val="22"/>
        </w:rPr>
        <w:t>adoptat</w:t>
      </w:r>
      <w:r w:rsidRPr="00A3510A">
        <w:rPr>
          <w:rFonts w:cs="Arial"/>
          <w:color w:val="403E42"/>
          <w:sz w:val="22"/>
          <w:szCs w:val="22"/>
        </w:rPr>
        <w:t xml:space="preserve">e </w:t>
      </w:r>
      <w:r w:rsidRPr="00A3510A">
        <w:rPr>
          <w:rFonts w:cs="Arial"/>
          <w:color w:val="403E42"/>
          <w:spacing w:val="35"/>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sz w:val="22"/>
          <w:szCs w:val="22"/>
        </w:rPr>
        <w:t xml:space="preserve">consiliul </w:t>
      </w:r>
      <w:r w:rsidRPr="00A3510A">
        <w:rPr>
          <w:rFonts w:cs="Arial"/>
          <w:color w:val="2C2B2F"/>
          <w:spacing w:val="33"/>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403E42"/>
          <w:w w:val="117"/>
          <w:sz w:val="22"/>
          <w:szCs w:val="22"/>
        </w:rPr>
        <w:t>c</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403E42"/>
          <w:w w:val="104"/>
          <w:sz w:val="22"/>
          <w:szCs w:val="22"/>
        </w:rPr>
        <w:t>e</w:t>
      </w:r>
      <w:r w:rsidRPr="00A3510A">
        <w:rPr>
          <w:rFonts w:cs="Arial"/>
          <w:color w:val="2C2B2F"/>
          <w:w w:val="155"/>
          <w:sz w:val="22"/>
          <w:szCs w:val="22"/>
        </w:rPr>
        <w:t>f</w:t>
      </w:r>
      <w:r w:rsidRPr="00A3510A">
        <w:rPr>
          <w:rFonts w:cs="Arial"/>
          <w:color w:val="403E42"/>
          <w:w w:val="78"/>
          <w:sz w:val="22"/>
          <w:szCs w:val="22"/>
        </w:rPr>
        <w:t>e</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403E42"/>
          <w:w w:val="110"/>
          <w:sz w:val="22"/>
          <w:szCs w:val="22"/>
        </w:rPr>
        <w:t xml:space="preserve">a </w:t>
      </w:r>
      <w:r w:rsidRPr="00A3510A">
        <w:rPr>
          <w:rFonts w:cs="Arial"/>
          <w:color w:val="2C2B2F"/>
          <w:sz w:val="22"/>
          <w:szCs w:val="22"/>
        </w:rPr>
        <w:t>buna</w:t>
      </w:r>
      <w:r w:rsidRPr="00A3510A">
        <w:rPr>
          <w:rFonts w:cs="Arial"/>
          <w:color w:val="2C2B2F"/>
          <w:spacing w:val="48"/>
          <w:sz w:val="22"/>
          <w:szCs w:val="22"/>
        </w:rPr>
        <w:t xml:space="preserve"> </w:t>
      </w:r>
      <w:r w:rsidRPr="00A3510A">
        <w:rPr>
          <w:rFonts w:cs="Arial"/>
          <w:color w:val="403E42"/>
          <w:w w:val="107"/>
          <w:sz w:val="22"/>
          <w:szCs w:val="22"/>
        </w:rPr>
        <w:t>g</w:t>
      </w:r>
      <w:r w:rsidRPr="00A3510A">
        <w:rPr>
          <w:rFonts w:cs="Arial"/>
          <w:color w:val="2C2B2F"/>
          <w:w w:val="107"/>
          <w:sz w:val="22"/>
          <w:szCs w:val="22"/>
        </w:rPr>
        <w:t>o</w:t>
      </w:r>
      <w:r w:rsidRPr="00A3510A">
        <w:rPr>
          <w:rFonts w:cs="Arial"/>
          <w:color w:val="403E42"/>
          <w:w w:val="107"/>
          <w:sz w:val="22"/>
          <w:szCs w:val="22"/>
        </w:rPr>
        <w:t>s</w:t>
      </w:r>
      <w:r w:rsidRPr="00A3510A">
        <w:rPr>
          <w:rFonts w:cs="Arial"/>
          <w:color w:val="2C2B2F"/>
          <w:w w:val="107"/>
          <w:sz w:val="22"/>
          <w:szCs w:val="22"/>
        </w:rPr>
        <w:t>pod</w:t>
      </w:r>
      <w:r w:rsidRPr="00A3510A">
        <w:rPr>
          <w:rFonts w:cs="Arial"/>
          <w:color w:val="403E42"/>
          <w:w w:val="107"/>
          <w:sz w:val="22"/>
          <w:szCs w:val="22"/>
        </w:rPr>
        <w:t>a</w:t>
      </w:r>
      <w:r w:rsidRPr="00A3510A">
        <w:rPr>
          <w:rFonts w:cs="Arial"/>
          <w:color w:val="2C2B2F"/>
          <w:w w:val="107"/>
          <w:sz w:val="22"/>
          <w:szCs w:val="22"/>
        </w:rPr>
        <w:t>ri</w:t>
      </w:r>
      <w:r w:rsidRPr="00A3510A">
        <w:rPr>
          <w:rFonts w:cs="Arial"/>
          <w:color w:val="403E42"/>
          <w:w w:val="107"/>
          <w:sz w:val="22"/>
          <w:szCs w:val="22"/>
        </w:rPr>
        <w:t>re</w:t>
      </w:r>
      <w:r w:rsidRPr="00A3510A">
        <w:rPr>
          <w:rFonts w:cs="Arial"/>
          <w:color w:val="403E42"/>
          <w:spacing w:val="26"/>
          <w:w w:val="107"/>
          <w:sz w:val="22"/>
          <w:szCs w:val="22"/>
        </w:rPr>
        <w:t xml:space="preserve"> </w:t>
      </w:r>
      <w:r w:rsidRPr="00A3510A">
        <w:rPr>
          <w:rFonts w:cs="Arial"/>
          <w:color w:val="2C2B2F"/>
          <w:sz w:val="22"/>
          <w:szCs w:val="22"/>
        </w:rPr>
        <w:t>a</w:t>
      </w:r>
      <w:r w:rsidRPr="00A3510A">
        <w:rPr>
          <w:rFonts w:cs="Arial"/>
          <w:color w:val="2C2B2F"/>
          <w:spacing w:val="6"/>
          <w:sz w:val="22"/>
          <w:szCs w:val="22"/>
        </w:rPr>
        <w:t xml:space="preserve"> comunei</w:t>
      </w:r>
      <w:r w:rsidRPr="00A3510A">
        <w:rPr>
          <w:rFonts w:cs="Arial"/>
          <w:color w:val="2C2B2F"/>
          <w:spacing w:val="26"/>
          <w:w w:val="108"/>
          <w:sz w:val="22"/>
          <w:szCs w:val="22"/>
        </w:rPr>
        <w:t xml:space="preserve"> </w:t>
      </w:r>
      <w:r w:rsidRPr="00A3510A">
        <w:rPr>
          <w:rFonts w:cs="Arial"/>
          <w:color w:val="403E42"/>
          <w:sz w:val="22"/>
          <w:szCs w:val="22"/>
        </w:rPr>
        <w:t>s</w:t>
      </w:r>
      <w:r w:rsidRPr="00A3510A">
        <w:rPr>
          <w:rFonts w:cs="Arial"/>
          <w:color w:val="2C2B2F"/>
          <w:sz w:val="22"/>
          <w:szCs w:val="22"/>
        </w:rPr>
        <w:t xml:space="preserve">i </w:t>
      </w:r>
      <w:r w:rsidRPr="00A3510A">
        <w:rPr>
          <w:rFonts w:cs="Arial"/>
          <w:color w:val="2C2B2F"/>
          <w:spacing w:val="32"/>
          <w:sz w:val="22"/>
          <w:szCs w:val="22"/>
        </w:rPr>
        <w:t xml:space="preserve"> </w:t>
      </w:r>
      <w:r w:rsidRPr="00A3510A">
        <w:rPr>
          <w:rFonts w:cs="Arial"/>
          <w:color w:val="2C2B2F"/>
          <w:sz w:val="22"/>
          <w:szCs w:val="22"/>
        </w:rPr>
        <w:t xml:space="preserve">estetica </w:t>
      </w:r>
      <w:r w:rsidRPr="00A3510A">
        <w:rPr>
          <w:rFonts w:cs="Arial"/>
          <w:color w:val="2C2B2F"/>
          <w:spacing w:val="6"/>
          <w:sz w:val="22"/>
          <w:szCs w:val="22"/>
        </w:rPr>
        <w:t>comunei</w:t>
      </w:r>
      <w:r w:rsidRPr="00A3510A">
        <w:rPr>
          <w:rFonts w:cs="Arial"/>
          <w:color w:val="2C2B2F"/>
          <w:w w:val="92"/>
          <w:sz w:val="22"/>
          <w:szCs w:val="22"/>
        </w:rPr>
        <w:t>.</w:t>
      </w:r>
    </w:p>
    <w:p w14:paraId="5CC67DFE" w14:textId="77777777" w:rsidR="00717EFF" w:rsidRPr="00A3510A" w:rsidRDefault="00717EFF" w:rsidP="00A3510A">
      <w:pPr>
        <w:spacing w:line="280" w:lineRule="exact"/>
        <w:ind w:left="920"/>
        <w:rPr>
          <w:rFonts w:cs="Arial"/>
          <w:sz w:val="22"/>
          <w:szCs w:val="22"/>
        </w:rPr>
      </w:pPr>
      <w:r w:rsidRPr="00A3510A">
        <w:rPr>
          <w:rFonts w:cs="Arial"/>
          <w:color w:val="2C2B2F"/>
          <w:w w:val="115"/>
          <w:sz w:val="22"/>
          <w:szCs w:val="22"/>
        </w:rPr>
        <w:t>A</w:t>
      </w:r>
      <w:r w:rsidRPr="00A3510A">
        <w:rPr>
          <w:rFonts w:cs="Arial"/>
          <w:color w:val="2C2B2F"/>
          <w:w w:val="112"/>
          <w:sz w:val="22"/>
          <w:szCs w:val="22"/>
        </w:rPr>
        <w:t>r</w:t>
      </w:r>
      <w:r w:rsidRPr="00A3510A">
        <w:rPr>
          <w:rFonts w:cs="Arial"/>
          <w:color w:val="2C2B2F"/>
          <w:w w:val="93"/>
          <w:sz w:val="22"/>
          <w:szCs w:val="22"/>
        </w:rPr>
        <w:t>t</w:t>
      </w:r>
      <w:r w:rsidRPr="00A3510A">
        <w:rPr>
          <w:rFonts w:cs="Arial"/>
          <w:color w:val="504F53"/>
          <w:w w:val="80"/>
          <w:sz w:val="22"/>
          <w:szCs w:val="22"/>
        </w:rPr>
        <w:t>.</w:t>
      </w:r>
      <w:r w:rsidRPr="00A3510A">
        <w:rPr>
          <w:rFonts w:cs="Arial"/>
          <w:color w:val="504F53"/>
          <w:sz w:val="22"/>
          <w:szCs w:val="22"/>
        </w:rPr>
        <w:t xml:space="preserve">  </w:t>
      </w:r>
      <w:r w:rsidRPr="00A3510A">
        <w:rPr>
          <w:rFonts w:cs="Arial"/>
          <w:color w:val="504F53"/>
          <w:spacing w:val="-8"/>
          <w:sz w:val="22"/>
          <w:szCs w:val="22"/>
        </w:rPr>
        <w:t xml:space="preserve"> </w:t>
      </w:r>
      <w:r w:rsidRPr="00A3510A">
        <w:rPr>
          <w:rFonts w:cs="Arial"/>
          <w:color w:val="2C2B2F"/>
          <w:w w:val="51"/>
          <w:sz w:val="22"/>
          <w:szCs w:val="22"/>
        </w:rPr>
        <w:t>1</w:t>
      </w:r>
      <w:r w:rsidRPr="00A3510A">
        <w:rPr>
          <w:rFonts w:cs="Arial"/>
          <w:color w:val="2C2B2F"/>
          <w:w w:val="126"/>
          <w:sz w:val="22"/>
          <w:szCs w:val="22"/>
        </w:rPr>
        <w:t>7</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403E42"/>
          <w:sz w:val="22"/>
          <w:szCs w:val="22"/>
        </w:rPr>
        <w:t>E</w:t>
      </w:r>
      <w:r w:rsidRPr="00A3510A">
        <w:rPr>
          <w:rFonts w:cs="Arial"/>
          <w:color w:val="2C2B2F"/>
          <w:sz w:val="22"/>
          <w:szCs w:val="22"/>
        </w:rPr>
        <w:t xml:space="preserve">ste </w:t>
      </w:r>
      <w:r w:rsidRPr="00A3510A">
        <w:rPr>
          <w:rFonts w:cs="Arial"/>
          <w:color w:val="2C2B2F"/>
          <w:spacing w:val="55"/>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 xml:space="preserve">atorie </w:t>
      </w:r>
      <w:r w:rsidRPr="00A3510A">
        <w:rPr>
          <w:rFonts w:cs="Arial"/>
          <w:color w:val="2C2B2F"/>
          <w:spacing w:val="2"/>
          <w:w w:val="108"/>
          <w:sz w:val="22"/>
          <w:szCs w:val="22"/>
        </w:rPr>
        <w:t xml:space="preserve"> </w:t>
      </w:r>
      <w:r w:rsidRPr="00A3510A">
        <w:rPr>
          <w:rFonts w:cs="Arial"/>
          <w:color w:val="2C2B2F"/>
          <w:w w:val="108"/>
          <w:sz w:val="22"/>
          <w:szCs w:val="22"/>
        </w:rPr>
        <w:t xml:space="preserve">indeplinirea </w:t>
      </w:r>
      <w:r w:rsidRPr="00A3510A">
        <w:rPr>
          <w:rFonts w:cs="Arial"/>
          <w:color w:val="2C2B2F"/>
          <w:spacing w:val="29"/>
          <w:w w:val="108"/>
          <w:sz w:val="22"/>
          <w:szCs w:val="22"/>
        </w:rPr>
        <w:t xml:space="preserve"> </w:t>
      </w:r>
      <w:r w:rsidRPr="00A3510A">
        <w:rPr>
          <w:rFonts w:cs="Arial"/>
          <w:color w:val="2C2B2F"/>
          <w:sz w:val="22"/>
          <w:szCs w:val="22"/>
        </w:rPr>
        <w:t>c</w:t>
      </w:r>
      <w:r w:rsidRPr="00A3510A">
        <w:rPr>
          <w:rFonts w:cs="Arial"/>
          <w:color w:val="403E42"/>
          <w:sz w:val="22"/>
          <w:szCs w:val="22"/>
        </w:rPr>
        <w:t>e</w:t>
      </w:r>
      <w:r w:rsidRPr="00A3510A">
        <w:rPr>
          <w:rFonts w:cs="Arial"/>
          <w:color w:val="2C2B2F"/>
          <w:sz w:val="22"/>
          <w:szCs w:val="22"/>
        </w:rPr>
        <w:t xml:space="preserve">rintelor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55"/>
          <w:sz w:val="22"/>
          <w:szCs w:val="22"/>
        </w:rPr>
        <w:t>fe</w:t>
      </w:r>
      <w:r w:rsidRPr="00A3510A">
        <w:rPr>
          <w:rFonts w:cs="Arial"/>
          <w:color w:val="2C2B2F"/>
          <w:w w:val="111"/>
          <w:sz w:val="22"/>
          <w:szCs w:val="22"/>
        </w:rPr>
        <w:t>s</w:t>
      </w:r>
      <w:r w:rsidRPr="00A3510A">
        <w:rPr>
          <w:rFonts w:cs="Arial"/>
          <w:color w:val="2C2B2F"/>
          <w:w w:val="114"/>
          <w:sz w:val="22"/>
          <w:szCs w:val="22"/>
        </w:rPr>
        <w:t>i</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de </w:t>
      </w:r>
      <w:r w:rsidRPr="00A3510A">
        <w:rPr>
          <w:rFonts w:cs="Arial"/>
          <w:color w:val="2C2B2F"/>
          <w:spacing w:val="27"/>
          <w:sz w:val="22"/>
          <w:szCs w:val="22"/>
        </w:rPr>
        <w:t xml:space="preserve"> </w:t>
      </w:r>
      <w:r w:rsidRPr="00A3510A">
        <w:rPr>
          <w:rFonts w:cs="Arial"/>
          <w:color w:val="2C2B2F"/>
          <w:sz w:val="22"/>
          <w:szCs w:val="22"/>
        </w:rPr>
        <w:t xml:space="preserve">catre </w:t>
      </w:r>
      <w:r w:rsidRPr="00A3510A">
        <w:rPr>
          <w:rFonts w:cs="Arial"/>
          <w:color w:val="2C2B2F"/>
          <w:spacing w:val="35"/>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20"/>
          <w:sz w:val="22"/>
          <w:szCs w:val="22"/>
        </w:rPr>
        <w:t>r</w:t>
      </w:r>
      <w:r w:rsidRPr="00A3510A">
        <w:rPr>
          <w:rFonts w:cs="Arial"/>
          <w:color w:val="2C2B2F"/>
          <w:w w:val="103"/>
          <w:sz w:val="22"/>
          <w:szCs w:val="22"/>
        </w:rPr>
        <w:t>s</w:t>
      </w:r>
      <w:r w:rsidRPr="00A3510A">
        <w:rPr>
          <w:rFonts w:cs="Arial"/>
          <w:color w:val="2C2B2F"/>
          <w:w w:val="109"/>
          <w:sz w:val="22"/>
          <w:szCs w:val="22"/>
        </w:rPr>
        <w:t>on</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l</w:t>
      </w:r>
      <w:r w:rsidR="00A3510A">
        <w:rPr>
          <w:rFonts w:cs="Arial"/>
          <w:color w:val="2C2B2F"/>
          <w:w w:val="104"/>
          <w:sz w:val="22"/>
          <w:szCs w:val="22"/>
        </w:rPr>
        <w:t xml:space="preserve"> </w:t>
      </w:r>
      <w:r w:rsidRPr="00A3510A">
        <w:rPr>
          <w:rFonts w:cs="Arial"/>
          <w:color w:val="2C2B2F"/>
          <w:w w:val="91"/>
          <w:sz w:val="22"/>
          <w:szCs w:val="22"/>
        </w:rPr>
        <w:t>a</w:t>
      </w:r>
      <w:r w:rsidRPr="00A3510A">
        <w:rPr>
          <w:rFonts w:cs="Arial"/>
          <w:color w:val="2C2B2F"/>
          <w:w w:val="115"/>
          <w:sz w:val="22"/>
          <w:szCs w:val="22"/>
        </w:rPr>
        <w:t>n</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3"/>
          <w:sz w:val="22"/>
          <w:szCs w:val="22"/>
        </w:rPr>
        <w:t>a</w:t>
      </w:r>
      <w:r w:rsidRPr="00A3510A">
        <w:rPr>
          <w:rFonts w:cs="Arial"/>
          <w:color w:val="2C2B2F"/>
          <w:w w:val="114"/>
          <w:sz w:val="22"/>
          <w:szCs w:val="22"/>
        </w:rPr>
        <w:t>t</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04"/>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w w:val="108"/>
          <w:sz w:val="22"/>
          <w:szCs w:val="22"/>
        </w:rPr>
        <w:t xml:space="preserve">exercitarea </w:t>
      </w:r>
      <w:r w:rsidRPr="00A3510A">
        <w:rPr>
          <w:rFonts w:cs="Arial"/>
          <w:color w:val="2C2B2F"/>
          <w:spacing w:val="19"/>
          <w:w w:val="108"/>
          <w:sz w:val="22"/>
          <w:szCs w:val="22"/>
        </w:rPr>
        <w:t xml:space="preserve"> </w:t>
      </w:r>
      <w:r w:rsidRPr="00A3510A">
        <w:rPr>
          <w:rFonts w:cs="Arial"/>
          <w:color w:val="2C2B2F"/>
          <w:sz w:val="22"/>
          <w:szCs w:val="22"/>
        </w:rPr>
        <w:t xml:space="preserve">de </w:t>
      </w:r>
      <w:r w:rsidRPr="00A3510A">
        <w:rPr>
          <w:rFonts w:cs="Arial"/>
          <w:color w:val="2C2B2F"/>
          <w:spacing w:val="34"/>
          <w:sz w:val="22"/>
          <w:szCs w:val="22"/>
        </w:rPr>
        <w:t xml:space="preserve"> </w:t>
      </w:r>
      <w:r w:rsidRPr="00A3510A">
        <w:rPr>
          <w:rFonts w:cs="Arial"/>
          <w:color w:val="2C2B2F"/>
          <w:sz w:val="22"/>
          <w:szCs w:val="22"/>
        </w:rPr>
        <w:t xml:space="preserve">activitati  </w:t>
      </w:r>
      <w:r w:rsidRPr="00A3510A">
        <w:rPr>
          <w:rFonts w:cs="Arial"/>
          <w:color w:val="2C2B2F"/>
          <w:spacing w:val="44"/>
          <w:sz w:val="22"/>
          <w:szCs w:val="22"/>
        </w:rPr>
        <w:t xml:space="preserve"> </w:t>
      </w:r>
      <w:r w:rsidRPr="00A3510A">
        <w:rPr>
          <w:rFonts w:cs="Arial"/>
          <w:color w:val="2C2B2F"/>
          <w:w w:val="107"/>
          <w:sz w:val="22"/>
          <w:szCs w:val="22"/>
        </w:rPr>
        <w:t>com</w:t>
      </w:r>
      <w:r w:rsidRPr="00A3510A">
        <w:rPr>
          <w:rFonts w:cs="Arial"/>
          <w:color w:val="403E42"/>
          <w:w w:val="107"/>
          <w:sz w:val="22"/>
          <w:szCs w:val="22"/>
        </w:rPr>
        <w:t>e</w:t>
      </w:r>
      <w:r w:rsidRPr="00A3510A">
        <w:rPr>
          <w:rFonts w:cs="Arial"/>
          <w:color w:val="2C2B2F"/>
          <w:w w:val="107"/>
          <w:sz w:val="22"/>
          <w:szCs w:val="22"/>
        </w:rPr>
        <w:t xml:space="preserve">rciale </w:t>
      </w:r>
      <w:r w:rsidRPr="00A3510A">
        <w:rPr>
          <w:rFonts w:cs="Arial"/>
          <w:color w:val="2C2B2F"/>
          <w:spacing w:val="31"/>
          <w:w w:val="107"/>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sz w:val="22"/>
          <w:szCs w:val="22"/>
        </w:rPr>
        <w:t xml:space="preserve">produse  </w:t>
      </w:r>
      <w:r w:rsidRPr="00A3510A">
        <w:rPr>
          <w:rFonts w:cs="Arial"/>
          <w:color w:val="2C2B2F"/>
          <w:spacing w:val="39"/>
          <w:sz w:val="22"/>
          <w:szCs w:val="22"/>
        </w:rPr>
        <w:t xml:space="preserve"> </w:t>
      </w:r>
      <w:r w:rsidRPr="00A3510A">
        <w:rPr>
          <w:rFonts w:cs="Arial"/>
          <w:color w:val="2C2B2F"/>
          <w:sz w:val="22"/>
          <w:szCs w:val="22"/>
        </w:rPr>
        <w:t xml:space="preserve">din </w:t>
      </w:r>
      <w:r w:rsidRPr="00A3510A">
        <w:rPr>
          <w:rFonts w:cs="Arial"/>
          <w:color w:val="2C2B2F"/>
          <w:spacing w:val="44"/>
          <w:sz w:val="22"/>
          <w:szCs w:val="22"/>
        </w:rPr>
        <w:t xml:space="preserve"> </w:t>
      </w:r>
      <w:r w:rsidRPr="00A3510A">
        <w:rPr>
          <w:rFonts w:cs="Arial"/>
          <w:color w:val="403E42"/>
          <w:sz w:val="22"/>
          <w:szCs w:val="22"/>
        </w:rPr>
        <w:t>s</w:t>
      </w:r>
      <w:r w:rsidRPr="00A3510A">
        <w:rPr>
          <w:rFonts w:cs="Arial"/>
          <w:color w:val="2C2B2F"/>
          <w:sz w:val="22"/>
          <w:szCs w:val="22"/>
        </w:rPr>
        <w:t xml:space="preserve">ectorul  </w:t>
      </w:r>
      <w:r w:rsidRPr="00A3510A">
        <w:rPr>
          <w:rFonts w:cs="Arial"/>
          <w:color w:val="2C2B2F"/>
          <w:spacing w:val="33"/>
          <w:sz w:val="22"/>
          <w:szCs w:val="22"/>
        </w:rPr>
        <w:t xml:space="preserve"> </w:t>
      </w:r>
      <w:r w:rsidRPr="00A3510A">
        <w:rPr>
          <w:rFonts w:cs="Arial"/>
          <w:color w:val="2C2B2F"/>
          <w:w w:val="91"/>
          <w:sz w:val="22"/>
          <w:szCs w:val="22"/>
        </w:rPr>
        <w:t>a</w:t>
      </w:r>
      <w:r w:rsidRPr="00A3510A">
        <w:rPr>
          <w:rFonts w:cs="Arial"/>
          <w:color w:val="2C2B2F"/>
          <w:w w:val="104"/>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57"/>
          <w:sz w:val="22"/>
          <w:szCs w:val="22"/>
        </w:rPr>
        <w:t xml:space="preserve">, </w:t>
      </w:r>
      <w:r w:rsidRPr="00A3510A">
        <w:rPr>
          <w:rFonts w:cs="Arial"/>
          <w:color w:val="2C2B2F"/>
          <w:w w:val="91"/>
          <w:sz w:val="22"/>
          <w:szCs w:val="22"/>
        </w:rPr>
        <w:t>c</w:t>
      </w:r>
      <w:r w:rsidRPr="00A3510A">
        <w:rPr>
          <w:rFonts w:cs="Arial"/>
          <w:color w:val="2C2B2F"/>
          <w:w w:val="115"/>
          <w:sz w:val="22"/>
          <w:szCs w:val="22"/>
        </w:rPr>
        <w:t>o</w:t>
      </w:r>
      <w:r w:rsidRPr="00A3510A">
        <w:rPr>
          <w:rFonts w:cs="Arial"/>
          <w:color w:val="2C2B2F"/>
          <w:w w:val="109"/>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86"/>
          <w:sz w:val="22"/>
          <w:szCs w:val="22"/>
        </w:rPr>
        <w:t>r</w:t>
      </w:r>
      <w:r w:rsidRPr="00A3510A">
        <w:rPr>
          <w:rFonts w:cs="Arial"/>
          <w:color w:val="2C2B2F"/>
          <w:w w:val="118"/>
          <w:sz w:val="22"/>
          <w:szCs w:val="22"/>
        </w:rPr>
        <w:t>m</w:t>
      </w:r>
      <w:r w:rsidRPr="00A3510A">
        <w:rPr>
          <w:rFonts w:cs="Arial"/>
          <w:color w:val="2C2B2F"/>
          <w:spacing w:val="9"/>
          <w:sz w:val="22"/>
          <w:szCs w:val="22"/>
        </w:rPr>
        <w:t xml:space="preserve"> </w:t>
      </w:r>
      <w:r w:rsidRPr="00A3510A">
        <w:rPr>
          <w:rFonts w:cs="Arial"/>
          <w:color w:val="2C2B2F"/>
          <w:w w:val="109"/>
          <w:sz w:val="22"/>
          <w:szCs w:val="22"/>
        </w:rPr>
        <w:t>prevederilor</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09"/>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403E42"/>
          <w:w w:val="117"/>
          <w:sz w:val="22"/>
          <w:szCs w:val="22"/>
        </w:rPr>
        <w:t>e</w:t>
      </w:r>
      <w:r w:rsidRPr="00A3510A">
        <w:rPr>
          <w:rFonts w:cs="Arial"/>
          <w:color w:val="0E0E0F"/>
          <w:w w:val="80"/>
          <w:sz w:val="22"/>
          <w:szCs w:val="22"/>
        </w:rPr>
        <w:t>.</w:t>
      </w:r>
    </w:p>
    <w:p w14:paraId="45DC7056" w14:textId="77777777" w:rsidR="00717EFF" w:rsidRPr="00A3510A" w:rsidRDefault="00717EFF" w:rsidP="00717EFF">
      <w:pPr>
        <w:spacing w:line="260" w:lineRule="exact"/>
        <w:ind w:left="913"/>
        <w:rPr>
          <w:rFonts w:cs="Arial"/>
          <w:sz w:val="22"/>
          <w:szCs w:val="22"/>
        </w:rPr>
      </w:pPr>
      <w:r w:rsidRPr="00A3510A">
        <w:rPr>
          <w:rFonts w:cs="Arial"/>
          <w:color w:val="2C2B2F"/>
          <w:w w:val="97"/>
          <w:sz w:val="22"/>
          <w:szCs w:val="22"/>
        </w:rPr>
        <w:t>Art</w:t>
      </w:r>
      <w:r w:rsidRPr="00A3510A">
        <w:rPr>
          <w:rFonts w:cs="Arial"/>
          <w:color w:val="2C2B2F"/>
          <w:w w:val="66"/>
          <w:sz w:val="22"/>
          <w:szCs w:val="22"/>
        </w:rPr>
        <w:t>.</w:t>
      </w:r>
      <w:r w:rsidRPr="00A3510A">
        <w:rPr>
          <w:rFonts w:cs="Arial"/>
          <w:color w:val="2C2B2F"/>
          <w:sz w:val="22"/>
          <w:szCs w:val="22"/>
        </w:rPr>
        <w:t xml:space="preserve"> </w:t>
      </w:r>
      <w:r w:rsidRPr="00A3510A">
        <w:rPr>
          <w:rFonts w:cs="Arial"/>
          <w:color w:val="2C2B2F"/>
          <w:spacing w:val="21"/>
          <w:sz w:val="22"/>
          <w:szCs w:val="22"/>
        </w:rPr>
        <w:t xml:space="preserve"> </w:t>
      </w:r>
      <w:r w:rsidRPr="00A3510A">
        <w:rPr>
          <w:rFonts w:cs="Arial"/>
          <w:color w:val="2C2B2F"/>
          <w:w w:val="51"/>
          <w:sz w:val="22"/>
          <w:szCs w:val="22"/>
        </w:rPr>
        <w:t>1</w:t>
      </w:r>
      <w:r w:rsidRPr="00A3510A">
        <w:rPr>
          <w:rFonts w:cs="Arial"/>
          <w:color w:val="2C2B2F"/>
          <w:w w:val="126"/>
          <w:sz w:val="22"/>
          <w:szCs w:val="22"/>
        </w:rPr>
        <w:t>8</w:t>
      </w:r>
      <w:r w:rsidRPr="00A3510A">
        <w:rPr>
          <w:rFonts w:cs="Arial"/>
          <w:color w:val="2C2B2F"/>
          <w:w w:val="92"/>
          <w:sz w:val="22"/>
          <w:szCs w:val="22"/>
        </w:rPr>
        <w:t>.</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30"/>
          <w:sz w:val="22"/>
          <w:szCs w:val="22"/>
        </w:rPr>
        <w:t xml:space="preserve"> </w:t>
      </w:r>
      <w:r w:rsidRPr="00A3510A">
        <w:rPr>
          <w:rFonts w:cs="Arial"/>
          <w:color w:val="2C2B2F"/>
          <w:sz w:val="22"/>
          <w:szCs w:val="22"/>
        </w:rPr>
        <w:t xml:space="preserve">solicitarii  </w:t>
      </w:r>
      <w:r w:rsidRPr="00A3510A">
        <w:rPr>
          <w:rFonts w:cs="Arial"/>
          <w:color w:val="2C2B2F"/>
          <w:spacing w:val="4"/>
          <w:sz w:val="22"/>
          <w:szCs w:val="22"/>
        </w:rPr>
        <w:t xml:space="preserve"> </w:t>
      </w:r>
      <w:r w:rsidRPr="00A3510A">
        <w:rPr>
          <w:rFonts w:cs="Arial"/>
          <w:color w:val="2C2B2F"/>
          <w:sz w:val="22"/>
          <w:szCs w:val="22"/>
        </w:rPr>
        <w:t xml:space="preserve">emiterii </w:t>
      </w:r>
      <w:r w:rsidRPr="00A3510A">
        <w:rPr>
          <w:rFonts w:cs="Arial"/>
          <w:color w:val="2C2B2F"/>
          <w:spacing w:val="48"/>
          <w:sz w:val="22"/>
          <w:szCs w:val="22"/>
        </w:rPr>
        <w:t xml:space="preserve"> </w:t>
      </w:r>
      <w:r w:rsidRPr="00A3510A">
        <w:rPr>
          <w:rFonts w:cs="Arial"/>
          <w:color w:val="2C2B2F"/>
          <w:sz w:val="22"/>
          <w:szCs w:val="22"/>
        </w:rPr>
        <w:t xml:space="preserve">acordului </w:t>
      </w:r>
      <w:r w:rsidRPr="00A3510A">
        <w:rPr>
          <w:rFonts w:cs="Arial"/>
          <w:color w:val="2C2B2F"/>
          <w:spacing w:val="5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47"/>
          <w:sz w:val="22"/>
          <w:szCs w:val="22"/>
        </w:rPr>
        <w:t xml:space="preserve"> </w:t>
      </w:r>
      <w:r w:rsidRPr="00A3510A">
        <w:rPr>
          <w:rFonts w:cs="Arial"/>
          <w:color w:val="2C2B2F"/>
          <w:w w:val="108"/>
          <w:sz w:val="22"/>
          <w:szCs w:val="22"/>
        </w:rPr>
        <w:t>functionare</w:t>
      </w:r>
      <w:r w:rsidRPr="00A3510A">
        <w:rPr>
          <w:rFonts w:cs="Arial"/>
          <w:color w:val="2C2B2F"/>
          <w:spacing w:val="32"/>
          <w:w w:val="108"/>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2C2B2F"/>
          <w:sz w:val="22"/>
          <w:szCs w:val="22"/>
        </w:rPr>
        <w:t xml:space="preserve">ntru </w:t>
      </w:r>
      <w:r w:rsidRPr="00A3510A">
        <w:rPr>
          <w:rFonts w:cs="Arial"/>
          <w:color w:val="2C2B2F"/>
          <w:spacing w:val="48"/>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11"/>
          <w:sz w:val="22"/>
          <w:szCs w:val="22"/>
        </w:rPr>
        <w:t>sfas</w:t>
      </w:r>
      <w:r w:rsidRPr="00A3510A">
        <w:rPr>
          <w:rFonts w:cs="Arial"/>
          <w:color w:val="2C2B2F"/>
          <w:w w:val="109"/>
          <w:sz w:val="22"/>
          <w:szCs w:val="22"/>
        </w:rPr>
        <w:t>u</w:t>
      </w:r>
      <w:r w:rsidRPr="00A3510A">
        <w:rPr>
          <w:rFonts w:cs="Arial"/>
          <w:color w:val="2C2B2F"/>
          <w:w w:val="111"/>
          <w:sz w:val="22"/>
          <w:szCs w:val="22"/>
        </w:rPr>
        <w:t>ra</w:t>
      </w:r>
      <w:r w:rsidRPr="00A3510A">
        <w:rPr>
          <w:rFonts w:cs="Arial"/>
          <w:color w:val="2C2B2F"/>
          <w:w w:val="107"/>
          <w:sz w:val="22"/>
          <w:szCs w:val="22"/>
        </w:rPr>
        <w:t>re</w:t>
      </w:r>
      <w:r w:rsidRPr="00A3510A">
        <w:rPr>
          <w:rFonts w:cs="Arial"/>
          <w:color w:val="2C2B2F"/>
          <w:w w:val="110"/>
          <w:sz w:val="22"/>
          <w:szCs w:val="22"/>
        </w:rPr>
        <w:t>a</w:t>
      </w:r>
    </w:p>
    <w:p w14:paraId="34CE5EC5" w14:textId="77777777" w:rsidR="00717EFF" w:rsidRPr="00A3510A" w:rsidRDefault="00717EFF" w:rsidP="00717EFF">
      <w:pPr>
        <w:spacing w:before="34"/>
        <w:ind w:left="215" w:right="969"/>
        <w:jc w:val="both"/>
        <w:rPr>
          <w:rFonts w:cs="Arial"/>
          <w:sz w:val="22"/>
          <w:szCs w:val="22"/>
        </w:rPr>
      </w:pPr>
      <w:r w:rsidRPr="00A3510A">
        <w:rPr>
          <w:rFonts w:cs="Arial"/>
          <w:color w:val="2C2B2F"/>
          <w:w w:val="108"/>
          <w:sz w:val="22"/>
          <w:szCs w:val="22"/>
        </w:rPr>
        <w:t>activitatilor</w:t>
      </w:r>
      <w:r w:rsidRPr="00A3510A">
        <w:rPr>
          <w:rFonts w:cs="Arial"/>
          <w:color w:val="2C2B2F"/>
          <w:spacing w:val="17"/>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91"/>
          <w:sz w:val="22"/>
          <w:szCs w:val="22"/>
        </w:rPr>
        <w:t>a</w:t>
      </w:r>
      <w:r w:rsidRPr="00A3510A">
        <w:rPr>
          <w:rFonts w:cs="Arial"/>
          <w:color w:val="2C2B2F"/>
          <w:w w:val="93"/>
          <w:sz w:val="22"/>
          <w:szCs w:val="22"/>
        </w:rPr>
        <w:t>l</w:t>
      </w:r>
      <w:r w:rsidRPr="00A3510A">
        <w:rPr>
          <w:rFonts w:cs="Arial"/>
          <w:color w:val="2C2B2F"/>
          <w:w w:val="114"/>
          <w:sz w:val="22"/>
          <w:szCs w:val="22"/>
        </w:rPr>
        <w:t>im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7"/>
          <w:sz w:val="22"/>
          <w:szCs w:val="22"/>
        </w:rPr>
        <w:t>e</w:t>
      </w:r>
      <w:r w:rsidRPr="00A3510A">
        <w:rPr>
          <w:rFonts w:cs="Arial"/>
          <w:color w:val="2C2B2F"/>
          <w:spacing w:val="16"/>
          <w:sz w:val="22"/>
          <w:szCs w:val="22"/>
        </w:rPr>
        <w:t xml:space="preserve"> </w:t>
      </w:r>
      <w:r w:rsidRPr="00A3510A">
        <w:rPr>
          <w:rFonts w:cs="Arial"/>
          <w:color w:val="2C2B2F"/>
          <w:w w:val="111"/>
          <w:sz w:val="22"/>
          <w:szCs w:val="22"/>
        </w:rPr>
        <w:t>publica</w:t>
      </w:r>
      <w:r w:rsidRPr="00A3510A">
        <w:rPr>
          <w:rFonts w:cs="Arial"/>
          <w:color w:val="2C2B2F"/>
          <w:spacing w:val="13"/>
          <w:w w:val="111"/>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vor</w:t>
      </w:r>
      <w:r w:rsidRPr="00A3510A">
        <w:rPr>
          <w:rFonts w:cs="Arial"/>
          <w:color w:val="2C2B2F"/>
          <w:spacing w:val="41"/>
          <w:sz w:val="22"/>
          <w:szCs w:val="22"/>
        </w:rPr>
        <w:t xml:space="preserve"> </w:t>
      </w:r>
      <w:r w:rsidRPr="00A3510A">
        <w:rPr>
          <w:rFonts w:cs="Arial"/>
          <w:color w:val="2C2B2F"/>
          <w:sz w:val="22"/>
          <w:szCs w:val="22"/>
        </w:rPr>
        <w:t xml:space="preserve">asigura </w:t>
      </w:r>
      <w:r w:rsidRPr="00A3510A">
        <w:rPr>
          <w:rFonts w:cs="Arial"/>
          <w:color w:val="2C2B2F"/>
          <w:spacing w:val="8"/>
          <w:sz w:val="22"/>
          <w:szCs w:val="22"/>
        </w:rPr>
        <w:t xml:space="preserve"> </w:t>
      </w:r>
      <w:r w:rsidRPr="00A3510A">
        <w:rPr>
          <w:rFonts w:cs="Arial"/>
          <w:color w:val="2C2B2F"/>
          <w:w w:val="108"/>
          <w:sz w:val="22"/>
          <w:szCs w:val="22"/>
        </w:rPr>
        <w:t>urmatoarele</w:t>
      </w:r>
      <w:r w:rsidRPr="00A3510A">
        <w:rPr>
          <w:rFonts w:cs="Arial"/>
          <w:color w:val="2C2B2F"/>
          <w:spacing w:val="21"/>
          <w:w w:val="108"/>
          <w:sz w:val="22"/>
          <w:szCs w:val="22"/>
        </w:rPr>
        <w:t xml:space="preserve"> </w:t>
      </w:r>
      <w:r w:rsidRPr="00A3510A">
        <w:rPr>
          <w:rFonts w:cs="Arial"/>
          <w:color w:val="2C2B2F"/>
          <w:sz w:val="22"/>
          <w:szCs w:val="22"/>
        </w:rPr>
        <w:t xml:space="preserve">cerinte </w:t>
      </w:r>
      <w:r w:rsidRPr="00A3510A">
        <w:rPr>
          <w:rFonts w:cs="Arial"/>
          <w:color w:val="2C2B2F"/>
          <w:spacing w:val="15"/>
          <w:sz w:val="22"/>
          <w:szCs w:val="22"/>
        </w:rPr>
        <w:t xml:space="preserve"> </w:t>
      </w:r>
      <w:r w:rsidRPr="00A3510A">
        <w:rPr>
          <w:rFonts w:cs="Arial"/>
          <w:color w:val="2C2B2F"/>
          <w:w w:val="81"/>
          <w:sz w:val="22"/>
          <w:szCs w:val="22"/>
        </w:rPr>
        <w:t>s</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93"/>
          <w:sz w:val="22"/>
          <w:szCs w:val="22"/>
        </w:rPr>
        <w:t>:</w:t>
      </w:r>
    </w:p>
    <w:p w14:paraId="6C168900" w14:textId="77777777" w:rsidR="00717EFF" w:rsidRPr="00A3510A" w:rsidRDefault="00717EFF" w:rsidP="00717EFF">
      <w:pPr>
        <w:spacing w:before="29" w:line="273" w:lineRule="auto"/>
        <w:ind w:left="193" w:right="86" w:firstLine="719"/>
        <w:jc w:val="both"/>
        <w:rPr>
          <w:rFonts w:cs="Arial"/>
          <w:sz w:val="22"/>
          <w:szCs w:val="22"/>
        </w:rPr>
      </w:pPr>
      <w:r w:rsidRPr="00A3510A">
        <w:rPr>
          <w:rFonts w:cs="Arial"/>
          <w:color w:val="2C2B2F"/>
          <w:sz w:val="22"/>
          <w:szCs w:val="22"/>
        </w:rPr>
        <w:t>a)</w:t>
      </w:r>
      <w:r w:rsidRPr="00A3510A">
        <w:rPr>
          <w:rFonts w:cs="Arial"/>
          <w:color w:val="2C2B2F"/>
          <w:spacing w:val="33"/>
          <w:sz w:val="22"/>
          <w:szCs w:val="22"/>
        </w:rPr>
        <w:t xml:space="preserve"> </w:t>
      </w:r>
      <w:r w:rsidRPr="00A3510A">
        <w:rPr>
          <w:rFonts w:cs="Arial"/>
          <w:color w:val="2C2B2F"/>
          <w:sz w:val="22"/>
          <w:szCs w:val="22"/>
        </w:rPr>
        <w:t xml:space="preserve">Unitatea </w:t>
      </w:r>
      <w:r w:rsidRPr="00A3510A">
        <w:rPr>
          <w:rFonts w:cs="Arial"/>
          <w:color w:val="2C2B2F"/>
          <w:spacing w:val="51"/>
          <w:sz w:val="22"/>
          <w:szCs w:val="22"/>
        </w:rPr>
        <w:t xml:space="preserve"> </w:t>
      </w:r>
      <w:r w:rsidRPr="00A3510A">
        <w:rPr>
          <w:rFonts w:cs="Arial"/>
          <w:color w:val="2C2B2F"/>
          <w:sz w:val="22"/>
          <w:szCs w:val="22"/>
        </w:rPr>
        <w:t>este  obli</w:t>
      </w:r>
      <w:r w:rsidRPr="00A3510A">
        <w:rPr>
          <w:rFonts w:cs="Arial"/>
          <w:color w:val="403E42"/>
          <w:sz w:val="22"/>
          <w:szCs w:val="22"/>
        </w:rPr>
        <w:t>g</w:t>
      </w:r>
      <w:r w:rsidRPr="00A3510A">
        <w:rPr>
          <w:rFonts w:cs="Arial"/>
          <w:color w:val="2C2B2F"/>
          <w:sz w:val="22"/>
          <w:szCs w:val="22"/>
        </w:rPr>
        <w:t>at</w:t>
      </w:r>
      <w:r w:rsidRPr="00A3510A">
        <w:rPr>
          <w:rFonts w:cs="Arial"/>
          <w:color w:val="403E42"/>
          <w:sz w:val="22"/>
          <w:szCs w:val="22"/>
        </w:rPr>
        <w:t xml:space="preserve">a </w:t>
      </w:r>
      <w:r w:rsidRPr="00A3510A">
        <w:rPr>
          <w:rFonts w:cs="Arial"/>
          <w:color w:val="403E42"/>
          <w:spacing w:val="36"/>
          <w:sz w:val="22"/>
          <w:szCs w:val="22"/>
        </w:rPr>
        <w:t xml:space="preserve"> </w:t>
      </w:r>
      <w:r w:rsidRPr="00A3510A">
        <w:rPr>
          <w:rFonts w:cs="Arial"/>
          <w:color w:val="2C2B2F"/>
          <w:sz w:val="22"/>
          <w:szCs w:val="22"/>
        </w:rPr>
        <w:t>sa</w:t>
      </w:r>
      <w:r w:rsidRPr="00A3510A">
        <w:rPr>
          <w:rFonts w:cs="Arial"/>
          <w:color w:val="2C2B2F"/>
          <w:spacing w:val="40"/>
          <w:sz w:val="22"/>
          <w:szCs w:val="22"/>
        </w:rPr>
        <w:t xml:space="preserve"> </w:t>
      </w:r>
      <w:r w:rsidRPr="00A3510A">
        <w:rPr>
          <w:rFonts w:cs="Arial"/>
          <w:color w:val="403E42"/>
          <w:sz w:val="22"/>
          <w:szCs w:val="22"/>
        </w:rPr>
        <w:t>se</w:t>
      </w:r>
      <w:r w:rsidRPr="00A3510A">
        <w:rPr>
          <w:rFonts w:cs="Arial"/>
          <w:color w:val="403E42"/>
          <w:spacing w:val="55"/>
          <w:sz w:val="22"/>
          <w:szCs w:val="22"/>
        </w:rPr>
        <w:t xml:space="preserve"> </w:t>
      </w:r>
      <w:r w:rsidRPr="00A3510A">
        <w:rPr>
          <w:rFonts w:cs="Arial"/>
          <w:color w:val="2C2B2F"/>
          <w:sz w:val="22"/>
          <w:szCs w:val="22"/>
        </w:rPr>
        <w:t>asi</w:t>
      </w:r>
      <w:r w:rsidRPr="00A3510A">
        <w:rPr>
          <w:rFonts w:cs="Arial"/>
          <w:color w:val="403E42"/>
          <w:sz w:val="22"/>
          <w:szCs w:val="22"/>
        </w:rPr>
        <w:t>g</w:t>
      </w:r>
      <w:r w:rsidRPr="00A3510A">
        <w:rPr>
          <w:rFonts w:cs="Arial"/>
          <w:color w:val="2C2B2F"/>
          <w:sz w:val="22"/>
          <w:szCs w:val="22"/>
        </w:rPr>
        <w:t>ur</w:t>
      </w:r>
      <w:r w:rsidRPr="00A3510A">
        <w:rPr>
          <w:rFonts w:cs="Arial"/>
          <w:color w:val="403E42"/>
          <w:sz w:val="22"/>
          <w:szCs w:val="22"/>
        </w:rPr>
        <w:t xml:space="preserve">e </w:t>
      </w:r>
      <w:r w:rsidRPr="00A3510A">
        <w:rPr>
          <w:rFonts w:cs="Arial"/>
          <w:color w:val="403E42"/>
          <w:spacing w:val="32"/>
          <w:sz w:val="22"/>
          <w:szCs w:val="22"/>
        </w:rPr>
        <w:t xml:space="preserve"> </w:t>
      </w:r>
      <w:r w:rsidRPr="00A3510A">
        <w:rPr>
          <w:rFonts w:cs="Arial"/>
          <w:color w:val="2C2B2F"/>
          <w:sz w:val="22"/>
          <w:szCs w:val="22"/>
        </w:rPr>
        <w:t>ca</w:t>
      </w:r>
      <w:r w:rsidRPr="00A3510A">
        <w:rPr>
          <w:rFonts w:cs="Arial"/>
          <w:color w:val="2C2B2F"/>
          <w:spacing w:val="34"/>
          <w:sz w:val="22"/>
          <w:szCs w:val="22"/>
        </w:rPr>
        <w:t xml:space="preserve"> </w:t>
      </w:r>
      <w:r w:rsidRPr="00A3510A">
        <w:rPr>
          <w:rFonts w:cs="Arial"/>
          <w:color w:val="2C2B2F"/>
          <w:sz w:val="22"/>
          <w:szCs w:val="22"/>
        </w:rPr>
        <w:t>nu</w:t>
      </w:r>
      <w:r w:rsidRPr="00A3510A">
        <w:rPr>
          <w:rFonts w:cs="Arial"/>
          <w:color w:val="2C2B2F"/>
          <w:spacing w:val="48"/>
          <w:sz w:val="22"/>
          <w:szCs w:val="22"/>
        </w:rPr>
        <w:t xml:space="preserve"> </w:t>
      </w:r>
      <w:r w:rsidRPr="00A3510A">
        <w:rPr>
          <w:rFonts w:cs="Arial"/>
          <w:color w:val="2C2B2F"/>
          <w:sz w:val="22"/>
          <w:szCs w:val="22"/>
        </w:rPr>
        <w:t>se</w:t>
      </w:r>
      <w:r w:rsidRPr="00A3510A">
        <w:rPr>
          <w:rFonts w:cs="Arial"/>
          <w:color w:val="2C2B2F"/>
          <w:spacing w:val="32"/>
          <w:sz w:val="22"/>
          <w:szCs w:val="22"/>
        </w:rPr>
        <w:t xml:space="preserve"> </w:t>
      </w:r>
      <w:r w:rsidRPr="00A3510A">
        <w:rPr>
          <w:rFonts w:cs="Arial"/>
          <w:color w:val="2C2B2F"/>
          <w:sz w:val="22"/>
          <w:szCs w:val="22"/>
        </w:rPr>
        <w:t xml:space="preserve">incalca </w:t>
      </w:r>
      <w:r w:rsidRPr="00A3510A">
        <w:rPr>
          <w:rFonts w:cs="Arial"/>
          <w:color w:val="2C2B2F"/>
          <w:spacing w:val="33"/>
          <w:sz w:val="22"/>
          <w:szCs w:val="22"/>
        </w:rPr>
        <w:t xml:space="preserve"> </w:t>
      </w:r>
      <w:r w:rsidRPr="00A3510A">
        <w:rPr>
          <w:rFonts w:cs="Arial"/>
          <w:color w:val="2C2B2F"/>
          <w:sz w:val="22"/>
          <w:szCs w:val="22"/>
        </w:rPr>
        <w:t xml:space="preserve">regulile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48"/>
          <w:sz w:val="22"/>
          <w:szCs w:val="22"/>
        </w:rPr>
        <w:t xml:space="preserve"> </w:t>
      </w:r>
      <w:r w:rsidRPr="00A3510A">
        <w:rPr>
          <w:rFonts w:cs="Arial"/>
          <w:color w:val="2C2B2F"/>
          <w:sz w:val="22"/>
          <w:szCs w:val="22"/>
        </w:rPr>
        <w:t xml:space="preserve">ordine </w:t>
      </w:r>
      <w:r w:rsidRPr="00A3510A">
        <w:rPr>
          <w:rFonts w:cs="Arial"/>
          <w:color w:val="2C2B2F"/>
          <w:spacing w:val="27"/>
          <w:sz w:val="22"/>
          <w:szCs w:val="22"/>
        </w:rPr>
        <w:t xml:space="preserve"> s</w:t>
      </w:r>
      <w:r w:rsidRPr="00A3510A">
        <w:rPr>
          <w:rFonts w:cs="Arial"/>
          <w:color w:val="2C2B2F"/>
          <w:w w:val="114"/>
          <w:sz w:val="22"/>
          <w:szCs w:val="22"/>
        </w:rPr>
        <w:t>i</w:t>
      </w:r>
      <w:r w:rsidRPr="00A3510A">
        <w:rPr>
          <w:rFonts w:cs="Arial"/>
          <w:color w:val="2C2B2F"/>
          <w:spacing w:val="41"/>
          <w:w w:val="114"/>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14"/>
          <w:sz w:val="22"/>
          <w:szCs w:val="22"/>
        </w:rPr>
        <w:t>ni</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w w:val="109"/>
          <w:sz w:val="22"/>
          <w:szCs w:val="22"/>
        </w:rPr>
        <w:t>publica,</w:t>
      </w:r>
      <w:r w:rsidRPr="00A3510A">
        <w:rPr>
          <w:rFonts w:cs="Arial"/>
          <w:color w:val="2C2B2F"/>
          <w:spacing w:val="33"/>
          <w:w w:val="109"/>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si</w:t>
      </w:r>
      <w:r w:rsidRPr="00A3510A">
        <w:rPr>
          <w:rFonts w:cs="Arial"/>
          <w:color w:val="2C2B2F"/>
          <w:spacing w:val="25"/>
          <w:sz w:val="22"/>
          <w:szCs w:val="22"/>
        </w:rPr>
        <w:t xml:space="preserve"> </w:t>
      </w:r>
      <w:r w:rsidRPr="00A3510A">
        <w:rPr>
          <w:rFonts w:cs="Arial"/>
          <w:color w:val="2C2B2F"/>
          <w:w w:val="107"/>
          <w:sz w:val="22"/>
          <w:szCs w:val="22"/>
        </w:rPr>
        <w:t>consecinta</w:t>
      </w:r>
      <w:r w:rsidRPr="00A3510A">
        <w:rPr>
          <w:rFonts w:cs="Arial"/>
          <w:color w:val="2C2B2F"/>
          <w:spacing w:val="28"/>
          <w:w w:val="107"/>
          <w:sz w:val="22"/>
          <w:szCs w:val="22"/>
        </w:rPr>
        <w:t xml:space="preserve"> </w:t>
      </w:r>
      <w:r w:rsidRPr="00A3510A">
        <w:rPr>
          <w:rFonts w:cs="Arial"/>
          <w:color w:val="2C2B2F"/>
          <w:sz w:val="22"/>
          <w:szCs w:val="22"/>
        </w:rPr>
        <w:t>a</w:t>
      </w:r>
      <w:r w:rsidRPr="00A3510A">
        <w:rPr>
          <w:rFonts w:cs="Arial"/>
          <w:color w:val="2C2B2F"/>
          <w:spacing w:val="24"/>
          <w:sz w:val="22"/>
          <w:szCs w:val="22"/>
        </w:rPr>
        <w:t xml:space="preserve"> </w:t>
      </w:r>
      <w:r w:rsidRPr="00A3510A">
        <w:rPr>
          <w:rFonts w:cs="Arial"/>
          <w:color w:val="2C2B2F"/>
          <w:sz w:val="22"/>
          <w:szCs w:val="22"/>
        </w:rPr>
        <w:t xml:space="preserve">activitatii </w:t>
      </w:r>
      <w:r w:rsidRPr="00A3510A">
        <w:rPr>
          <w:rFonts w:cs="Arial"/>
          <w:color w:val="2C2B2F"/>
          <w:spacing w:val="48"/>
          <w:sz w:val="22"/>
          <w:szCs w:val="22"/>
        </w:rPr>
        <w:t xml:space="preserve"> </w:t>
      </w:r>
      <w:r w:rsidRPr="00A3510A">
        <w:rPr>
          <w:rFonts w:cs="Arial"/>
          <w:color w:val="2C2B2F"/>
          <w:w w:val="107"/>
          <w:sz w:val="22"/>
          <w:szCs w:val="22"/>
        </w:rPr>
        <w:t>desfasurate</w:t>
      </w:r>
      <w:r w:rsidRPr="00A3510A">
        <w:rPr>
          <w:rFonts w:cs="Arial"/>
          <w:color w:val="2C2B2F"/>
          <w:spacing w:val="26"/>
          <w:w w:val="107"/>
          <w:sz w:val="22"/>
          <w:szCs w:val="22"/>
        </w:rPr>
        <w:t xml:space="preserve"> </w:t>
      </w:r>
      <w:r w:rsidRPr="00A3510A">
        <w:rPr>
          <w:rFonts w:cs="Arial"/>
          <w:color w:val="2C2B2F"/>
          <w:sz w:val="22"/>
          <w:szCs w:val="22"/>
        </w:rPr>
        <w:t>in</w:t>
      </w:r>
      <w:r w:rsidRPr="00A3510A">
        <w:rPr>
          <w:rFonts w:cs="Arial"/>
          <w:color w:val="2C2B2F"/>
          <w:spacing w:val="41"/>
          <w:sz w:val="22"/>
          <w:szCs w:val="22"/>
        </w:rPr>
        <w:t xml:space="preserve"> </w:t>
      </w:r>
      <w:r w:rsidRPr="00A3510A">
        <w:rPr>
          <w:rFonts w:cs="Arial"/>
          <w:color w:val="2C2B2F"/>
          <w:sz w:val="22"/>
          <w:szCs w:val="22"/>
        </w:rPr>
        <w:t xml:space="preserve">cadrul  </w:t>
      </w:r>
      <w:r w:rsidRPr="00A3510A">
        <w:rPr>
          <w:rFonts w:cs="Arial"/>
          <w:color w:val="2C2B2F"/>
          <w:w w:val="96"/>
          <w:sz w:val="22"/>
          <w:szCs w:val="22"/>
        </w:rPr>
        <w:t>s</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u</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3"/>
          <w:sz w:val="22"/>
          <w:szCs w:val="22"/>
        </w:rPr>
        <w:t>uri</w:t>
      </w:r>
      <w:r w:rsidRPr="00A3510A">
        <w:rPr>
          <w:rFonts w:cs="Arial"/>
          <w:color w:val="2C2B2F"/>
          <w:w w:val="114"/>
          <w:sz w:val="22"/>
          <w:szCs w:val="22"/>
        </w:rPr>
        <w:t>i</w:t>
      </w:r>
      <w:r w:rsidRPr="00A3510A">
        <w:rPr>
          <w:rFonts w:cs="Arial"/>
          <w:color w:val="2C2B2F"/>
          <w:spacing w:val="34"/>
          <w:w w:val="1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1"/>
          <w:sz w:val="22"/>
          <w:szCs w:val="22"/>
        </w:rPr>
        <w:t xml:space="preserve"> </w:t>
      </w:r>
      <w:r w:rsidRPr="00A3510A">
        <w:rPr>
          <w:rFonts w:cs="Arial"/>
          <w:color w:val="2C2B2F"/>
          <w:sz w:val="22"/>
          <w:szCs w:val="22"/>
        </w:rPr>
        <w:t>van</w:t>
      </w:r>
      <w:r w:rsidRPr="00A3510A">
        <w:rPr>
          <w:rFonts w:cs="Arial"/>
          <w:color w:val="403E42"/>
          <w:sz w:val="22"/>
          <w:szCs w:val="22"/>
        </w:rPr>
        <w:t>z</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w w:val="72"/>
          <w:sz w:val="22"/>
          <w:szCs w:val="22"/>
        </w:rPr>
        <w:t>i</w:t>
      </w:r>
      <w:r w:rsidRPr="00A3510A">
        <w:rPr>
          <w:rFonts w:cs="Arial"/>
          <w:color w:val="2C2B2F"/>
          <w:w w:val="126"/>
          <w:sz w:val="22"/>
          <w:szCs w:val="22"/>
        </w:rPr>
        <w:t>n</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3"/>
          <w:sz w:val="22"/>
          <w:szCs w:val="22"/>
        </w:rPr>
        <w:t>s</w:t>
      </w:r>
      <w:r w:rsidRPr="00A3510A">
        <w:rPr>
          <w:rFonts w:cs="Arial"/>
          <w:color w:val="2C2B2F"/>
          <w:w w:val="114"/>
          <w:sz w:val="22"/>
          <w:szCs w:val="22"/>
        </w:rPr>
        <w:t>i</w:t>
      </w:r>
      <w:r w:rsidRPr="00A3510A">
        <w:rPr>
          <w:rFonts w:cs="Arial"/>
          <w:color w:val="2C2B2F"/>
          <w:w w:val="109"/>
          <w:sz w:val="22"/>
          <w:szCs w:val="22"/>
        </w:rPr>
        <w:t>v</w:t>
      </w:r>
      <w:r w:rsidRPr="00A3510A">
        <w:rPr>
          <w:rFonts w:cs="Arial"/>
          <w:color w:val="2C2B2F"/>
          <w:spacing w:val="34"/>
          <w:w w:val="109"/>
          <w:sz w:val="22"/>
          <w:szCs w:val="22"/>
        </w:rPr>
        <w:t xml:space="preserve"> </w:t>
      </w:r>
      <w:r w:rsidRPr="00A3510A">
        <w:rPr>
          <w:rFonts w:cs="Arial"/>
          <w:color w:val="2C2B2F"/>
          <w:sz w:val="22"/>
          <w:szCs w:val="22"/>
        </w:rPr>
        <w:t xml:space="preserve">a </w:t>
      </w:r>
      <w:r w:rsidRPr="00A3510A">
        <w:rPr>
          <w:rFonts w:cs="Arial"/>
          <w:color w:val="2C2B2F"/>
          <w:w w:val="109"/>
          <w:sz w:val="22"/>
          <w:szCs w:val="22"/>
        </w:rPr>
        <w:t>parametrilor</w:t>
      </w:r>
      <w:r w:rsidRPr="00A3510A">
        <w:rPr>
          <w:rFonts w:cs="Arial"/>
          <w:color w:val="2C2B2F"/>
          <w:spacing w:val="12"/>
          <w:w w:val="109"/>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z</w:t>
      </w:r>
      <w:r w:rsidRPr="00A3510A">
        <w:rPr>
          <w:rFonts w:cs="Arial"/>
          <w:color w:val="403E42"/>
          <w:sz w:val="22"/>
          <w:szCs w:val="22"/>
        </w:rPr>
        <w:t>g</w:t>
      </w:r>
      <w:r w:rsidRPr="00A3510A">
        <w:rPr>
          <w:rFonts w:cs="Arial"/>
          <w:color w:val="2C2B2F"/>
          <w:sz w:val="22"/>
          <w:szCs w:val="22"/>
        </w:rPr>
        <w:t xml:space="preserve">omot </w:t>
      </w:r>
      <w:r w:rsidRPr="00A3510A">
        <w:rPr>
          <w:rFonts w:cs="Arial"/>
          <w:color w:val="2C2B2F"/>
          <w:spacing w:val="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403E42"/>
          <w:w w:val="115"/>
          <w:sz w:val="22"/>
          <w:szCs w:val="22"/>
        </w:rPr>
        <w:t>g</w:t>
      </w:r>
      <w:r w:rsidRPr="00A3510A">
        <w:rPr>
          <w:rFonts w:cs="Arial"/>
          <w:color w:val="2C2B2F"/>
          <w:w w:val="110"/>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 xml:space="preserve">admisi </w:t>
      </w:r>
      <w:r w:rsidRPr="00A3510A">
        <w:rPr>
          <w:rFonts w:cs="Arial"/>
          <w:color w:val="2C2B2F"/>
          <w:spacing w:val="13"/>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spacing w:val="16"/>
          <w:sz w:val="22"/>
          <w:szCs w:val="22"/>
        </w:rPr>
        <w:t xml:space="preserve"> </w:t>
      </w:r>
      <w:r w:rsidRPr="00A3510A">
        <w:rPr>
          <w:rFonts w:cs="Arial"/>
          <w:color w:val="2C2B2F"/>
          <w:w w:val="83"/>
          <w:sz w:val="22"/>
          <w:szCs w:val="22"/>
        </w:rPr>
        <w:t>l</w:t>
      </w:r>
      <w:r w:rsidRPr="00A3510A">
        <w:rPr>
          <w:rFonts w:cs="Arial"/>
          <w:color w:val="2C2B2F"/>
          <w:w w:val="110"/>
          <w:sz w:val="22"/>
          <w:szCs w:val="22"/>
        </w:rPr>
        <w:t>e</w:t>
      </w:r>
      <w:r w:rsidRPr="00A3510A">
        <w:rPr>
          <w:rFonts w:cs="Arial"/>
          <w:color w:val="403E42"/>
          <w:w w:val="115"/>
          <w:sz w:val="22"/>
          <w:szCs w:val="22"/>
        </w:rPr>
        <w:t>g</w:t>
      </w:r>
      <w:r w:rsidRPr="00A3510A">
        <w:rPr>
          <w:rFonts w:cs="Arial"/>
          <w:color w:val="2C2B2F"/>
          <w:w w:val="104"/>
          <w:sz w:val="22"/>
          <w:szCs w:val="22"/>
        </w:rPr>
        <w:t>i</w:t>
      </w:r>
      <w:r w:rsidRPr="00A3510A">
        <w:rPr>
          <w:rFonts w:cs="Arial"/>
          <w:color w:val="2C2B2F"/>
          <w:w w:val="111"/>
          <w:sz w:val="22"/>
          <w:szCs w:val="22"/>
        </w:rPr>
        <w:t>s</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04"/>
          <w:sz w:val="22"/>
          <w:szCs w:val="22"/>
        </w:rPr>
        <w:t>i</w:t>
      </w:r>
      <w:r w:rsidRPr="00A3510A">
        <w:rPr>
          <w:rFonts w:cs="Arial"/>
          <w:color w:val="2C2B2F"/>
          <w:spacing w:val="9"/>
          <w:sz w:val="22"/>
          <w:szCs w:val="22"/>
        </w:rPr>
        <w:t xml:space="preserve"> in</w:t>
      </w:r>
      <w:r w:rsidRPr="00A3510A">
        <w:rPr>
          <w:rFonts w:cs="Arial"/>
          <w:color w:val="2C2B2F"/>
          <w:w w:val="55"/>
          <w:sz w:val="22"/>
          <w:szCs w:val="22"/>
        </w:rPr>
        <w:t xml:space="preserve"> </w:t>
      </w:r>
      <w:r w:rsidRPr="00A3510A">
        <w:rPr>
          <w:rFonts w:cs="Arial"/>
          <w:color w:val="2C2B2F"/>
          <w:spacing w:val="3"/>
          <w:w w:val="55"/>
          <w:sz w:val="22"/>
          <w:szCs w:val="22"/>
        </w:rPr>
        <w:t xml:space="preserve"> </w:t>
      </w:r>
      <w:r w:rsidRPr="00A3510A">
        <w:rPr>
          <w:rFonts w:cs="Arial"/>
          <w:color w:val="2C2B2F"/>
          <w:w w:val="109"/>
          <w:sz w:val="22"/>
          <w:szCs w:val="22"/>
        </w:rPr>
        <w:t>v</w:t>
      </w:r>
      <w:r w:rsidRPr="00A3510A">
        <w:rPr>
          <w:rFonts w:cs="Arial"/>
          <w:color w:val="2C2B2F"/>
          <w:w w:val="104"/>
          <w:sz w:val="22"/>
          <w:szCs w:val="22"/>
        </w:rPr>
        <w:t>i</w:t>
      </w:r>
      <w:r w:rsidRPr="00A3510A">
        <w:rPr>
          <w:rFonts w:cs="Arial"/>
          <w:color w:val="403E42"/>
          <w:w w:val="115"/>
          <w:sz w:val="22"/>
          <w:szCs w:val="22"/>
        </w:rPr>
        <w:t>g</w:t>
      </w:r>
      <w:r w:rsidRPr="00A3510A">
        <w:rPr>
          <w:rFonts w:cs="Arial"/>
          <w:color w:val="2C2B2F"/>
          <w:w w:val="103"/>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3792B23F" w14:textId="77777777" w:rsidR="00717EFF" w:rsidRPr="00A3510A" w:rsidRDefault="00717EFF" w:rsidP="00717EFF">
      <w:pPr>
        <w:spacing w:line="260" w:lineRule="exact"/>
        <w:ind w:left="899"/>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cazul</w:t>
      </w:r>
      <w:r w:rsidRPr="00A3510A">
        <w:rPr>
          <w:rFonts w:cs="Arial"/>
          <w:color w:val="2C2B2F"/>
          <w:spacing w:val="34"/>
          <w:sz w:val="22"/>
          <w:szCs w:val="22"/>
        </w:rPr>
        <w:t xml:space="preserve"> in</w:t>
      </w:r>
      <w:r w:rsidRPr="00A3510A">
        <w:rPr>
          <w:rFonts w:cs="Arial"/>
          <w:color w:val="2C2B2F"/>
          <w:w w:val="55"/>
          <w:sz w:val="22"/>
          <w:szCs w:val="22"/>
        </w:rPr>
        <w:t xml:space="preserve"> </w:t>
      </w:r>
      <w:r w:rsidRPr="00A3510A">
        <w:rPr>
          <w:rFonts w:cs="Arial"/>
          <w:color w:val="2C2B2F"/>
          <w:spacing w:val="18"/>
          <w:w w:val="55"/>
          <w:sz w:val="22"/>
          <w:szCs w:val="22"/>
        </w:rPr>
        <w:t xml:space="preserve"> </w:t>
      </w:r>
      <w:r w:rsidRPr="00A3510A">
        <w:rPr>
          <w:rFonts w:cs="Arial"/>
          <w:color w:val="2C2B2F"/>
          <w:sz w:val="22"/>
          <w:szCs w:val="22"/>
        </w:rPr>
        <w:t>care</w:t>
      </w:r>
      <w:r w:rsidRPr="00A3510A">
        <w:rPr>
          <w:rFonts w:cs="Arial"/>
          <w:color w:val="2C2B2F"/>
          <w:spacing w:val="47"/>
          <w:sz w:val="22"/>
          <w:szCs w:val="22"/>
        </w:rPr>
        <w:t xml:space="preserve"> </w:t>
      </w:r>
      <w:r w:rsidRPr="00A3510A">
        <w:rPr>
          <w:rFonts w:cs="Arial"/>
          <w:color w:val="2C2B2F"/>
          <w:sz w:val="22"/>
          <w:szCs w:val="22"/>
        </w:rPr>
        <w:t>aceste</w:t>
      </w:r>
      <w:r w:rsidRPr="00A3510A">
        <w:rPr>
          <w:rFonts w:cs="Arial"/>
          <w:color w:val="2C2B2F"/>
          <w:spacing w:val="62"/>
          <w:sz w:val="22"/>
          <w:szCs w:val="22"/>
        </w:rPr>
        <w:t xml:space="preserve"> </w:t>
      </w:r>
      <w:r w:rsidRPr="00A3510A">
        <w:rPr>
          <w:rFonts w:cs="Arial"/>
          <w:color w:val="2C2B2F"/>
          <w:sz w:val="22"/>
          <w:szCs w:val="22"/>
        </w:rPr>
        <w:t>obli</w:t>
      </w:r>
      <w:r w:rsidRPr="00A3510A">
        <w:rPr>
          <w:rFonts w:cs="Arial"/>
          <w:color w:val="403E42"/>
          <w:sz w:val="22"/>
          <w:szCs w:val="22"/>
        </w:rPr>
        <w:t>g</w:t>
      </w:r>
      <w:r w:rsidRPr="00A3510A">
        <w:rPr>
          <w:rFonts w:cs="Arial"/>
          <w:color w:val="2C2B2F"/>
          <w:sz w:val="22"/>
          <w:szCs w:val="22"/>
        </w:rPr>
        <w:t xml:space="preserve">atii </w:t>
      </w:r>
      <w:r w:rsidRPr="00A3510A">
        <w:rPr>
          <w:rFonts w:cs="Arial"/>
          <w:color w:val="2C2B2F"/>
          <w:spacing w:val="20"/>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se</w:t>
      </w:r>
      <w:r w:rsidRPr="00A3510A">
        <w:rPr>
          <w:rFonts w:cs="Arial"/>
          <w:color w:val="2C2B2F"/>
          <w:spacing w:val="31"/>
          <w:sz w:val="22"/>
          <w:szCs w:val="22"/>
        </w:rPr>
        <w:t xml:space="preserve"> </w:t>
      </w:r>
      <w:r w:rsidRPr="00A3510A">
        <w:rPr>
          <w:rFonts w:cs="Arial"/>
          <w:color w:val="403E42"/>
          <w:sz w:val="22"/>
          <w:szCs w:val="22"/>
        </w:rPr>
        <w:t>a</w:t>
      </w:r>
      <w:r w:rsidRPr="00A3510A">
        <w:rPr>
          <w:rFonts w:cs="Arial"/>
          <w:color w:val="2C2B2F"/>
          <w:sz w:val="22"/>
          <w:szCs w:val="22"/>
        </w:rPr>
        <w:t>chita</w:t>
      </w:r>
      <w:r w:rsidRPr="00A3510A">
        <w:rPr>
          <w:rFonts w:cs="Arial"/>
          <w:color w:val="2C2B2F"/>
          <w:spacing w:val="59"/>
          <w:sz w:val="22"/>
          <w:szCs w:val="22"/>
        </w:rPr>
        <w:t xml:space="preserve"> </w:t>
      </w:r>
      <w:r w:rsidRPr="00A3510A">
        <w:rPr>
          <w:rFonts w:cs="Arial"/>
          <w:color w:val="2C2B2F"/>
          <w:sz w:val="22"/>
          <w:szCs w:val="22"/>
        </w:rPr>
        <w:t>sunt</w:t>
      </w:r>
      <w:r w:rsidRPr="00A3510A">
        <w:rPr>
          <w:rFonts w:cs="Arial"/>
          <w:color w:val="2C2B2F"/>
          <w:spacing w:val="44"/>
          <w:sz w:val="22"/>
          <w:szCs w:val="22"/>
        </w:rPr>
        <w:t xml:space="preserve"> </w:t>
      </w:r>
      <w:r w:rsidRPr="00A3510A">
        <w:rPr>
          <w:rFonts w:cs="Arial"/>
          <w:color w:val="2C2B2F"/>
          <w:w w:val="72"/>
          <w:sz w:val="22"/>
          <w:szCs w:val="22"/>
        </w:rPr>
        <w:t>i</w:t>
      </w:r>
      <w:r w:rsidRPr="00A3510A">
        <w:rPr>
          <w:rFonts w:cs="Arial"/>
          <w:color w:val="2C2B2F"/>
          <w:w w:val="120"/>
          <w:sz w:val="22"/>
          <w:szCs w:val="22"/>
        </w:rPr>
        <w:t>n</w:t>
      </w:r>
      <w:r w:rsidRPr="00A3510A">
        <w:rPr>
          <w:rFonts w:cs="Arial"/>
          <w:color w:val="2C2B2F"/>
          <w:w w:val="104"/>
          <w:sz w:val="22"/>
          <w:szCs w:val="22"/>
        </w:rPr>
        <w:t>ci</w:t>
      </w:r>
      <w:r w:rsidRPr="00A3510A">
        <w:rPr>
          <w:rFonts w:cs="Arial"/>
          <w:color w:val="2C2B2F"/>
          <w:w w:val="120"/>
          <w:sz w:val="22"/>
          <w:szCs w:val="22"/>
        </w:rPr>
        <w:t>d</w:t>
      </w:r>
      <w:r w:rsidRPr="00A3510A">
        <w:rPr>
          <w:rFonts w:cs="Arial"/>
          <w:color w:val="2C2B2F"/>
          <w:w w:val="104"/>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spacing w:val="9"/>
          <w:sz w:val="22"/>
          <w:szCs w:val="22"/>
        </w:rPr>
        <w:t xml:space="preserve"> </w:t>
      </w:r>
      <w:r w:rsidRPr="00A3510A">
        <w:rPr>
          <w:rFonts w:cs="Arial"/>
          <w:color w:val="2C2B2F"/>
          <w:w w:val="109"/>
          <w:sz w:val="22"/>
          <w:szCs w:val="22"/>
        </w:rPr>
        <w:t>prevederile</w:t>
      </w:r>
      <w:r w:rsidRPr="00A3510A">
        <w:rPr>
          <w:rFonts w:cs="Arial"/>
          <w:color w:val="2C2B2F"/>
          <w:spacing w:val="21"/>
          <w:w w:val="109"/>
          <w:sz w:val="22"/>
          <w:szCs w:val="22"/>
        </w:rPr>
        <w:t xml:space="preserve"> </w:t>
      </w:r>
      <w:r w:rsidRPr="00A3510A">
        <w:rPr>
          <w:rFonts w:cs="Arial"/>
          <w:color w:val="2C2B2F"/>
          <w:w w:val="97"/>
          <w:sz w:val="22"/>
          <w:szCs w:val="22"/>
        </w:rPr>
        <w:t>a</w:t>
      </w:r>
      <w:r w:rsidRPr="00A3510A">
        <w:rPr>
          <w:rFonts w:cs="Arial"/>
          <w:color w:val="2C2B2F"/>
          <w:w w:val="77"/>
          <w:sz w:val="22"/>
          <w:szCs w:val="22"/>
        </w:rPr>
        <w:t>r</w:t>
      </w:r>
      <w:r w:rsidRPr="00A3510A">
        <w:rPr>
          <w:rFonts w:cs="Arial"/>
          <w:color w:val="2C2B2F"/>
          <w:w w:val="156"/>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80"/>
          <w:sz w:val="22"/>
          <w:szCs w:val="22"/>
        </w:rPr>
        <w:t>50,51</w:t>
      </w:r>
      <w:r w:rsidRPr="00A3510A">
        <w:rPr>
          <w:rFonts w:cs="Arial"/>
          <w:color w:val="2C2B2F"/>
          <w:w w:val="85"/>
          <w:sz w:val="22"/>
          <w:szCs w:val="22"/>
        </w:rPr>
        <w:t xml:space="preserve"> </w:t>
      </w:r>
      <w:r w:rsidRPr="00A3510A">
        <w:rPr>
          <w:rFonts w:cs="Arial"/>
          <w:color w:val="2C2B2F"/>
          <w:spacing w:val="10"/>
          <w:w w:val="85"/>
          <w:sz w:val="22"/>
          <w:szCs w:val="22"/>
        </w:rPr>
        <w:t xml:space="preserve"> </w:t>
      </w:r>
      <w:r w:rsidRPr="00A3510A">
        <w:rPr>
          <w:rFonts w:cs="Arial"/>
          <w:color w:val="2C2B2F"/>
          <w:w w:val="97"/>
          <w:sz w:val="22"/>
          <w:szCs w:val="22"/>
        </w:rPr>
        <w:t>d</w:t>
      </w:r>
      <w:r w:rsidRPr="00A3510A">
        <w:rPr>
          <w:rFonts w:cs="Arial"/>
          <w:color w:val="2C2B2F"/>
          <w:w w:val="104"/>
          <w:sz w:val="22"/>
          <w:szCs w:val="22"/>
        </w:rPr>
        <w:t>i</w:t>
      </w:r>
      <w:r w:rsidRPr="00A3510A">
        <w:rPr>
          <w:rFonts w:cs="Arial"/>
          <w:color w:val="2C2B2F"/>
          <w:w w:val="109"/>
          <w:sz w:val="22"/>
          <w:szCs w:val="22"/>
        </w:rPr>
        <w:t>n</w:t>
      </w:r>
    </w:p>
    <w:p w14:paraId="11CCEE6F" w14:textId="77777777" w:rsidR="00717EFF" w:rsidRPr="00A3510A" w:rsidRDefault="00717EFF" w:rsidP="00717EFF">
      <w:pPr>
        <w:spacing w:before="51"/>
        <w:ind w:left="186" w:right="8775"/>
        <w:jc w:val="both"/>
        <w:rPr>
          <w:rFonts w:cs="Arial"/>
          <w:sz w:val="22"/>
          <w:szCs w:val="22"/>
        </w:rPr>
      </w:pP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5"/>
          <w:sz w:val="22"/>
          <w:szCs w:val="22"/>
        </w:rPr>
        <w:t>g</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0"/>
          <w:sz w:val="22"/>
          <w:szCs w:val="22"/>
        </w:rPr>
        <w:t>a</w:t>
      </w:r>
      <w:r w:rsidRPr="00A3510A">
        <w:rPr>
          <w:rFonts w:cs="Arial"/>
          <w:color w:val="2C2B2F"/>
          <w:w w:val="107"/>
          <w:sz w:val="22"/>
          <w:szCs w:val="22"/>
        </w:rPr>
        <w:t>m</w:t>
      </w:r>
      <w:r w:rsidRPr="00A3510A">
        <w:rPr>
          <w:rFonts w:cs="Arial"/>
          <w:color w:val="2C2B2F"/>
          <w:w w:val="104"/>
          <w:sz w:val="22"/>
          <w:szCs w:val="22"/>
        </w:rPr>
        <w:t>e</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69"/>
          <w:sz w:val="22"/>
          <w:szCs w:val="22"/>
        </w:rPr>
        <w:t>.</w:t>
      </w:r>
    </w:p>
    <w:p w14:paraId="7DE3E01A" w14:textId="77777777" w:rsidR="00717EFF" w:rsidRPr="00A3510A" w:rsidRDefault="00717EFF" w:rsidP="00717EFF">
      <w:pPr>
        <w:spacing w:before="22" w:line="270" w:lineRule="auto"/>
        <w:ind w:left="193" w:right="100" w:firstLine="683"/>
        <w:jc w:val="both"/>
        <w:rPr>
          <w:rFonts w:cs="Arial"/>
          <w:sz w:val="22"/>
          <w:szCs w:val="22"/>
        </w:rPr>
      </w:pPr>
      <w:r w:rsidRPr="00A3510A">
        <w:rPr>
          <w:rFonts w:cs="Arial"/>
          <w:color w:val="2C2B2F"/>
          <w:sz w:val="22"/>
          <w:szCs w:val="22"/>
        </w:rPr>
        <w:t xml:space="preserve">b)  </w:t>
      </w:r>
      <w:r w:rsidRPr="00A3510A">
        <w:rPr>
          <w:rFonts w:cs="Arial"/>
          <w:color w:val="2C2B2F"/>
          <w:spacing w:val="40"/>
          <w:sz w:val="22"/>
          <w:szCs w:val="22"/>
        </w:rPr>
        <w:t xml:space="preserve"> </w:t>
      </w:r>
      <w:r w:rsidRPr="00A3510A">
        <w:rPr>
          <w:rFonts w:cs="Arial"/>
          <w:color w:val="2C2B2F"/>
          <w:sz w:val="22"/>
          <w:szCs w:val="22"/>
        </w:rPr>
        <w:t xml:space="preserve">In </w:t>
      </w:r>
      <w:r w:rsidRPr="00A3510A">
        <w:rPr>
          <w:rFonts w:cs="Arial"/>
          <w:color w:val="2C2B2F"/>
          <w:spacing w:val="9"/>
          <w:sz w:val="22"/>
          <w:szCs w:val="22"/>
        </w:rPr>
        <w:t xml:space="preserve"> </w:t>
      </w:r>
      <w:r w:rsidRPr="00A3510A">
        <w:rPr>
          <w:rFonts w:cs="Arial"/>
          <w:color w:val="2C2B2F"/>
          <w:sz w:val="22"/>
          <w:szCs w:val="22"/>
        </w:rPr>
        <w:t xml:space="preserve">cazul </w:t>
      </w:r>
      <w:r w:rsidRPr="00A3510A">
        <w:rPr>
          <w:rFonts w:cs="Arial"/>
          <w:color w:val="2C2B2F"/>
          <w:spacing w:val="19"/>
          <w:sz w:val="22"/>
          <w:szCs w:val="22"/>
        </w:rPr>
        <w:t xml:space="preserve"> </w:t>
      </w:r>
      <w:r w:rsidRPr="00A3510A">
        <w:rPr>
          <w:rFonts w:cs="Arial"/>
          <w:color w:val="2C2B2F"/>
          <w:w w:val="108"/>
          <w:sz w:val="22"/>
          <w:szCs w:val="22"/>
        </w:rPr>
        <w:t>unitatilor</w:t>
      </w:r>
      <w:r w:rsidRPr="00A3510A">
        <w:rPr>
          <w:rFonts w:cs="Arial"/>
          <w:color w:val="2C2B2F"/>
          <w:spacing w:val="60"/>
          <w:w w:val="108"/>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alimentati</w:t>
      </w:r>
      <w:r w:rsidRPr="00A3510A">
        <w:rPr>
          <w:rFonts w:cs="Arial"/>
          <w:color w:val="403E42"/>
          <w:w w:val="109"/>
          <w:sz w:val="22"/>
          <w:szCs w:val="22"/>
        </w:rPr>
        <w:t>e</w:t>
      </w:r>
      <w:r w:rsidRPr="00A3510A">
        <w:rPr>
          <w:rFonts w:cs="Arial"/>
          <w:color w:val="403E42"/>
          <w:spacing w:val="33"/>
          <w:w w:val="109"/>
          <w:sz w:val="22"/>
          <w:szCs w:val="22"/>
        </w:rPr>
        <w:t xml:space="preserve"> </w:t>
      </w:r>
      <w:r w:rsidRPr="00A3510A">
        <w:rPr>
          <w:rFonts w:cs="Arial"/>
          <w:color w:val="2C2B2F"/>
          <w:w w:val="109"/>
          <w:sz w:val="22"/>
          <w:szCs w:val="22"/>
        </w:rPr>
        <w:t>publica</w:t>
      </w:r>
      <w:r w:rsidRPr="00A3510A">
        <w:rPr>
          <w:rFonts w:cs="Arial"/>
          <w:color w:val="403E42"/>
          <w:w w:val="109"/>
          <w:sz w:val="22"/>
          <w:szCs w:val="22"/>
        </w:rPr>
        <w:t xml:space="preserve">  </w:t>
      </w:r>
      <w:r w:rsidRPr="00A3510A">
        <w:rPr>
          <w:rFonts w:cs="Arial"/>
          <w:color w:val="2C2B2F"/>
          <w:sz w:val="22"/>
          <w:szCs w:val="22"/>
        </w:rPr>
        <w:t>cu</w:t>
      </w:r>
      <w:r w:rsidRPr="00A3510A">
        <w:rPr>
          <w:rFonts w:cs="Arial"/>
          <w:color w:val="2C2B2F"/>
          <w:spacing w:val="51"/>
          <w:sz w:val="22"/>
          <w:szCs w:val="22"/>
        </w:rPr>
        <w:t xml:space="preserve"> </w:t>
      </w:r>
      <w:r w:rsidRPr="00A3510A">
        <w:rPr>
          <w:rFonts w:cs="Arial"/>
          <w:color w:val="2C2B2F"/>
          <w:sz w:val="22"/>
          <w:szCs w:val="22"/>
        </w:rPr>
        <w:t xml:space="preserve">un </w:t>
      </w:r>
      <w:r w:rsidRPr="00A3510A">
        <w:rPr>
          <w:rFonts w:cs="Arial"/>
          <w:color w:val="2C2B2F"/>
          <w:spacing w:val="10"/>
          <w:sz w:val="22"/>
          <w:szCs w:val="22"/>
        </w:rPr>
        <w:t xml:space="preserve"> </w:t>
      </w:r>
      <w:r w:rsidRPr="00A3510A">
        <w:rPr>
          <w:rFonts w:cs="Arial"/>
          <w:color w:val="2C2B2F"/>
          <w:sz w:val="22"/>
          <w:szCs w:val="22"/>
        </w:rPr>
        <w:t>pro</w:t>
      </w:r>
      <w:r w:rsidRPr="00A3510A">
        <w:rPr>
          <w:rFonts w:cs="Arial"/>
          <w:color w:val="403E42"/>
          <w:sz w:val="22"/>
          <w:szCs w:val="22"/>
        </w:rPr>
        <w:t>g</w:t>
      </w:r>
      <w:r w:rsidRPr="00A3510A">
        <w:rPr>
          <w:rFonts w:cs="Arial"/>
          <w:color w:val="2C2B2F"/>
          <w:sz w:val="22"/>
          <w:szCs w:val="22"/>
        </w:rPr>
        <w:t xml:space="preserve">ram  </w:t>
      </w:r>
      <w:r w:rsidRPr="00A3510A">
        <w:rPr>
          <w:rFonts w:cs="Arial"/>
          <w:color w:val="2C2B2F"/>
          <w:spacing w:val="5"/>
          <w:sz w:val="22"/>
          <w:szCs w:val="22"/>
        </w:rPr>
        <w:t xml:space="preserve"> </w:t>
      </w:r>
      <w:r w:rsidRPr="00A3510A">
        <w:rPr>
          <w:rFonts w:cs="Arial"/>
          <w:color w:val="2C2B2F"/>
          <w:sz w:val="22"/>
          <w:szCs w:val="22"/>
        </w:rPr>
        <w:t xml:space="preserve">de </w:t>
      </w:r>
      <w:r w:rsidRPr="00A3510A">
        <w:rPr>
          <w:rFonts w:cs="Arial"/>
          <w:color w:val="2C2B2F"/>
          <w:spacing w:val="2"/>
          <w:sz w:val="22"/>
          <w:szCs w:val="22"/>
        </w:rPr>
        <w:t xml:space="preserve"> </w:t>
      </w:r>
      <w:r w:rsidRPr="00A3510A">
        <w:rPr>
          <w:rFonts w:cs="Arial"/>
          <w:color w:val="2C2B2F"/>
          <w:w w:val="109"/>
          <w:sz w:val="22"/>
          <w:szCs w:val="22"/>
        </w:rPr>
        <w:t>functionare</w:t>
      </w:r>
      <w:r w:rsidRPr="00A3510A">
        <w:rPr>
          <w:rFonts w:cs="Arial"/>
          <w:color w:val="2C2B2F"/>
          <w:spacing w:val="46"/>
          <w:w w:val="109"/>
          <w:sz w:val="22"/>
          <w:szCs w:val="22"/>
        </w:rPr>
        <w:t xml:space="preserve"> </w:t>
      </w:r>
      <w:r w:rsidRPr="00A3510A">
        <w:rPr>
          <w:rFonts w:cs="Arial"/>
          <w:color w:val="2C2B2F"/>
          <w:w w:val="103"/>
          <w:sz w:val="22"/>
          <w:szCs w:val="22"/>
        </w:rPr>
        <w:t>p</w:t>
      </w:r>
      <w:r w:rsidRPr="00A3510A">
        <w:rPr>
          <w:rFonts w:cs="Arial"/>
          <w:color w:val="403E42"/>
          <w:w w:val="110"/>
          <w:sz w:val="22"/>
          <w:szCs w:val="22"/>
        </w:rPr>
        <w:t>e</w:t>
      </w:r>
      <w:r w:rsidRPr="00A3510A">
        <w:rPr>
          <w:rFonts w:cs="Arial"/>
          <w:color w:val="2C2B2F"/>
          <w:w w:val="111"/>
          <w:sz w:val="22"/>
          <w:szCs w:val="22"/>
        </w:rPr>
        <w:t>s</w:t>
      </w:r>
      <w:r w:rsidRPr="00A3510A">
        <w:rPr>
          <w:rFonts w:cs="Arial"/>
          <w:color w:val="2C2B2F"/>
          <w:w w:val="114"/>
          <w:sz w:val="22"/>
          <w:szCs w:val="22"/>
        </w:rPr>
        <w:t>t</w:t>
      </w:r>
      <w:r w:rsidRPr="00A3510A">
        <w:rPr>
          <w:rFonts w:cs="Arial"/>
          <w:color w:val="2C2B2F"/>
          <w:w w:val="104"/>
          <w:sz w:val="22"/>
          <w:szCs w:val="22"/>
        </w:rPr>
        <w:t xml:space="preserve">e </w:t>
      </w:r>
      <w:r w:rsidRPr="00A3510A">
        <w:rPr>
          <w:rFonts w:cs="Arial"/>
          <w:color w:val="2C2B2F"/>
          <w:sz w:val="22"/>
          <w:szCs w:val="22"/>
        </w:rPr>
        <w:t>orele</w:t>
      </w:r>
      <w:r w:rsidRPr="00A3510A">
        <w:rPr>
          <w:rFonts w:cs="Arial"/>
          <w:color w:val="2C2B2F"/>
          <w:spacing w:val="56"/>
          <w:sz w:val="22"/>
          <w:szCs w:val="22"/>
        </w:rPr>
        <w:t xml:space="preserve"> </w:t>
      </w:r>
      <w:r w:rsidRPr="00A3510A">
        <w:rPr>
          <w:rFonts w:cs="Arial"/>
          <w:color w:val="403E42"/>
          <w:sz w:val="22"/>
          <w:szCs w:val="22"/>
        </w:rPr>
        <w:t>22</w:t>
      </w:r>
      <w:r w:rsidRPr="00A3510A">
        <w:rPr>
          <w:rFonts w:cs="Arial"/>
          <w:color w:val="2C2B2F"/>
          <w:sz w:val="22"/>
          <w:szCs w:val="22"/>
        </w:rPr>
        <w:t>.00,</w:t>
      </w:r>
      <w:r w:rsidRPr="00A3510A">
        <w:rPr>
          <w:rFonts w:cs="Arial"/>
          <w:color w:val="2C2B2F"/>
          <w:spacing w:val="51"/>
          <w:sz w:val="22"/>
          <w:szCs w:val="22"/>
        </w:rPr>
        <w:t xml:space="preserve"> </w:t>
      </w:r>
      <w:r w:rsidRPr="00A3510A">
        <w:rPr>
          <w:rFonts w:cs="Arial"/>
          <w:color w:val="2C2B2F"/>
          <w:sz w:val="22"/>
          <w:szCs w:val="22"/>
        </w:rPr>
        <w:t>in</w:t>
      </w:r>
      <w:r w:rsidRPr="00A3510A">
        <w:rPr>
          <w:rFonts w:cs="Arial"/>
          <w:color w:val="2C2B2F"/>
          <w:spacing w:val="16"/>
          <w:sz w:val="22"/>
          <w:szCs w:val="22"/>
        </w:rPr>
        <w:t xml:space="preserve"> </w:t>
      </w:r>
      <w:r w:rsidRPr="00A3510A">
        <w:rPr>
          <w:rFonts w:cs="Arial"/>
          <w:color w:val="2C2B2F"/>
          <w:sz w:val="22"/>
          <w:szCs w:val="22"/>
        </w:rPr>
        <w:t xml:space="preserve">vederea </w:t>
      </w:r>
      <w:r w:rsidRPr="00A3510A">
        <w:rPr>
          <w:rFonts w:cs="Arial"/>
          <w:color w:val="2C2B2F"/>
          <w:spacing w:val="25"/>
          <w:sz w:val="22"/>
          <w:szCs w:val="22"/>
        </w:rPr>
        <w:t xml:space="preserve"> </w:t>
      </w:r>
      <w:r w:rsidRPr="00A3510A">
        <w:rPr>
          <w:rFonts w:cs="Arial"/>
          <w:color w:val="2C2B2F"/>
          <w:w w:val="107"/>
          <w:sz w:val="22"/>
          <w:szCs w:val="22"/>
        </w:rPr>
        <w:t>functionarii,</w:t>
      </w:r>
      <w:r w:rsidRPr="00A3510A">
        <w:rPr>
          <w:rFonts w:cs="Arial"/>
          <w:color w:val="2C2B2F"/>
          <w:spacing w:val="37"/>
          <w:w w:val="107"/>
          <w:sz w:val="22"/>
          <w:szCs w:val="22"/>
        </w:rPr>
        <w:t xml:space="preserve"> </w:t>
      </w:r>
      <w:r w:rsidRPr="00A3510A">
        <w:rPr>
          <w:rFonts w:cs="Arial"/>
          <w:color w:val="2C2B2F"/>
          <w:sz w:val="22"/>
          <w:szCs w:val="22"/>
        </w:rPr>
        <w:t>este</w:t>
      </w:r>
      <w:r w:rsidRPr="00A3510A">
        <w:rPr>
          <w:rFonts w:cs="Arial"/>
          <w:color w:val="2C2B2F"/>
          <w:spacing w:val="29"/>
          <w:sz w:val="22"/>
          <w:szCs w:val="22"/>
        </w:rPr>
        <w:t xml:space="preserve"> </w:t>
      </w:r>
      <w:r w:rsidRPr="00A3510A">
        <w:rPr>
          <w:rFonts w:cs="Arial"/>
          <w:color w:val="2C2B2F"/>
          <w:w w:val="109"/>
          <w:sz w:val="22"/>
          <w:szCs w:val="22"/>
        </w:rPr>
        <w:t>n</w:t>
      </w:r>
      <w:r w:rsidRPr="00A3510A">
        <w:rPr>
          <w:rFonts w:cs="Arial"/>
          <w:color w:val="403E42"/>
          <w:w w:val="109"/>
          <w:sz w:val="22"/>
          <w:szCs w:val="22"/>
        </w:rPr>
        <w:t>e</w:t>
      </w:r>
      <w:r w:rsidRPr="00A3510A">
        <w:rPr>
          <w:rFonts w:cs="Arial"/>
          <w:color w:val="2C2B2F"/>
          <w:w w:val="109"/>
          <w:sz w:val="22"/>
          <w:szCs w:val="22"/>
        </w:rPr>
        <w:t>cesar</w:t>
      </w:r>
      <w:r w:rsidRPr="00A3510A">
        <w:rPr>
          <w:rFonts w:cs="Arial"/>
          <w:color w:val="2C2B2F"/>
          <w:spacing w:val="6"/>
          <w:w w:val="109"/>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17"/>
          <w:w w:val="109"/>
          <w:sz w:val="22"/>
          <w:szCs w:val="22"/>
        </w:rPr>
        <w:t xml:space="preserve"> s</w:t>
      </w:r>
      <w:r w:rsidRPr="00A3510A">
        <w:rPr>
          <w:rFonts w:cs="Arial"/>
          <w:color w:val="2C2B2F"/>
          <w:w w:val="114"/>
          <w:sz w:val="22"/>
          <w:szCs w:val="22"/>
        </w:rPr>
        <w:t>i</w:t>
      </w:r>
      <w:r w:rsidRPr="00A3510A">
        <w:rPr>
          <w:rFonts w:cs="Arial"/>
          <w:color w:val="2C2B2F"/>
          <w:spacing w:val="24"/>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8"/>
          <w:sz w:val="22"/>
          <w:szCs w:val="22"/>
        </w:rPr>
        <w:t>urmatoarelor</w:t>
      </w:r>
      <w:r w:rsidRPr="00A3510A">
        <w:rPr>
          <w:rFonts w:cs="Arial"/>
          <w:color w:val="2C2B2F"/>
          <w:spacing w:val="3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4"/>
          <w:sz w:val="22"/>
          <w:szCs w:val="22"/>
        </w:rPr>
        <w:t>ii</w:t>
      </w:r>
      <w:r w:rsidRPr="00A3510A">
        <w:rPr>
          <w:rFonts w:cs="Arial"/>
          <w:color w:val="2C2B2F"/>
          <w:w w:val="93"/>
          <w:sz w:val="22"/>
          <w:szCs w:val="22"/>
        </w:rPr>
        <w:t>:</w:t>
      </w:r>
    </w:p>
    <w:p w14:paraId="2A194619" w14:textId="77777777" w:rsidR="00717EFF" w:rsidRPr="00A3510A" w:rsidRDefault="00717EFF" w:rsidP="00717EFF">
      <w:pPr>
        <w:spacing w:before="1" w:line="270" w:lineRule="auto"/>
        <w:ind w:left="172" w:right="93" w:firstLine="719"/>
        <w:jc w:val="both"/>
        <w:rPr>
          <w:rFonts w:cs="Arial"/>
          <w:sz w:val="22"/>
          <w:szCs w:val="22"/>
        </w:rPr>
      </w:pPr>
      <w:r w:rsidRPr="00A3510A">
        <w:rPr>
          <w:rFonts w:cs="Arial"/>
          <w:color w:val="403E42"/>
          <w:sz w:val="22"/>
          <w:szCs w:val="22"/>
        </w:rPr>
        <w:t>-</w:t>
      </w:r>
      <w:r w:rsidRPr="00A3510A">
        <w:rPr>
          <w:rFonts w:cs="Arial"/>
          <w:color w:val="403E42"/>
          <w:spacing w:val="19"/>
          <w:sz w:val="22"/>
          <w:szCs w:val="22"/>
        </w:rPr>
        <w:t xml:space="preserve"> </w:t>
      </w:r>
      <w:r w:rsidRPr="00A3510A">
        <w:rPr>
          <w:rFonts w:cs="Arial"/>
          <w:color w:val="2C2B2F"/>
          <w:w w:val="81"/>
          <w:sz w:val="22"/>
          <w:szCs w:val="22"/>
        </w:rPr>
        <w:t>s</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sz w:val="22"/>
          <w:szCs w:val="22"/>
        </w:rPr>
        <w:t>existe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dosar</w:t>
      </w:r>
      <w:r w:rsidRPr="00A3510A">
        <w:rPr>
          <w:rFonts w:cs="Arial"/>
          <w:color w:val="2C2B2F"/>
          <w:spacing w:val="57"/>
          <w:sz w:val="22"/>
          <w:szCs w:val="22"/>
        </w:rPr>
        <w:t xml:space="preserve"> </w:t>
      </w:r>
      <w:r w:rsidRPr="00A3510A">
        <w:rPr>
          <w:rFonts w:cs="Arial"/>
          <w:color w:val="2C2B2F"/>
          <w:sz w:val="22"/>
          <w:szCs w:val="22"/>
        </w:rPr>
        <w:t xml:space="preserve">dovada </w:t>
      </w:r>
      <w:r w:rsidRPr="00A3510A">
        <w:rPr>
          <w:rFonts w:cs="Arial"/>
          <w:color w:val="2C2B2F"/>
          <w:spacing w:val="6"/>
          <w:sz w:val="22"/>
          <w:szCs w:val="22"/>
        </w:rPr>
        <w:t xml:space="preserve"> </w:t>
      </w:r>
      <w:r w:rsidRPr="00A3510A">
        <w:rPr>
          <w:rFonts w:cs="Arial"/>
          <w:color w:val="2C2B2F"/>
          <w:sz w:val="22"/>
          <w:szCs w:val="22"/>
        </w:rPr>
        <w:t xml:space="preserve">privind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15"/>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spacing w:val="24"/>
          <w:sz w:val="22"/>
          <w:szCs w:val="22"/>
        </w:rPr>
        <w:t xml:space="preserve"> </w:t>
      </w:r>
      <w:r w:rsidRPr="00A3510A">
        <w:rPr>
          <w:rFonts w:cs="Arial"/>
          <w:color w:val="2C2B2F"/>
          <w:w w:val="107"/>
          <w:sz w:val="22"/>
          <w:szCs w:val="22"/>
        </w:rPr>
        <w:t>direct</w:t>
      </w:r>
      <w:r w:rsidRPr="00A3510A">
        <w:rPr>
          <w:rFonts w:cs="Arial"/>
          <w:color w:val="2C2B2F"/>
          <w:spacing w:val="14"/>
          <w:w w:val="107"/>
          <w:sz w:val="22"/>
          <w:szCs w:val="22"/>
        </w:rPr>
        <w:t xml:space="preserve"> </w:t>
      </w:r>
      <w:r w:rsidRPr="00A3510A">
        <w:rPr>
          <w:rFonts w:cs="Arial"/>
          <w:color w:val="2C2B2F"/>
          <w:w w:val="97"/>
          <w:sz w:val="22"/>
          <w:szCs w:val="22"/>
        </w:rPr>
        <w:t>a</w:t>
      </w:r>
      <w:r w:rsidRPr="00A3510A">
        <w:rPr>
          <w:rFonts w:cs="Arial"/>
          <w:color w:val="2C2B2F"/>
          <w:w w:val="155"/>
          <w:sz w:val="22"/>
          <w:szCs w:val="22"/>
        </w:rPr>
        <w:t>f</w:t>
      </w:r>
      <w:r w:rsidRPr="00A3510A">
        <w:rPr>
          <w:rFonts w:cs="Arial"/>
          <w:color w:val="2C2B2F"/>
          <w:w w:val="71"/>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spacing w:val="9"/>
          <w:sz w:val="22"/>
          <w:szCs w:val="22"/>
        </w:rPr>
        <w:t xml:space="preserve"> d</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sz w:val="22"/>
          <w:szCs w:val="22"/>
        </w:rPr>
        <w:t>pe</w:t>
      </w:r>
      <w:r w:rsidRPr="00A3510A">
        <w:rPr>
          <w:rFonts w:cs="Arial"/>
          <w:color w:val="2C2B2F"/>
          <w:spacing w:val="54"/>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2C2B2F"/>
          <w:w w:val="93"/>
          <w:sz w:val="22"/>
          <w:szCs w:val="22"/>
        </w:rPr>
        <w:t>i</w:t>
      </w:r>
      <w:r w:rsidRPr="00A3510A">
        <w:rPr>
          <w:rFonts w:cs="Arial"/>
          <w:color w:val="2C2B2F"/>
          <w:w w:val="117"/>
          <w:sz w:val="22"/>
          <w:szCs w:val="22"/>
        </w:rPr>
        <w:t>z</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23"/>
          <w:sz w:val="22"/>
          <w:szCs w:val="22"/>
        </w:rPr>
        <w:t xml:space="preserve">a </w:t>
      </w:r>
      <w:r w:rsidRPr="00A3510A">
        <w:rPr>
          <w:rFonts w:cs="Arial"/>
          <w:color w:val="2C2B2F"/>
          <w:sz w:val="22"/>
          <w:szCs w:val="22"/>
        </w:rPr>
        <w:t>si</w:t>
      </w:r>
      <w:r w:rsidRPr="00A3510A">
        <w:rPr>
          <w:rFonts w:cs="Arial"/>
          <w:color w:val="2C2B2F"/>
          <w:spacing w:val="54"/>
          <w:sz w:val="22"/>
          <w:szCs w:val="22"/>
        </w:rPr>
        <w:t xml:space="preserve"> </w:t>
      </w:r>
      <w:r w:rsidRPr="00A3510A">
        <w:rPr>
          <w:rFonts w:cs="Arial"/>
          <w:color w:val="2C2B2F"/>
          <w:sz w:val="22"/>
          <w:szCs w:val="22"/>
        </w:rPr>
        <w:t xml:space="preserve">pe </w:t>
      </w:r>
      <w:r w:rsidRPr="00A3510A">
        <w:rPr>
          <w:rFonts w:cs="Arial"/>
          <w:color w:val="2C2B2F"/>
          <w:spacing w:val="15"/>
          <w:sz w:val="22"/>
          <w:szCs w:val="22"/>
        </w:rPr>
        <w:t xml:space="preserve"> </w:t>
      </w:r>
      <w:r w:rsidRPr="00A3510A">
        <w:rPr>
          <w:rFonts w:cs="Arial"/>
          <w:color w:val="2C2B2F"/>
          <w:w w:val="103"/>
          <w:sz w:val="22"/>
          <w:szCs w:val="22"/>
        </w:rPr>
        <w:t>v</w:t>
      </w:r>
      <w:r w:rsidRPr="00A3510A">
        <w:rPr>
          <w:rFonts w:cs="Arial"/>
          <w:color w:val="2C2B2F"/>
          <w:w w:val="104"/>
          <w:sz w:val="22"/>
          <w:szCs w:val="22"/>
        </w:rPr>
        <w:t>e</w:t>
      </w:r>
      <w:r w:rsidRPr="00A3510A">
        <w:rPr>
          <w:rFonts w:cs="Arial"/>
          <w:color w:val="2C2B2F"/>
          <w:w w:val="86"/>
          <w:sz w:val="22"/>
          <w:szCs w:val="22"/>
        </w:rPr>
        <w:t>r</w:t>
      </w:r>
      <w:r w:rsidRPr="00A3510A">
        <w:rPr>
          <w:rFonts w:cs="Arial"/>
          <w:color w:val="2C2B2F"/>
          <w:w w:val="156"/>
          <w:sz w:val="22"/>
          <w:szCs w:val="22"/>
        </w:rPr>
        <w:t>t</w:t>
      </w:r>
      <w:r w:rsidRPr="00A3510A">
        <w:rPr>
          <w:rFonts w:cs="Arial"/>
          <w:color w:val="2C2B2F"/>
          <w:w w:val="93"/>
          <w:sz w:val="22"/>
          <w:szCs w:val="22"/>
        </w:rPr>
        <w:t>i</w:t>
      </w:r>
      <w:r w:rsidRPr="00A3510A">
        <w:rPr>
          <w:rFonts w:cs="Arial"/>
          <w:color w:val="2C2B2F"/>
          <w:w w:val="110"/>
          <w:sz w:val="22"/>
          <w:szCs w:val="22"/>
        </w:rPr>
        <w:t>ca</w:t>
      </w:r>
      <w:r w:rsidRPr="00A3510A">
        <w:rPr>
          <w:rFonts w:cs="Arial"/>
          <w:color w:val="2C2B2F"/>
          <w:w w:val="104"/>
          <w:sz w:val="22"/>
          <w:szCs w:val="22"/>
        </w:rPr>
        <w:t>la</w:t>
      </w:r>
      <w:r w:rsidRPr="00A3510A">
        <w:rPr>
          <w:rFonts w:cs="Arial"/>
          <w:color w:val="2C2B2F"/>
          <w:w w:val="133"/>
          <w:sz w:val="22"/>
          <w:szCs w:val="22"/>
        </w:rPr>
        <w:t xml:space="preserve">  </w:t>
      </w:r>
      <w:r w:rsidRPr="00A3510A">
        <w:rPr>
          <w:rFonts w:cs="Arial"/>
          <w:color w:val="2C2B2F"/>
          <w:sz w:val="22"/>
          <w:szCs w:val="22"/>
        </w:rPr>
        <w:t xml:space="preserve">din </w:t>
      </w:r>
      <w:r w:rsidRPr="00A3510A">
        <w:rPr>
          <w:rFonts w:cs="Arial"/>
          <w:color w:val="2C2B2F"/>
          <w:spacing w:val="11"/>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4"/>
          <w:sz w:val="22"/>
          <w:szCs w:val="22"/>
        </w:rPr>
        <w:t>l</w:t>
      </w:r>
      <w:r w:rsidRPr="00A3510A">
        <w:rPr>
          <w:rFonts w:cs="Arial"/>
          <w:color w:val="2C2B2F"/>
          <w:w w:val="110"/>
          <w:sz w:val="22"/>
          <w:szCs w:val="22"/>
        </w:rPr>
        <w:t xml:space="preserve">e </w:t>
      </w:r>
      <w:r w:rsidRPr="00A3510A">
        <w:rPr>
          <w:rFonts w:cs="Arial"/>
          <w:color w:val="2C2B2F"/>
          <w:spacing w:val="7"/>
          <w:w w:val="110"/>
          <w:sz w:val="22"/>
          <w:szCs w:val="22"/>
        </w:rPr>
        <w:t xml:space="preserve"> </w:t>
      </w:r>
      <w:r w:rsidRPr="00A3510A">
        <w:rPr>
          <w:rFonts w:cs="Arial"/>
          <w:color w:val="2C2B2F"/>
          <w:sz w:val="22"/>
          <w:szCs w:val="22"/>
        </w:rPr>
        <w:t xml:space="preserve">colective  </w:t>
      </w:r>
      <w:r w:rsidRPr="00A3510A">
        <w:rPr>
          <w:rFonts w:cs="Arial"/>
          <w:color w:val="2C2B2F"/>
          <w:spacing w:val="13"/>
          <w:sz w:val="22"/>
          <w:szCs w:val="22"/>
        </w:rPr>
        <w:t xml:space="preserve"> </w:t>
      </w:r>
      <w:r w:rsidRPr="00A3510A">
        <w:rPr>
          <w:rFonts w:cs="Arial"/>
          <w:color w:val="2C2B2F"/>
          <w:sz w:val="22"/>
          <w:szCs w:val="22"/>
        </w:rPr>
        <w:t xml:space="preserve">cu </w:t>
      </w:r>
      <w:r w:rsidRPr="00A3510A">
        <w:rPr>
          <w:rFonts w:cs="Arial"/>
          <w:color w:val="2C2B2F"/>
          <w:spacing w:val="1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0"/>
          <w:sz w:val="22"/>
          <w:szCs w:val="22"/>
        </w:rPr>
        <w:t xml:space="preserve">a  </w:t>
      </w:r>
      <w:r w:rsidRPr="00A3510A">
        <w:rPr>
          <w:rFonts w:cs="Arial"/>
          <w:color w:val="2C2B2F"/>
          <w:sz w:val="22"/>
          <w:szCs w:val="22"/>
        </w:rPr>
        <w:t xml:space="preserve">datelor </w:t>
      </w:r>
      <w:r w:rsidRPr="00A3510A">
        <w:rPr>
          <w:rFonts w:cs="Arial"/>
          <w:color w:val="2C2B2F"/>
          <w:spacing w:val="53"/>
          <w:sz w:val="22"/>
          <w:szCs w:val="22"/>
        </w:rPr>
        <w:t xml:space="preserve"> </w:t>
      </w:r>
      <w:r w:rsidRPr="00A3510A">
        <w:rPr>
          <w:rFonts w:cs="Arial"/>
          <w:color w:val="2C2B2F"/>
          <w:sz w:val="22"/>
          <w:szCs w:val="22"/>
        </w:rPr>
        <w:t xml:space="preserve">de </w:t>
      </w:r>
      <w:r w:rsidRPr="00A3510A">
        <w:rPr>
          <w:rFonts w:cs="Arial"/>
          <w:color w:val="2C2B2F"/>
          <w:spacing w:val="15"/>
          <w:sz w:val="22"/>
          <w:szCs w:val="22"/>
        </w:rPr>
        <w:t xml:space="preserve"> </w:t>
      </w:r>
      <w:r w:rsidRPr="00A3510A">
        <w:rPr>
          <w:rFonts w:cs="Arial"/>
          <w:color w:val="2C2B2F"/>
          <w:w w:val="72"/>
          <w:sz w:val="22"/>
          <w:szCs w:val="22"/>
        </w:rPr>
        <w:t>i</w:t>
      </w:r>
      <w:r w:rsidRPr="00A3510A">
        <w:rPr>
          <w:rFonts w:cs="Arial"/>
          <w:color w:val="2C2B2F"/>
          <w:w w:val="115"/>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3"/>
          <w:sz w:val="22"/>
          <w:szCs w:val="22"/>
        </w:rPr>
        <w:t>fi</w:t>
      </w:r>
      <w:r w:rsidRPr="00A3510A">
        <w:rPr>
          <w:rFonts w:cs="Arial"/>
          <w:color w:val="2C2B2F"/>
          <w:w w:val="110"/>
          <w:sz w:val="22"/>
          <w:szCs w:val="22"/>
        </w:rPr>
        <w:t>ca</w:t>
      </w:r>
      <w:r w:rsidRPr="00A3510A">
        <w:rPr>
          <w:rFonts w:cs="Arial"/>
          <w:color w:val="2C2B2F"/>
          <w:w w:val="120"/>
          <w:sz w:val="22"/>
          <w:szCs w:val="22"/>
        </w:rPr>
        <w:t>r</w:t>
      </w:r>
      <w:r w:rsidRPr="00A3510A">
        <w:rPr>
          <w:rFonts w:cs="Arial"/>
          <w:color w:val="403E42"/>
          <w:w w:val="104"/>
          <w:sz w:val="22"/>
          <w:szCs w:val="22"/>
        </w:rPr>
        <w:t xml:space="preserve">e </w:t>
      </w:r>
      <w:r w:rsidRPr="00A3510A">
        <w:rPr>
          <w:rFonts w:cs="Arial"/>
          <w:color w:val="403E42"/>
          <w:spacing w:val="7"/>
          <w:w w:val="104"/>
          <w:sz w:val="22"/>
          <w:szCs w:val="22"/>
        </w:rPr>
        <w:t xml:space="preserve"> </w:t>
      </w:r>
      <w:r w:rsidRPr="00A3510A">
        <w:rPr>
          <w:rFonts w:cs="Arial"/>
          <w:color w:val="2C2B2F"/>
          <w:sz w:val="22"/>
          <w:szCs w:val="22"/>
        </w:rPr>
        <w:t xml:space="preserve">ale </w:t>
      </w:r>
      <w:r w:rsidRPr="00A3510A">
        <w:rPr>
          <w:rFonts w:cs="Arial"/>
          <w:color w:val="2C2B2F"/>
          <w:spacing w:val="18"/>
          <w:sz w:val="22"/>
          <w:szCs w:val="22"/>
        </w:rPr>
        <w:t xml:space="preserve"> </w:t>
      </w:r>
      <w:r w:rsidRPr="00A3510A">
        <w:rPr>
          <w:rFonts w:cs="Arial"/>
          <w:color w:val="2C2B2F"/>
          <w:w w:val="104"/>
          <w:sz w:val="22"/>
          <w:szCs w:val="22"/>
        </w:rPr>
        <w:t>ac</w:t>
      </w:r>
      <w:r w:rsidRPr="00A3510A">
        <w:rPr>
          <w:rFonts w:cs="Arial"/>
          <w:color w:val="2C2B2F"/>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110"/>
          <w:sz w:val="22"/>
          <w:szCs w:val="22"/>
        </w:rPr>
        <w:t xml:space="preserve">a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actul</w:t>
      </w:r>
      <w:r w:rsidRPr="00A3510A">
        <w:rPr>
          <w:rFonts w:cs="Arial"/>
          <w:color w:val="2C2B2F"/>
          <w:spacing w:val="4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i</w:t>
      </w:r>
      <w:r w:rsidRPr="00A3510A">
        <w:rPr>
          <w:rFonts w:cs="Arial"/>
          <w:color w:val="2C2B2F"/>
          <w:w w:val="109"/>
          <w:sz w:val="22"/>
          <w:szCs w:val="22"/>
        </w:rPr>
        <w:t>d</w:t>
      </w:r>
      <w:r w:rsidRPr="00A3510A">
        <w:rPr>
          <w:rFonts w:cs="Arial"/>
          <w:color w:val="2C2B2F"/>
          <w:w w:val="110"/>
          <w:sz w:val="22"/>
          <w:szCs w:val="22"/>
        </w:rPr>
        <w:t>e</w:t>
      </w:r>
      <w:r w:rsidRPr="00A3510A">
        <w:rPr>
          <w:rFonts w:cs="Arial"/>
          <w:color w:val="2C2B2F"/>
          <w:w w:val="109"/>
          <w:sz w:val="22"/>
          <w:szCs w:val="22"/>
        </w:rPr>
        <w:t>n</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03"/>
          <w:sz w:val="22"/>
          <w:szCs w:val="22"/>
        </w:rPr>
        <w:t>,</w:t>
      </w:r>
      <w:r w:rsidRPr="00A3510A">
        <w:rPr>
          <w:rFonts w:cs="Arial"/>
          <w:color w:val="2C2B2F"/>
          <w:spacing w:val="31"/>
          <w:sz w:val="22"/>
          <w:szCs w:val="22"/>
        </w:rPr>
        <w:t xml:space="preserve"> </w:t>
      </w:r>
      <w:r w:rsidRPr="00A3510A">
        <w:rPr>
          <w:rFonts w:cs="Arial"/>
          <w:color w:val="2C2B2F"/>
          <w:sz w:val="22"/>
          <w:szCs w:val="22"/>
        </w:rPr>
        <w:t>codul</w:t>
      </w:r>
      <w:r w:rsidRPr="00A3510A">
        <w:rPr>
          <w:rFonts w:cs="Arial"/>
          <w:color w:val="2C2B2F"/>
          <w:spacing w:val="49"/>
          <w:sz w:val="22"/>
          <w:szCs w:val="22"/>
        </w:rPr>
        <w:t xml:space="preserve"> </w:t>
      </w:r>
      <w:r w:rsidRPr="00A3510A">
        <w:rPr>
          <w:rFonts w:cs="Arial"/>
          <w:color w:val="2C2B2F"/>
          <w:sz w:val="22"/>
          <w:szCs w:val="22"/>
        </w:rPr>
        <w:t xml:space="preserve">numeric </w:t>
      </w:r>
      <w:r w:rsidRPr="00A3510A">
        <w:rPr>
          <w:rFonts w:cs="Arial"/>
          <w:color w:val="2C2B2F"/>
          <w:spacing w:val="25"/>
          <w:sz w:val="22"/>
          <w:szCs w:val="22"/>
        </w:rPr>
        <w:t xml:space="preserve"> </w:t>
      </w:r>
      <w:r w:rsidRPr="00A3510A">
        <w:rPr>
          <w:rFonts w:cs="Arial"/>
          <w:color w:val="2C2B2F"/>
          <w:sz w:val="22"/>
          <w:szCs w:val="22"/>
        </w:rPr>
        <w:t xml:space="preserve">personal </w:t>
      </w:r>
      <w:r w:rsidRPr="00A3510A">
        <w:rPr>
          <w:rFonts w:cs="Arial"/>
          <w:color w:val="2C2B2F"/>
          <w:spacing w:val="32"/>
          <w:sz w:val="22"/>
          <w:szCs w:val="22"/>
        </w:rPr>
        <w:t xml:space="preserve"> </w:t>
      </w:r>
      <w:r w:rsidRPr="00A3510A">
        <w:rPr>
          <w:rFonts w:cs="Arial"/>
          <w:color w:val="2C2B2F"/>
          <w:sz w:val="22"/>
          <w:szCs w:val="22"/>
        </w:rPr>
        <w:t>si</w:t>
      </w:r>
      <w:r w:rsidRPr="00A3510A">
        <w:rPr>
          <w:rFonts w:cs="Arial"/>
          <w:color w:val="2C2B2F"/>
          <w:spacing w:val="22"/>
          <w:sz w:val="22"/>
          <w:szCs w:val="22"/>
        </w:rPr>
        <w:t xml:space="preserve"> </w:t>
      </w:r>
      <w:r w:rsidRPr="00A3510A">
        <w:rPr>
          <w:rFonts w:cs="Arial"/>
          <w:color w:val="2C2B2F"/>
          <w:w w:val="72"/>
          <w:sz w:val="22"/>
          <w:szCs w:val="22"/>
        </w:rPr>
        <w:t>i</w:t>
      </w:r>
      <w:r w:rsidRPr="00A3510A">
        <w:rPr>
          <w:rFonts w:cs="Arial"/>
          <w:color w:val="2C2B2F"/>
          <w:w w:val="111"/>
          <w:sz w:val="22"/>
          <w:szCs w:val="22"/>
        </w:rPr>
        <w:t>m</w:t>
      </w:r>
      <w:r w:rsidRPr="00A3510A">
        <w:rPr>
          <w:rFonts w:cs="Arial"/>
          <w:color w:val="2C2B2F"/>
          <w:w w:val="115"/>
          <w:sz w:val="22"/>
          <w:szCs w:val="22"/>
        </w:rPr>
        <w:t>p</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spacing w:val="16"/>
          <w:sz w:val="22"/>
          <w:szCs w:val="22"/>
        </w:rPr>
        <w:t xml:space="preserve"> </w:t>
      </w:r>
      <w:r w:rsidRPr="00A3510A">
        <w:rPr>
          <w:rFonts w:cs="Arial"/>
          <w:color w:val="2C2B2F"/>
          <w:sz w:val="22"/>
          <w:szCs w:val="22"/>
        </w:rPr>
        <w:t xml:space="preserve">semnatura </w:t>
      </w:r>
      <w:r w:rsidRPr="00A3510A">
        <w:rPr>
          <w:rFonts w:cs="Arial"/>
          <w:color w:val="2C2B2F"/>
          <w:spacing w:val="16"/>
          <w:sz w:val="22"/>
          <w:szCs w:val="22"/>
        </w:rPr>
        <w:t xml:space="preserve"> l</w:t>
      </w:r>
      <w:r w:rsidRPr="00A3510A">
        <w:rPr>
          <w:rFonts w:cs="Arial"/>
          <w:color w:val="2C2B2F"/>
          <w:w w:val="109"/>
          <w:sz w:val="22"/>
          <w:szCs w:val="22"/>
        </w:rPr>
        <w:t>o</w:t>
      </w:r>
      <w:r w:rsidRPr="00A3510A">
        <w:rPr>
          <w:rFonts w:cs="Arial"/>
          <w:color w:val="2C2B2F"/>
          <w:w w:val="120"/>
          <w:sz w:val="22"/>
          <w:szCs w:val="22"/>
        </w:rPr>
        <w:t>r</w:t>
      </w:r>
      <w:r w:rsidRPr="00A3510A">
        <w:rPr>
          <w:rFonts w:cs="Arial"/>
          <w:color w:val="403E42"/>
          <w:w w:val="57"/>
          <w:sz w:val="22"/>
          <w:szCs w:val="22"/>
        </w:rPr>
        <w:t>.</w:t>
      </w:r>
    </w:p>
    <w:p w14:paraId="26A30247" w14:textId="77777777" w:rsidR="00717EFF" w:rsidRPr="00A3510A" w:rsidRDefault="00717EFF" w:rsidP="00717EFF">
      <w:pPr>
        <w:spacing w:before="8"/>
        <w:ind w:left="884"/>
        <w:rPr>
          <w:rFonts w:cs="Arial"/>
          <w:sz w:val="22"/>
          <w:szCs w:val="22"/>
        </w:rPr>
      </w:pPr>
      <w:r w:rsidRPr="00A3510A">
        <w:rPr>
          <w:rFonts w:cs="Arial"/>
          <w:color w:val="403E42"/>
          <w:sz w:val="22"/>
          <w:szCs w:val="22"/>
        </w:rPr>
        <w:t>-</w:t>
      </w:r>
      <w:r w:rsidRPr="00A3510A">
        <w:rPr>
          <w:rFonts w:cs="Arial"/>
          <w:color w:val="403E42"/>
          <w:spacing w:val="12"/>
          <w:sz w:val="22"/>
          <w:szCs w:val="22"/>
        </w:rPr>
        <w:t xml:space="preserve"> </w:t>
      </w:r>
      <w:r w:rsidRPr="00A3510A">
        <w:rPr>
          <w:rFonts w:cs="Arial"/>
          <w:color w:val="2C2B2F"/>
          <w:sz w:val="22"/>
          <w:szCs w:val="22"/>
        </w:rPr>
        <w:t>sa</w:t>
      </w:r>
      <w:r w:rsidRPr="00A3510A">
        <w:rPr>
          <w:rFonts w:cs="Arial"/>
          <w:color w:val="2C2B2F"/>
          <w:spacing w:val="23"/>
          <w:sz w:val="22"/>
          <w:szCs w:val="22"/>
        </w:rPr>
        <w:t xml:space="preserve"> </w:t>
      </w:r>
      <w:r w:rsidRPr="00A3510A">
        <w:rPr>
          <w:rFonts w:cs="Arial"/>
          <w:color w:val="2C2B2F"/>
          <w:w w:val="108"/>
          <w:sz w:val="22"/>
          <w:szCs w:val="22"/>
        </w:rPr>
        <w:t>indeplineasca</w:t>
      </w:r>
      <w:r w:rsidRPr="00A3510A">
        <w:rPr>
          <w:rFonts w:cs="Arial"/>
          <w:color w:val="2C2B2F"/>
          <w:spacing w:val="15"/>
          <w:w w:val="108"/>
          <w:sz w:val="22"/>
          <w:szCs w:val="22"/>
        </w:rPr>
        <w:t xml:space="preserve"> </w:t>
      </w:r>
      <w:r w:rsidRPr="00A3510A">
        <w:rPr>
          <w:rFonts w:cs="Arial"/>
          <w:color w:val="2C2B2F"/>
          <w:w w:val="108"/>
          <w:sz w:val="22"/>
          <w:szCs w:val="22"/>
        </w:rPr>
        <w:t>conditiile</w:t>
      </w:r>
      <w:r w:rsidRPr="00A3510A">
        <w:rPr>
          <w:rFonts w:cs="Arial"/>
          <w:color w:val="2C2B2F"/>
          <w:spacing w:val="27"/>
          <w:w w:val="108"/>
          <w:sz w:val="22"/>
          <w:szCs w:val="22"/>
        </w:rPr>
        <w:t xml:space="preserve"> </w:t>
      </w:r>
      <w:r w:rsidRPr="00A3510A">
        <w:rPr>
          <w:rFonts w:cs="Arial"/>
          <w:color w:val="2C2B2F"/>
          <w:w w:val="72"/>
          <w:sz w:val="22"/>
          <w:szCs w:val="22"/>
        </w:rPr>
        <w:t>l</w:t>
      </w:r>
      <w:r w:rsidRPr="00A3510A">
        <w:rPr>
          <w:rFonts w:cs="Arial"/>
          <w:color w:val="2C2B2F"/>
          <w:w w:val="117"/>
          <w:sz w:val="22"/>
          <w:szCs w:val="22"/>
        </w:rPr>
        <w:t>e</w:t>
      </w:r>
      <w:r w:rsidRPr="00A3510A">
        <w:rPr>
          <w:rFonts w:cs="Arial"/>
          <w:color w:val="2C2B2F"/>
          <w:w w:val="115"/>
          <w:sz w:val="22"/>
          <w:szCs w:val="22"/>
        </w:rPr>
        <w:t>g</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w w:val="117"/>
          <w:sz w:val="22"/>
          <w:szCs w:val="22"/>
        </w:rPr>
        <w:t>e</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3"/>
          <w:sz w:val="22"/>
          <w:szCs w:val="22"/>
        </w:rPr>
        <w:t>o</w:t>
      </w:r>
      <w:r w:rsidRPr="00A3510A">
        <w:rPr>
          <w:rFonts w:cs="Arial"/>
          <w:color w:val="2C2B2F"/>
          <w:w w:val="120"/>
          <w:sz w:val="22"/>
          <w:szCs w:val="22"/>
        </w:rPr>
        <w:t>n</w:t>
      </w:r>
      <w:r w:rsidRPr="00A3510A">
        <w:rPr>
          <w:rFonts w:cs="Arial"/>
          <w:color w:val="2C2B2F"/>
          <w:w w:val="97"/>
          <w:sz w:val="22"/>
          <w:szCs w:val="22"/>
        </w:rPr>
        <w:t>a</w:t>
      </w:r>
      <w:r w:rsidRPr="00A3510A">
        <w:rPr>
          <w:rFonts w:cs="Arial"/>
          <w:color w:val="2C2B2F"/>
          <w:w w:val="120"/>
          <w:sz w:val="22"/>
          <w:szCs w:val="22"/>
        </w:rPr>
        <w:t>r</w:t>
      </w:r>
      <w:r w:rsidRPr="00A3510A">
        <w:rPr>
          <w:rFonts w:cs="Arial"/>
          <w:color w:val="2C2B2F"/>
          <w:w w:val="110"/>
          <w:sz w:val="22"/>
          <w:szCs w:val="22"/>
        </w:rPr>
        <w:t>e</w:t>
      </w:r>
      <w:r w:rsidRPr="00A3510A">
        <w:rPr>
          <w:rFonts w:cs="Arial"/>
          <w:color w:val="403E42"/>
          <w:w w:val="80"/>
          <w:sz w:val="22"/>
          <w:szCs w:val="22"/>
        </w:rPr>
        <w:t>.</w:t>
      </w:r>
    </w:p>
    <w:p w14:paraId="569B256C" w14:textId="77777777" w:rsidR="00717EFF" w:rsidRPr="00A3510A" w:rsidRDefault="00717EFF" w:rsidP="00717EFF">
      <w:pPr>
        <w:spacing w:before="29" w:line="269" w:lineRule="auto"/>
        <w:ind w:left="157" w:right="84" w:firstLine="719"/>
        <w:jc w:val="both"/>
        <w:rPr>
          <w:rFonts w:cs="Arial"/>
          <w:sz w:val="22"/>
          <w:szCs w:val="22"/>
        </w:rPr>
      </w:pP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situatia  in</w:t>
      </w:r>
      <w:r w:rsidRPr="00A3510A">
        <w:rPr>
          <w:rFonts w:cs="Arial"/>
          <w:color w:val="2C2B2F"/>
          <w:spacing w:val="37"/>
          <w:sz w:val="22"/>
          <w:szCs w:val="22"/>
        </w:rPr>
        <w:t xml:space="preserve"> </w:t>
      </w:r>
      <w:r w:rsidRPr="00A3510A">
        <w:rPr>
          <w:rFonts w:cs="Arial"/>
          <w:color w:val="2C2B2F"/>
          <w:sz w:val="22"/>
          <w:szCs w:val="22"/>
        </w:rPr>
        <w:t>care</w:t>
      </w:r>
      <w:r w:rsidRPr="00A3510A">
        <w:rPr>
          <w:rFonts w:cs="Arial"/>
          <w:color w:val="2C2B2F"/>
          <w:spacing w:val="46"/>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23"/>
          <w:w w:val="117"/>
          <w:sz w:val="22"/>
          <w:szCs w:val="22"/>
        </w:rPr>
        <w:t xml:space="preserve"> </w:t>
      </w:r>
      <w:r w:rsidRPr="00A3510A">
        <w:rPr>
          <w:rFonts w:cs="Arial"/>
          <w:color w:val="2C2B2F"/>
          <w:sz w:val="22"/>
          <w:szCs w:val="22"/>
        </w:rPr>
        <w:t>de</w:t>
      </w:r>
      <w:r w:rsidRPr="00A3510A">
        <w:rPr>
          <w:rFonts w:cs="Arial"/>
          <w:color w:val="2C2B2F"/>
          <w:spacing w:val="30"/>
          <w:sz w:val="22"/>
          <w:szCs w:val="22"/>
        </w:rPr>
        <w:t xml:space="preserve"> </w:t>
      </w:r>
      <w:r w:rsidRPr="00A3510A">
        <w:rPr>
          <w:rFonts w:cs="Arial"/>
          <w:color w:val="2C2B2F"/>
          <w:w w:val="107"/>
          <w:sz w:val="22"/>
          <w:szCs w:val="22"/>
        </w:rPr>
        <w:t>alimentatie</w:t>
      </w:r>
      <w:r w:rsidRPr="00A3510A">
        <w:rPr>
          <w:rFonts w:cs="Arial"/>
          <w:color w:val="2C2B2F"/>
          <w:spacing w:val="22"/>
          <w:w w:val="107"/>
          <w:sz w:val="22"/>
          <w:szCs w:val="22"/>
        </w:rPr>
        <w:t xml:space="preserve"> </w:t>
      </w:r>
      <w:r w:rsidRPr="00A3510A">
        <w:rPr>
          <w:rFonts w:cs="Arial"/>
          <w:color w:val="2C2B2F"/>
          <w:sz w:val="22"/>
          <w:szCs w:val="22"/>
        </w:rPr>
        <w:t xml:space="preserve">publica </w:t>
      </w:r>
      <w:r w:rsidRPr="00A3510A">
        <w:rPr>
          <w:rFonts w:cs="Arial"/>
          <w:color w:val="2C2B2F"/>
          <w:spacing w:val="29"/>
          <w:sz w:val="22"/>
          <w:szCs w:val="22"/>
        </w:rPr>
        <w:t xml:space="preserve"> </w:t>
      </w:r>
      <w:r w:rsidRPr="00A3510A">
        <w:rPr>
          <w:rFonts w:cs="Arial"/>
          <w:color w:val="2C2B2F"/>
          <w:sz w:val="22"/>
          <w:szCs w:val="22"/>
        </w:rPr>
        <w:t>se</w:t>
      </w:r>
      <w:r w:rsidRPr="00A3510A">
        <w:rPr>
          <w:rFonts w:cs="Arial"/>
          <w:color w:val="2C2B2F"/>
          <w:spacing w:val="30"/>
          <w:sz w:val="22"/>
          <w:szCs w:val="22"/>
        </w:rPr>
        <w:t xml:space="preserve"> </w:t>
      </w:r>
      <w:r w:rsidRPr="00A3510A">
        <w:rPr>
          <w:rFonts w:cs="Arial"/>
          <w:color w:val="2C2B2F"/>
          <w:w w:val="108"/>
          <w:sz w:val="22"/>
          <w:szCs w:val="22"/>
        </w:rPr>
        <w:t>desfasoara</w:t>
      </w:r>
      <w:r w:rsidRPr="00A3510A">
        <w:rPr>
          <w:rFonts w:cs="Arial"/>
          <w:color w:val="2C2B2F"/>
          <w:spacing w:val="4"/>
          <w:w w:val="108"/>
          <w:sz w:val="22"/>
          <w:szCs w:val="22"/>
        </w:rPr>
        <w:t xml:space="preserve"> </w:t>
      </w:r>
      <w:r w:rsidRPr="00A3510A">
        <w:rPr>
          <w:rFonts w:cs="Arial"/>
          <w:color w:val="2C2B2F"/>
          <w:sz w:val="22"/>
          <w:szCs w:val="22"/>
        </w:rPr>
        <w:t xml:space="preserve">intr-o </w:t>
      </w:r>
      <w:r w:rsidRPr="00A3510A">
        <w:rPr>
          <w:rFonts w:cs="Arial"/>
          <w:color w:val="2C2B2F"/>
          <w:spacing w:val="8"/>
          <w:sz w:val="22"/>
          <w:szCs w:val="22"/>
        </w:rPr>
        <w:t xml:space="preserve"> </w:t>
      </w:r>
      <w:r w:rsidRPr="00A3510A">
        <w:rPr>
          <w:rFonts w:cs="Arial"/>
          <w:color w:val="2C2B2F"/>
          <w:w w:val="110"/>
          <w:sz w:val="22"/>
          <w:szCs w:val="22"/>
        </w:rPr>
        <w:t>structura</w:t>
      </w:r>
      <w:r w:rsidRPr="00A3510A">
        <w:rPr>
          <w:rFonts w:cs="Arial"/>
          <w:color w:val="2C2B2F"/>
          <w:spacing w:val="10"/>
          <w:w w:val="110"/>
          <w:sz w:val="22"/>
          <w:szCs w:val="22"/>
        </w:rPr>
        <w:t xml:space="preserve"> </w:t>
      </w:r>
      <w:r w:rsidRPr="00A3510A">
        <w:rPr>
          <w:rFonts w:cs="Arial"/>
          <w:color w:val="2C2B2F"/>
          <w:w w:val="97"/>
          <w:sz w:val="22"/>
          <w:szCs w:val="22"/>
        </w:rPr>
        <w:t>d</w:t>
      </w:r>
      <w:r w:rsidRPr="00A3510A">
        <w:rPr>
          <w:rFonts w:cs="Arial"/>
          <w:color w:val="2C2B2F"/>
          <w:w w:val="110"/>
          <w:sz w:val="22"/>
          <w:szCs w:val="22"/>
        </w:rPr>
        <w:t xml:space="preserve">e </w:t>
      </w:r>
      <w:r w:rsidRPr="00A3510A">
        <w:rPr>
          <w:rFonts w:cs="Arial"/>
          <w:color w:val="2C2B2F"/>
          <w:sz w:val="22"/>
          <w:szCs w:val="22"/>
        </w:rPr>
        <w:t xml:space="preserve">vanzare  </w:t>
      </w:r>
      <w:r w:rsidRPr="00A3510A">
        <w:rPr>
          <w:rFonts w:cs="Arial"/>
          <w:color w:val="2C2B2F"/>
          <w:spacing w:val="4"/>
          <w:sz w:val="22"/>
          <w:szCs w:val="22"/>
        </w:rPr>
        <w:t xml:space="preserve"> </w:t>
      </w:r>
      <w:r w:rsidRPr="00A3510A">
        <w:rPr>
          <w:rFonts w:cs="Arial"/>
          <w:color w:val="2C2B2F"/>
          <w:sz w:val="22"/>
          <w:szCs w:val="22"/>
        </w:rPr>
        <w:t>deschisa   de</w:t>
      </w:r>
      <w:r w:rsidRPr="00A3510A">
        <w:rPr>
          <w:rFonts w:cs="Arial"/>
          <w:color w:val="2C2B2F"/>
          <w:spacing w:val="60"/>
          <w:sz w:val="22"/>
          <w:szCs w:val="22"/>
        </w:rPr>
        <w:t xml:space="preserve"> </w:t>
      </w:r>
      <w:r w:rsidRPr="00A3510A">
        <w:rPr>
          <w:rFonts w:cs="Arial"/>
          <w:color w:val="2C2B2F"/>
          <w:sz w:val="22"/>
          <w:szCs w:val="22"/>
        </w:rPr>
        <w:t>tip</w:t>
      </w:r>
      <w:r w:rsidRPr="00A3510A">
        <w:rPr>
          <w:rFonts w:cs="Arial"/>
          <w:color w:val="2C2B2F"/>
          <w:spacing w:val="61"/>
          <w:sz w:val="22"/>
          <w:szCs w:val="22"/>
        </w:rPr>
        <w:t xml:space="preserve"> </w:t>
      </w:r>
      <w:r w:rsidRPr="00A3510A">
        <w:rPr>
          <w:rFonts w:cs="Arial"/>
          <w:color w:val="2C2B2F"/>
          <w:sz w:val="22"/>
          <w:szCs w:val="22"/>
        </w:rPr>
        <w:t>t</w:t>
      </w:r>
      <w:r w:rsidRPr="00A3510A">
        <w:rPr>
          <w:rFonts w:cs="Arial"/>
          <w:color w:val="403E42"/>
          <w:sz w:val="22"/>
          <w:szCs w:val="22"/>
        </w:rPr>
        <w:t>e</w:t>
      </w:r>
      <w:r w:rsidRPr="00A3510A">
        <w:rPr>
          <w:rFonts w:cs="Arial"/>
          <w:color w:val="2C2B2F"/>
          <w:sz w:val="22"/>
          <w:szCs w:val="22"/>
        </w:rPr>
        <w:t xml:space="preserve">rasa, </w:t>
      </w:r>
      <w:r w:rsidRPr="00A3510A">
        <w:rPr>
          <w:rFonts w:cs="Arial"/>
          <w:color w:val="2C2B2F"/>
          <w:spacing w:val="56"/>
          <w:sz w:val="22"/>
          <w:szCs w:val="22"/>
        </w:rPr>
        <w:t xml:space="preserve"> </w:t>
      </w:r>
      <w:r w:rsidRPr="00A3510A">
        <w:rPr>
          <w:rFonts w:cs="Arial"/>
          <w:color w:val="403E42"/>
          <w:sz w:val="22"/>
          <w:szCs w:val="22"/>
        </w:rPr>
        <w:t>g</w:t>
      </w:r>
      <w:r w:rsidRPr="00A3510A">
        <w:rPr>
          <w:rFonts w:cs="Arial"/>
          <w:color w:val="2C2B2F"/>
          <w:sz w:val="22"/>
          <w:szCs w:val="22"/>
        </w:rPr>
        <w:t xml:space="preserve">radina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53"/>
          <w:sz w:val="22"/>
          <w:szCs w:val="22"/>
        </w:rPr>
        <w:t xml:space="preserve"> </w:t>
      </w:r>
      <w:r w:rsidRPr="00A3510A">
        <w:rPr>
          <w:rFonts w:cs="Arial"/>
          <w:color w:val="2C2B2F"/>
          <w:sz w:val="22"/>
          <w:szCs w:val="22"/>
        </w:rPr>
        <w:t xml:space="preserve">vara </w:t>
      </w:r>
      <w:r w:rsidRPr="00A3510A">
        <w:rPr>
          <w:rFonts w:cs="Arial"/>
          <w:color w:val="2C2B2F"/>
          <w:spacing w:val="32"/>
          <w:sz w:val="22"/>
          <w:szCs w:val="22"/>
        </w:rPr>
        <w:t xml:space="preserve"> si</w:t>
      </w:r>
      <w:r w:rsidRPr="00A3510A">
        <w:rPr>
          <w:rFonts w:eastAsia="Arial" w:cs="Arial"/>
          <w:i/>
          <w:color w:val="2C2B2F"/>
          <w:spacing w:val="57"/>
          <w:w w:val="137"/>
          <w:sz w:val="22"/>
          <w:szCs w:val="22"/>
        </w:rPr>
        <w:t xml:space="preserve"> </w:t>
      </w:r>
      <w:r w:rsidRPr="00A3510A">
        <w:rPr>
          <w:rFonts w:cs="Arial"/>
          <w:color w:val="2C2B2F"/>
          <w:sz w:val="22"/>
          <w:szCs w:val="22"/>
        </w:rPr>
        <w:t>altel</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sz w:val="22"/>
          <w:szCs w:val="22"/>
        </w:rPr>
        <w:t>similar</w:t>
      </w:r>
      <w:r w:rsidRPr="00A3510A">
        <w:rPr>
          <w:rFonts w:cs="Arial"/>
          <w:color w:val="403E42"/>
          <w:sz w:val="22"/>
          <w:szCs w:val="22"/>
        </w:rPr>
        <w:t xml:space="preserve">e </w:t>
      </w:r>
      <w:r w:rsidRPr="00A3510A">
        <w:rPr>
          <w:rFonts w:cs="Arial"/>
          <w:color w:val="403E42"/>
          <w:spacing w:val="60"/>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w w:val="97"/>
          <w:sz w:val="22"/>
          <w:szCs w:val="22"/>
        </w:rPr>
        <w:t>d</w:t>
      </w:r>
      <w:r w:rsidRPr="00A3510A">
        <w:rPr>
          <w:rFonts w:cs="Arial"/>
          <w:color w:val="403E42"/>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pacing w:val="59"/>
          <w:w w:val="115"/>
          <w:sz w:val="22"/>
          <w:szCs w:val="22"/>
        </w:rPr>
        <w:t xml:space="preserve"> </w:t>
      </w:r>
      <w:r w:rsidRPr="00A3510A">
        <w:rPr>
          <w:rFonts w:cs="Arial"/>
          <w:color w:val="2C2B2F"/>
          <w:w w:val="108"/>
          <w:sz w:val="22"/>
          <w:szCs w:val="22"/>
        </w:rPr>
        <w:t xml:space="preserve">autorizatie </w:t>
      </w:r>
      <w:r w:rsidRPr="00A3510A">
        <w:rPr>
          <w:rFonts w:cs="Arial"/>
          <w:color w:val="2C2B2F"/>
          <w:spacing w:val="4"/>
          <w:w w:val="108"/>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91"/>
          <w:sz w:val="22"/>
          <w:szCs w:val="22"/>
        </w:rPr>
        <w:t>c</w:t>
      </w:r>
      <w:r w:rsidRPr="00A3510A">
        <w:rPr>
          <w:rFonts w:cs="Arial"/>
          <w:color w:val="2C2B2F"/>
          <w:w w:val="115"/>
          <w:sz w:val="22"/>
          <w:szCs w:val="22"/>
        </w:rPr>
        <w:t>on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orarul  de</w:t>
      </w:r>
      <w:r w:rsidRPr="00A3510A">
        <w:rPr>
          <w:rFonts w:cs="Arial"/>
          <w:color w:val="2C2B2F"/>
          <w:spacing w:val="21"/>
          <w:sz w:val="22"/>
          <w:szCs w:val="22"/>
        </w:rPr>
        <w:t xml:space="preserve"> </w:t>
      </w:r>
      <w:r w:rsidRPr="00A3510A">
        <w:rPr>
          <w:rFonts w:cs="Arial"/>
          <w:color w:val="2C2B2F"/>
          <w:w w:val="108"/>
          <w:sz w:val="22"/>
          <w:szCs w:val="22"/>
        </w:rPr>
        <w:t>functionare</w:t>
      </w:r>
      <w:r w:rsidRPr="00A3510A">
        <w:rPr>
          <w:rFonts w:cs="Arial"/>
          <w:color w:val="2C2B2F"/>
          <w:spacing w:val="22"/>
          <w:w w:val="108"/>
          <w:sz w:val="22"/>
          <w:szCs w:val="22"/>
        </w:rPr>
        <w:t xml:space="preserve"> </w:t>
      </w:r>
      <w:r w:rsidRPr="00A3510A">
        <w:rPr>
          <w:rFonts w:cs="Arial"/>
          <w:color w:val="2C2B2F"/>
          <w:sz w:val="22"/>
          <w:szCs w:val="22"/>
        </w:rPr>
        <w:t>se</w:t>
      </w:r>
      <w:r w:rsidRPr="00A3510A">
        <w:rPr>
          <w:rFonts w:cs="Arial"/>
          <w:color w:val="2C2B2F"/>
          <w:spacing w:val="19"/>
          <w:sz w:val="22"/>
          <w:szCs w:val="22"/>
        </w:rPr>
        <w:t xml:space="preserve"> </w:t>
      </w:r>
      <w:r w:rsidRPr="00A3510A">
        <w:rPr>
          <w:rFonts w:cs="Arial"/>
          <w:color w:val="2C2B2F"/>
          <w:sz w:val="22"/>
          <w:szCs w:val="22"/>
        </w:rPr>
        <w:t>va</w:t>
      </w:r>
      <w:r w:rsidRPr="00A3510A">
        <w:rPr>
          <w:rFonts w:cs="Arial"/>
          <w:color w:val="2C2B2F"/>
          <w:spacing w:val="35"/>
          <w:sz w:val="22"/>
          <w:szCs w:val="22"/>
        </w:rPr>
        <w:t xml:space="preserve"> </w:t>
      </w:r>
      <w:r w:rsidRPr="00A3510A">
        <w:rPr>
          <w:rFonts w:cs="Arial"/>
          <w:color w:val="2C2B2F"/>
          <w:sz w:val="22"/>
          <w:szCs w:val="22"/>
        </w:rPr>
        <w:t xml:space="preserve">aproba </w:t>
      </w:r>
      <w:r w:rsidRPr="00A3510A">
        <w:rPr>
          <w:rFonts w:cs="Arial"/>
          <w:color w:val="2C2B2F"/>
          <w:spacing w:val="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403E42"/>
          <w:w w:val="129"/>
          <w:sz w:val="22"/>
          <w:szCs w:val="22"/>
        </w:rPr>
        <w:t>r</w:t>
      </w:r>
      <w:r w:rsidRPr="00A3510A">
        <w:rPr>
          <w:rFonts w:cs="Arial"/>
          <w:color w:val="2C2B2F"/>
          <w:sz w:val="22"/>
          <w:szCs w:val="22"/>
        </w:rPr>
        <w:t>m</w:t>
      </w:r>
      <w:r w:rsidRPr="00A3510A">
        <w:rPr>
          <w:rFonts w:cs="Arial"/>
          <w:color w:val="2C2B2F"/>
          <w:spacing w:val="20"/>
          <w:sz w:val="22"/>
          <w:szCs w:val="22"/>
        </w:rPr>
        <w:t xml:space="preserve"> </w:t>
      </w:r>
      <w:r w:rsidRPr="00A3510A">
        <w:rPr>
          <w:rFonts w:cs="Arial"/>
          <w:color w:val="2C2B2F"/>
          <w:w w:val="96"/>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i</w:t>
      </w:r>
      <w:r w:rsidRPr="00A3510A">
        <w:rPr>
          <w:rFonts w:cs="Arial"/>
          <w:color w:val="2C2B2F"/>
          <w:w w:val="92"/>
          <w:sz w:val="22"/>
          <w:szCs w:val="22"/>
        </w:rPr>
        <w:t>,</w:t>
      </w:r>
      <w:r w:rsidRPr="00A3510A">
        <w:rPr>
          <w:rFonts w:cs="Arial"/>
          <w:color w:val="2C2B2F"/>
          <w:spacing w:val="27"/>
          <w:w w:val="92"/>
          <w:sz w:val="22"/>
          <w:szCs w:val="22"/>
        </w:rPr>
        <w:t xml:space="preserve"> </w:t>
      </w:r>
      <w:r w:rsidRPr="00A3510A">
        <w:rPr>
          <w:rFonts w:cs="Arial"/>
          <w:color w:val="2C2B2F"/>
          <w:sz w:val="22"/>
          <w:szCs w:val="22"/>
        </w:rPr>
        <w:t>cu</w:t>
      </w:r>
      <w:r w:rsidRPr="00A3510A">
        <w:rPr>
          <w:rFonts w:cs="Arial"/>
          <w:color w:val="2C2B2F"/>
          <w:spacing w:val="28"/>
          <w:sz w:val="22"/>
          <w:szCs w:val="22"/>
        </w:rPr>
        <w:t xml:space="preserve"> </w:t>
      </w:r>
      <w:r w:rsidRPr="00A3510A">
        <w:rPr>
          <w:rFonts w:cs="Arial"/>
          <w:color w:val="2C2B2F"/>
          <w:w w:val="108"/>
          <w:sz w:val="22"/>
          <w:szCs w:val="22"/>
        </w:rPr>
        <w:t>obli</w:t>
      </w:r>
      <w:r w:rsidRPr="00A3510A">
        <w:rPr>
          <w:rFonts w:cs="Arial"/>
          <w:color w:val="403E42"/>
          <w:w w:val="108"/>
          <w:sz w:val="22"/>
          <w:szCs w:val="22"/>
        </w:rPr>
        <w:t>g</w:t>
      </w:r>
      <w:r w:rsidRPr="00A3510A">
        <w:rPr>
          <w:rFonts w:cs="Arial"/>
          <w:color w:val="2C2B2F"/>
          <w:w w:val="108"/>
          <w:sz w:val="22"/>
          <w:szCs w:val="22"/>
        </w:rPr>
        <w:t>ati</w:t>
      </w:r>
      <w:r w:rsidRPr="00A3510A">
        <w:rPr>
          <w:rFonts w:cs="Arial"/>
          <w:color w:val="403E42"/>
          <w:w w:val="108"/>
          <w:sz w:val="22"/>
          <w:szCs w:val="22"/>
        </w:rPr>
        <w:t>a</w:t>
      </w:r>
      <w:r w:rsidRPr="00A3510A">
        <w:rPr>
          <w:rFonts w:cs="Arial"/>
          <w:color w:val="403E42"/>
          <w:spacing w:val="12"/>
          <w:w w:val="108"/>
          <w:sz w:val="22"/>
          <w:szCs w:val="22"/>
        </w:rPr>
        <w:t xml:space="preserve"> </w:t>
      </w:r>
      <w:r w:rsidRPr="00A3510A">
        <w:rPr>
          <w:rFonts w:cs="Arial"/>
          <w:color w:val="2C2B2F"/>
          <w:w w:val="103"/>
          <w:sz w:val="22"/>
          <w:szCs w:val="22"/>
        </w:rPr>
        <w:t>re</w:t>
      </w:r>
      <w:r w:rsidRPr="00A3510A">
        <w:rPr>
          <w:rFonts w:cs="Arial"/>
          <w:color w:val="2C2B2F"/>
          <w:w w:val="118"/>
          <w:sz w:val="22"/>
          <w:szCs w:val="22"/>
        </w:rPr>
        <w:t>s</w:t>
      </w:r>
      <w:r w:rsidRPr="00A3510A">
        <w:rPr>
          <w:rFonts w:cs="Arial"/>
          <w:color w:val="2C2B2F"/>
          <w:w w:val="109"/>
          <w:sz w:val="22"/>
          <w:szCs w:val="22"/>
        </w:rPr>
        <w:t>p</w:t>
      </w:r>
      <w:r w:rsidRPr="00A3510A">
        <w:rPr>
          <w:rFonts w:cs="Arial"/>
          <w:color w:val="403E42"/>
          <w:w w:val="110"/>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or</w:t>
      </w:r>
      <w:r w:rsidRPr="00A3510A">
        <w:rPr>
          <w:rFonts w:cs="Arial"/>
          <w:color w:val="403E42"/>
          <w:sz w:val="22"/>
          <w:szCs w:val="22"/>
        </w:rPr>
        <w:t>e</w:t>
      </w:r>
      <w:r w:rsidRPr="00A3510A">
        <w:rPr>
          <w:rFonts w:cs="Arial"/>
          <w:color w:val="2C2B2F"/>
          <w:sz w:val="22"/>
          <w:szCs w:val="22"/>
        </w:rPr>
        <w:t xml:space="preserve">lor </w:t>
      </w:r>
      <w:r w:rsidRPr="00A3510A">
        <w:rPr>
          <w:rFonts w:cs="Arial"/>
          <w:color w:val="2C2B2F"/>
          <w:spacing w:val="19"/>
          <w:sz w:val="22"/>
          <w:szCs w:val="22"/>
        </w:rPr>
        <w:t xml:space="preserve">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w w:val="83"/>
          <w:sz w:val="22"/>
          <w:szCs w:val="22"/>
        </w:rPr>
        <w:t>l</w:t>
      </w:r>
      <w:r w:rsidRPr="00A3510A">
        <w:rPr>
          <w:rFonts w:cs="Arial"/>
          <w:color w:val="2C2B2F"/>
          <w:w w:val="104"/>
          <w:sz w:val="22"/>
          <w:szCs w:val="22"/>
        </w:rPr>
        <w:t>i</w:t>
      </w:r>
      <w:r w:rsidRPr="00A3510A">
        <w:rPr>
          <w:rFonts w:cs="Arial"/>
          <w:color w:val="2C2B2F"/>
          <w:w w:val="107"/>
          <w:sz w:val="22"/>
          <w:szCs w:val="22"/>
        </w:rPr>
        <w:t>ni</w:t>
      </w:r>
      <w:r w:rsidRPr="00A3510A">
        <w:rPr>
          <w:rFonts w:cs="Arial"/>
          <w:color w:val="2C2B2F"/>
          <w:w w:val="111"/>
          <w:sz w:val="22"/>
          <w:szCs w:val="22"/>
        </w:rPr>
        <w:t>s</w:t>
      </w:r>
      <w:r w:rsidRPr="00A3510A">
        <w:rPr>
          <w:rFonts w:cs="Arial"/>
          <w:color w:val="2C2B2F"/>
          <w:w w:val="125"/>
          <w:sz w:val="22"/>
          <w:szCs w:val="22"/>
        </w:rPr>
        <w:t>t</w:t>
      </w:r>
      <w:r w:rsidRPr="00A3510A">
        <w:rPr>
          <w:rFonts w:cs="Arial"/>
          <w:color w:val="403E42"/>
          <w:w w:val="104"/>
          <w:sz w:val="22"/>
          <w:szCs w:val="22"/>
        </w:rPr>
        <w:t>e</w:t>
      </w:r>
      <w:r w:rsidRPr="00A3510A">
        <w:rPr>
          <w:rFonts w:cs="Arial"/>
          <w:color w:val="403E42"/>
          <w:spacing w:val="25"/>
          <w:w w:val="104"/>
          <w:sz w:val="22"/>
          <w:szCs w:val="22"/>
        </w:rPr>
        <w:t xml:space="preserve"> </w:t>
      </w:r>
      <w:r w:rsidRPr="00A3510A">
        <w:rPr>
          <w:rFonts w:cs="Arial"/>
          <w:color w:val="2C2B2F"/>
          <w:sz w:val="22"/>
          <w:szCs w:val="22"/>
        </w:rPr>
        <w:t xml:space="preserve">publica, </w:t>
      </w:r>
      <w:r w:rsidRPr="00A3510A">
        <w:rPr>
          <w:rFonts w:cs="Arial"/>
          <w:color w:val="2C2B2F"/>
          <w:spacing w:val="52"/>
          <w:sz w:val="22"/>
          <w:szCs w:val="22"/>
        </w:rPr>
        <w:t xml:space="preserve"> </w:t>
      </w:r>
      <w:r w:rsidRPr="00A3510A">
        <w:rPr>
          <w:rFonts w:cs="Arial"/>
          <w:color w:val="000000" w:themeColor="text1"/>
          <w:sz w:val="22"/>
          <w:szCs w:val="22"/>
        </w:rPr>
        <w:t xml:space="preserve">statuate </w:t>
      </w:r>
      <w:r w:rsidRPr="00A3510A">
        <w:rPr>
          <w:rFonts w:cs="Arial"/>
          <w:color w:val="000000" w:themeColor="text1"/>
          <w:spacing w:val="40"/>
          <w:sz w:val="22"/>
          <w:szCs w:val="22"/>
        </w:rPr>
        <w:t xml:space="preserve"> </w:t>
      </w:r>
      <w:r w:rsidRPr="00A3510A">
        <w:rPr>
          <w:rFonts w:cs="Arial"/>
          <w:color w:val="000000" w:themeColor="text1"/>
          <w:w w:val="91"/>
          <w:sz w:val="22"/>
          <w:szCs w:val="22"/>
        </w:rPr>
        <w:t>c</w:t>
      </w:r>
      <w:r w:rsidRPr="00A3510A">
        <w:rPr>
          <w:rFonts w:cs="Arial"/>
          <w:color w:val="000000" w:themeColor="text1"/>
          <w:w w:val="109"/>
          <w:sz w:val="22"/>
          <w:szCs w:val="22"/>
        </w:rPr>
        <w:t>o</w:t>
      </w:r>
      <w:r w:rsidRPr="00A3510A">
        <w:rPr>
          <w:rFonts w:cs="Arial"/>
          <w:color w:val="000000" w:themeColor="text1"/>
          <w:w w:val="120"/>
          <w:sz w:val="22"/>
          <w:szCs w:val="22"/>
        </w:rPr>
        <w:t>n</w:t>
      </w:r>
      <w:r w:rsidRPr="00A3510A">
        <w:rPr>
          <w:rFonts w:cs="Arial"/>
          <w:color w:val="000000" w:themeColor="text1"/>
          <w:w w:val="146"/>
          <w:sz w:val="22"/>
          <w:szCs w:val="22"/>
        </w:rPr>
        <w:t>fo</w:t>
      </w:r>
      <w:r w:rsidRPr="00A3510A">
        <w:rPr>
          <w:rFonts w:cs="Arial"/>
          <w:color w:val="000000" w:themeColor="text1"/>
          <w:w w:val="129"/>
          <w:sz w:val="22"/>
          <w:szCs w:val="22"/>
        </w:rPr>
        <w:t>r</w:t>
      </w:r>
      <w:r w:rsidRPr="00A3510A">
        <w:rPr>
          <w:rFonts w:cs="Arial"/>
          <w:color w:val="000000" w:themeColor="text1"/>
          <w:w w:val="103"/>
          <w:sz w:val="22"/>
          <w:szCs w:val="22"/>
        </w:rPr>
        <w:t>m</w:t>
      </w:r>
      <w:r w:rsidRPr="00A3510A">
        <w:rPr>
          <w:rFonts w:cs="Arial"/>
          <w:color w:val="000000" w:themeColor="text1"/>
          <w:spacing w:val="39"/>
          <w:w w:val="103"/>
          <w:sz w:val="22"/>
          <w:szCs w:val="22"/>
        </w:rPr>
        <w:t xml:space="preserve"> </w:t>
      </w:r>
      <w:r w:rsidRPr="00A3510A">
        <w:rPr>
          <w:rFonts w:cs="Arial"/>
          <w:color w:val="000000" w:themeColor="text1"/>
          <w:w w:val="83"/>
          <w:sz w:val="22"/>
          <w:szCs w:val="22"/>
        </w:rPr>
        <w:t>l</w:t>
      </w:r>
      <w:r w:rsidRPr="00A3510A">
        <w:rPr>
          <w:rFonts w:cs="Arial"/>
          <w:color w:val="000000" w:themeColor="text1"/>
          <w:w w:val="110"/>
          <w:sz w:val="22"/>
          <w:szCs w:val="22"/>
        </w:rPr>
        <w:t>e</w:t>
      </w:r>
      <w:r w:rsidRPr="00A3510A">
        <w:rPr>
          <w:rFonts w:cs="Arial"/>
          <w:color w:val="000000" w:themeColor="text1"/>
          <w:w w:val="115"/>
          <w:sz w:val="22"/>
          <w:szCs w:val="22"/>
        </w:rPr>
        <w:t>g</w:t>
      </w:r>
      <w:r w:rsidRPr="00A3510A">
        <w:rPr>
          <w:rFonts w:cs="Arial"/>
          <w:color w:val="000000" w:themeColor="text1"/>
          <w:w w:val="93"/>
          <w:sz w:val="22"/>
          <w:szCs w:val="22"/>
        </w:rPr>
        <w:t>i</w:t>
      </w:r>
      <w:r w:rsidRPr="00A3510A">
        <w:rPr>
          <w:rFonts w:cs="Arial"/>
          <w:color w:val="000000" w:themeColor="text1"/>
          <w:w w:val="114"/>
          <w:sz w:val="22"/>
          <w:szCs w:val="22"/>
        </w:rPr>
        <w:t>i</w:t>
      </w:r>
      <w:r w:rsidRPr="00A3510A">
        <w:rPr>
          <w:rFonts w:cs="Arial"/>
          <w:color w:val="000000" w:themeColor="text1"/>
          <w:spacing w:val="31"/>
          <w:w w:val="114"/>
          <w:sz w:val="22"/>
          <w:szCs w:val="22"/>
        </w:rPr>
        <w:t xml:space="preserve"> </w:t>
      </w:r>
      <w:r w:rsidRPr="00A3510A">
        <w:rPr>
          <w:rFonts w:cs="Arial"/>
          <w:color w:val="000000" w:themeColor="text1"/>
          <w:sz w:val="22"/>
          <w:szCs w:val="22"/>
        </w:rPr>
        <w:t>in</w:t>
      </w:r>
      <w:r w:rsidRPr="00A3510A">
        <w:rPr>
          <w:rFonts w:cs="Arial"/>
          <w:color w:val="000000" w:themeColor="text1"/>
          <w:spacing w:val="46"/>
          <w:sz w:val="22"/>
          <w:szCs w:val="22"/>
        </w:rPr>
        <w:t xml:space="preserve"> </w:t>
      </w:r>
      <w:r w:rsidRPr="00A3510A">
        <w:rPr>
          <w:rFonts w:cs="Arial"/>
          <w:color w:val="000000" w:themeColor="text1"/>
          <w:w w:val="72"/>
          <w:sz w:val="22"/>
          <w:szCs w:val="22"/>
        </w:rPr>
        <w:t>i</w:t>
      </w:r>
      <w:r w:rsidRPr="00A3510A">
        <w:rPr>
          <w:rFonts w:cs="Arial"/>
          <w:color w:val="000000" w:themeColor="text1"/>
          <w:w w:val="120"/>
          <w:sz w:val="22"/>
          <w:szCs w:val="22"/>
        </w:rPr>
        <w:t>n</w:t>
      </w:r>
      <w:r w:rsidRPr="00A3510A">
        <w:rPr>
          <w:rFonts w:cs="Arial"/>
          <w:color w:val="000000" w:themeColor="text1"/>
          <w:w w:val="104"/>
          <w:sz w:val="22"/>
          <w:szCs w:val="22"/>
        </w:rPr>
        <w:t>t</w:t>
      </w:r>
      <w:r w:rsidRPr="00A3510A">
        <w:rPr>
          <w:rFonts w:cs="Arial"/>
          <w:color w:val="000000" w:themeColor="text1"/>
          <w:w w:val="110"/>
          <w:sz w:val="22"/>
          <w:szCs w:val="22"/>
        </w:rPr>
        <w:t>e</w:t>
      </w:r>
      <w:r w:rsidRPr="00A3510A">
        <w:rPr>
          <w:rFonts w:cs="Arial"/>
          <w:color w:val="000000" w:themeColor="text1"/>
          <w:w w:val="112"/>
          <w:sz w:val="22"/>
          <w:szCs w:val="22"/>
        </w:rPr>
        <w:t>r</w:t>
      </w:r>
      <w:r w:rsidRPr="00A3510A">
        <w:rPr>
          <w:rFonts w:cs="Arial"/>
          <w:color w:val="000000" w:themeColor="text1"/>
          <w:w w:val="109"/>
          <w:sz w:val="22"/>
          <w:szCs w:val="22"/>
        </w:rPr>
        <w:t>v</w:t>
      </w:r>
      <w:r w:rsidRPr="00A3510A">
        <w:rPr>
          <w:rFonts w:cs="Arial"/>
          <w:color w:val="000000" w:themeColor="text1"/>
          <w:w w:val="110"/>
          <w:sz w:val="22"/>
          <w:szCs w:val="22"/>
        </w:rPr>
        <w:t>a</w:t>
      </w:r>
      <w:r w:rsidRPr="00A3510A">
        <w:rPr>
          <w:rFonts w:cs="Arial"/>
          <w:color w:val="000000" w:themeColor="text1"/>
          <w:w w:val="93"/>
          <w:sz w:val="22"/>
          <w:szCs w:val="22"/>
        </w:rPr>
        <w:t>l</w:t>
      </w:r>
      <w:r w:rsidRPr="00A3510A">
        <w:rPr>
          <w:rFonts w:cs="Arial"/>
          <w:color w:val="000000" w:themeColor="text1"/>
          <w:w w:val="120"/>
          <w:sz w:val="22"/>
          <w:szCs w:val="22"/>
        </w:rPr>
        <w:t>u</w:t>
      </w:r>
      <w:r w:rsidRPr="00A3510A">
        <w:rPr>
          <w:rFonts w:cs="Arial"/>
          <w:color w:val="000000" w:themeColor="text1"/>
          <w:w w:val="104"/>
          <w:sz w:val="22"/>
          <w:szCs w:val="22"/>
        </w:rPr>
        <w:t>l</w:t>
      </w:r>
      <w:r w:rsidRPr="00A3510A">
        <w:rPr>
          <w:rFonts w:cs="Arial"/>
          <w:color w:val="000000" w:themeColor="text1"/>
          <w:spacing w:val="39"/>
          <w:w w:val="104"/>
          <w:sz w:val="22"/>
          <w:szCs w:val="22"/>
        </w:rPr>
        <w:t xml:space="preserve"> </w:t>
      </w:r>
      <w:r w:rsidRPr="00A3510A">
        <w:rPr>
          <w:rFonts w:cs="Arial"/>
          <w:color w:val="000000" w:themeColor="text1"/>
          <w:sz w:val="22"/>
          <w:szCs w:val="22"/>
        </w:rPr>
        <w:t>orar</w:t>
      </w:r>
      <w:r w:rsidRPr="00A3510A">
        <w:rPr>
          <w:rFonts w:cs="Arial"/>
          <w:color w:val="000000" w:themeColor="text1"/>
          <w:spacing w:val="53"/>
          <w:sz w:val="22"/>
          <w:szCs w:val="22"/>
        </w:rPr>
        <w:t xml:space="preserve"> </w:t>
      </w:r>
      <w:r w:rsidRPr="00A3510A">
        <w:rPr>
          <w:rFonts w:cs="Arial"/>
          <w:color w:val="000000" w:themeColor="text1"/>
          <w:sz w:val="22"/>
          <w:szCs w:val="22"/>
        </w:rPr>
        <w:t>22-</w:t>
      </w:r>
      <w:r w:rsidRPr="00A3510A">
        <w:rPr>
          <w:rFonts w:cs="Arial"/>
          <w:color w:val="2C2B2F"/>
          <w:sz w:val="22"/>
          <w:szCs w:val="22"/>
        </w:rPr>
        <w:t>8.  In</w:t>
      </w:r>
      <w:r w:rsidRPr="00A3510A">
        <w:rPr>
          <w:rFonts w:cs="Arial"/>
          <w:color w:val="2C2B2F"/>
          <w:spacing w:val="47"/>
          <w:sz w:val="22"/>
          <w:szCs w:val="22"/>
        </w:rPr>
        <w:t xml:space="preserve"> </w:t>
      </w:r>
      <w:r w:rsidRPr="00A3510A">
        <w:rPr>
          <w:rFonts w:cs="Arial"/>
          <w:color w:val="2C2B2F"/>
          <w:sz w:val="22"/>
          <w:szCs w:val="22"/>
        </w:rPr>
        <w:t xml:space="preserve">cazul </w:t>
      </w:r>
      <w:r w:rsidRPr="00A3510A">
        <w:rPr>
          <w:rFonts w:cs="Arial"/>
          <w:color w:val="2C2B2F"/>
          <w:spacing w:val="8"/>
          <w:sz w:val="22"/>
          <w:szCs w:val="22"/>
        </w:rPr>
        <w:t xml:space="preserve"> </w:t>
      </w:r>
      <w:r w:rsidRPr="00A3510A">
        <w:rPr>
          <w:rFonts w:cs="Arial"/>
          <w:color w:val="2C2B2F"/>
          <w:w w:val="107"/>
          <w:sz w:val="22"/>
          <w:szCs w:val="22"/>
        </w:rPr>
        <w:t>in</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lc</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 xml:space="preserve">i </w:t>
      </w:r>
      <w:r w:rsidRPr="00A3510A">
        <w:rPr>
          <w:rFonts w:cs="Arial"/>
          <w:color w:val="2C2B2F"/>
          <w:sz w:val="22"/>
          <w:szCs w:val="22"/>
        </w:rPr>
        <w:t xml:space="preserve">acestor  </w:t>
      </w:r>
      <w:r w:rsidRPr="00A3510A">
        <w:rPr>
          <w:rFonts w:cs="Arial"/>
          <w:color w:val="2C2B2F"/>
          <w:w w:val="108"/>
          <w:sz w:val="22"/>
          <w:szCs w:val="22"/>
        </w:rPr>
        <w:t>prevederi</w:t>
      </w:r>
      <w:r w:rsidRPr="00A3510A">
        <w:rPr>
          <w:rFonts w:cs="Arial"/>
          <w:color w:val="2C2B2F"/>
          <w:spacing w:val="19"/>
          <w:w w:val="108"/>
          <w:sz w:val="22"/>
          <w:szCs w:val="22"/>
        </w:rPr>
        <w:t xml:space="preserve"> </w:t>
      </w:r>
      <w:r w:rsidRPr="00A3510A">
        <w:rPr>
          <w:rFonts w:cs="Arial"/>
          <w:color w:val="2C2B2F"/>
          <w:w w:val="108"/>
          <w:sz w:val="22"/>
          <w:szCs w:val="22"/>
        </w:rPr>
        <w:t>autoritatea</w:t>
      </w:r>
      <w:r w:rsidRPr="00A3510A">
        <w:rPr>
          <w:rFonts w:cs="Arial"/>
          <w:color w:val="2C2B2F"/>
          <w:spacing w:val="14"/>
          <w:w w:val="108"/>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93"/>
          <w:sz w:val="22"/>
          <w:szCs w:val="22"/>
        </w:rPr>
        <w:t>l</w:t>
      </w:r>
      <w:r w:rsidRPr="00A3510A">
        <w:rPr>
          <w:rFonts w:cs="Arial"/>
          <w:color w:val="2C2B2F"/>
          <w:w w:val="123"/>
          <w:sz w:val="22"/>
          <w:szCs w:val="22"/>
        </w:rPr>
        <w:t>a</w:t>
      </w:r>
      <w:r w:rsidRPr="00A3510A">
        <w:rPr>
          <w:rFonts w:cs="Arial"/>
          <w:color w:val="2C2B2F"/>
          <w:spacing w:val="2"/>
          <w:w w:val="123"/>
          <w:sz w:val="22"/>
          <w:szCs w:val="22"/>
        </w:rPr>
        <w:t xml:space="preserve"> </w:t>
      </w:r>
      <w:r w:rsidRPr="00A3510A">
        <w:rPr>
          <w:rFonts w:cs="Arial"/>
          <w:color w:val="2C2B2F"/>
          <w:w w:val="95"/>
          <w:sz w:val="22"/>
          <w:szCs w:val="22"/>
        </w:rPr>
        <w:t>isi</w:t>
      </w:r>
      <w:r w:rsidRPr="00A3510A">
        <w:rPr>
          <w:rFonts w:cs="Arial"/>
          <w:color w:val="2C2B2F"/>
          <w:spacing w:val="19"/>
          <w:w w:val="95"/>
          <w:sz w:val="22"/>
          <w:szCs w:val="22"/>
        </w:rPr>
        <w:t xml:space="preserve"> </w:t>
      </w:r>
      <w:r w:rsidRPr="00A3510A">
        <w:rPr>
          <w:rFonts w:cs="Arial"/>
          <w:color w:val="2C2B2F"/>
          <w:sz w:val="22"/>
          <w:szCs w:val="22"/>
        </w:rPr>
        <w:t xml:space="preserve">rezerva </w:t>
      </w:r>
      <w:r w:rsidRPr="00A3510A">
        <w:rPr>
          <w:rFonts w:cs="Arial"/>
          <w:color w:val="2C2B2F"/>
          <w:spacing w:val="15"/>
          <w:sz w:val="22"/>
          <w:szCs w:val="22"/>
        </w:rPr>
        <w:t xml:space="preserve"> </w:t>
      </w:r>
      <w:r w:rsidRPr="00A3510A">
        <w:rPr>
          <w:rFonts w:cs="Arial"/>
          <w:color w:val="2C2B2F"/>
          <w:sz w:val="22"/>
          <w:szCs w:val="22"/>
        </w:rPr>
        <w:t xml:space="preserve">dreptul </w:t>
      </w:r>
      <w:r w:rsidRPr="00A3510A">
        <w:rPr>
          <w:rFonts w:cs="Arial"/>
          <w:color w:val="2C2B2F"/>
          <w:spacing w:val="5"/>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sz w:val="22"/>
          <w:szCs w:val="22"/>
        </w:rPr>
        <w:t xml:space="preserve">revizui </w:t>
      </w:r>
      <w:r w:rsidRPr="00A3510A">
        <w:rPr>
          <w:rFonts w:cs="Arial"/>
          <w:color w:val="2C2B2F"/>
          <w:spacing w:val="7"/>
          <w:sz w:val="22"/>
          <w:szCs w:val="22"/>
        </w:rPr>
        <w:t xml:space="preserve"> </w:t>
      </w:r>
      <w:r w:rsidRPr="00A3510A">
        <w:rPr>
          <w:rFonts w:cs="Arial"/>
          <w:color w:val="2C2B2F"/>
          <w:sz w:val="22"/>
          <w:szCs w:val="22"/>
        </w:rPr>
        <w:t xml:space="preserve">acordul </w:t>
      </w:r>
      <w:r w:rsidRPr="00A3510A">
        <w:rPr>
          <w:rFonts w:cs="Arial"/>
          <w:color w:val="2C2B2F"/>
          <w:spacing w:val="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5"/>
          <w:sz w:val="22"/>
          <w:szCs w:val="22"/>
        </w:rPr>
        <w:t>fun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a</w:t>
      </w:r>
      <w:r w:rsidRPr="00A3510A">
        <w:rPr>
          <w:rFonts w:cs="Arial"/>
          <w:color w:val="2C2B2F"/>
          <w:w w:val="107"/>
          <w:sz w:val="22"/>
          <w:szCs w:val="22"/>
        </w:rPr>
        <w:t xml:space="preserve">re </w:t>
      </w:r>
      <w:r w:rsidRPr="00A3510A">
        <w:rPr>
          <w:rFonts w:cs="Arial"/>
          <w:color w:val="2C2B2F"/>
          <w:w w:val="109"/>
          <w:sz w:val="22"/>
          <w:szCs w:val="22"/>
        </w:rPr>
        <w:t>respectiv</w:t>
      </w:r>
      <w:r w:rsidRPr="00A3510A">
        <w:rPr>
          <w:rFonts w:cs="Arial"/>
          <w:color w:val="2C2B2F"/>
          <w:spacing w:val="20"/>
          <w:w w:val="109"/>
          <w:sz w:val="22"/>
          <w:szCs w:val="22"/>
        </w:rPr>
        <w:t xml:space="preserve"> </w:t>
      </w:r>
      <w:r w:rsidRPr="00A3510A">
        <w:rPr>
          <w:rFonts w:cs="Arial"/>
          <w:color w:val="2C2B2F"/>
          <w:sz w:val="22"/>
          <w:szCs w:val="22"/>
        </w:rPr>
        <w:t>orarul</w:t>
      </w:r>
      <w:r w:rsidRPr="00A3510A">
        <w:rPr>
          <w:rFonts w:cs="Arial"/>
          <w:color w:val="2C2B2F"/>
          <w:spacing w:val="59"/>
          <w:sz w:val="22"/>
          <w:szCs w:val="22"/>
        </w:rPr>
        <w:t xml:space="preserve"> </w:t>
      </w:r>
      <w:r w:rsidRPr="00A3510A">
        <w:rPr>
          <w:rFonts w:cs="Arial"/>
          <w:color w:val="2C2B2F"/>
          <w:w w:val="91"/>
          <w:sz w:val="22"/>
          <w:szCs w:val="22"/>
        </w:rPr>
        <w:t>a</w:t>
      </w:r>
      <w:r w:rsidRPr="00A3510A">
        <w:rPr>
          <w:rFonts w:cs="Arial"/>
          <w:color w:val="2C2B2F"/>
          <w:w w:val="109"/>
          <w:sz w:val="22"/>
          <w:szCs w:val="22"/>
        </w:rPr>
        <w:t>p</w:t>
      </w:r>
      <w:r w:rsidRPr="00A3510A">
        <w:rPr>
          <w:rFonts w:cs="Arial"/>
          <w:color w:val="2C2B2F"/>
          <w:w w:val="107"/>
          <w:sz w:val="22"/>
          <w:szCs w:val="22"/>
        </w:rPr>
        <w:t>ro</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0"/>
          <w:sz w:val="22"/>
          <w:szCs w:val="22"/>
        </w:rPr>
        <w:t>.</w:t>
      </w:r>
    </w:p>
    <w:p w14:paraId="18F792F4" w14:textId="77777777" w:rsidR="00717EFF" w:rsidRPr="00A3510A" w:rsidRDefault="00717EFF" w:rsidP="00A3510A">
      <w:pPr>
        <w:spacing w:line="280" w:lineRule="exact"/>
        <w:ind w:left="855"/>
        <w:rPr>
          <w:rFonts w:cs="Arial"/>
          <w:color w:val="2C2B2F"/>
          <w:w w:val="80"/>
          <w:sz w:val="22"/>
          <w:szCs w:val="22"/>
        </w:rPr>
      </w:pPr>
      <w:r w:rsidRPr="00A3510A">
        <w:rPr>
          <w:rFonts w:cs="Arial"/>
          <w:color w:val="2C2B2F"/>
          <w:sz w:val="22"/>
          <w:szCs w:val="22"/>
        </w:rPr>
        <w:t xml:space="preserve">Privitor  </w:t>
      </w:r>
      <w:r w:rsidRPr="00A3510A">
        <w:rPr>
          <w:rFonts w:cs="Arial"/>
          <w:color w:val="2C2B2F"/>
          <w:spacing w:val="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w w:val="108"/>
          <w:sz w:val="22"/>
          <w:szCs w:val="22"/>
        </w:rPr>
        <w:t>autorizatia</w:t>
      </w:r>
      <w:r w:rsidRPr="00A3510A">
        <w:rPr>
          <w:rFonts w:cs="Arial"/>
          <w:color w:val="2C2B2F"/>
          <w:spacing w:val="58"/>
          <w:w w:val="10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4"/>
          <w:sz w:val="22"/>
          <w:szCs w:val="22"/>
        </w:rPr>
        <w:t xml:space="preserve"> </w:t>
      </w:r>
      <w:r w:rsidRPr="00A3510A">
        <w:rPr>
          <w:rFonts w:cs="Arial"/>
          <w:color w:val="2C2B2F"/>
          <w:sz w:val="22"/>
          <w:szCs w:val="22"/>
        </w:rPr>
        <w:t>ac</w:t>
      </w:r>
      <w:r w:rsidRPr="00A3510A">
        <w:rPr>
          <w:rFonts w:cs="Arial"/>
          <w:color w:val="403E42"/>
          <w:sz w:val="22"/>
          <w:szCs w:val="22"/>
        </w:rPr>
        <w:t>e</w:t>
      </w:r>
      <w:r w:rsidRPr="00A3510A">
        <w:rPr>
          <w:rFonts w:cs="Arial"/>
          <w:color w:val="2C2B2F"/>
          <w:sz w:val="22"/>
          <w:szCs w:val="22"/>
        </w:rPr>
        <w:t xml:space="preserve">asta </w:t>
      </w:r>
      <w:r w:rsidRPr="00A3510A">
        <w:rPr>
          <w:rFonts w:cs="Arial"/>
          <w:color w:val="2C2B2F"/>
          <w:spacing w:val="45"/>
          <w:sz w:val="22"/>
          <w:szCs w:val="22"/>
        </w:rPr>
        <w:t xml:space="preserve"> </w:t>
      </w:r>
      <w:r w:rsidRPr="00A3510A">
        <w:rPr>
          <w:rFonts w:cs="Arial"/>
          <w:color w:val="2C2B2F"/>
          <w:sz w:val="22"/>
          <w:szCs w:val="22"/>
        </w:rPr>
        <w:t xml:space="preserve">va </w:t>
      </w:r>
      <w:r w:rsidRPr="00A3510A">
        <w:rPr>
          <w:rFonts w:cs="Arial"/>
          <w:color w:val="2C2B2F"/>
          <w:spacing w:val="12"/>
          <w:sz w:val="22"/>
          <w:szCs w:val="22"/>
        </w:rPr>
        <w:t xml:space="preserve"> </w:t>
      </w:r>
      <w:r w:rsidRPr="00A3510A">
        <w:rPr>
          <w:rFonts w:cs="Arial"/>
          <w:color w:val="2C2B2F"/>
          <w:sz w:val="22"/>
          <w:szCs w:val="22"/>
        </w:rPr>
        <w:t xml:space="preserve">fi </w:t>
      </w:r>
      <w:r w:rsidRPr="00A3510A">
        <w:rPr>
          <w:rFonts w:cs="Arial"/>
          <w:color w:val="2C2B2F"/>
          <w:spacing w:val="3"/>
          <w:sz w:val="22"/>
          <w:szCs w:val="22"/>
        </w:rPr>
        <w:t xml:space="preserve"> </w:t>
      </w:r>
      <w:r w:rsidRPr="00A3510A">
        <w:rPr>
          <w:rFonts w:cs="Arial"/>
          <w:color w:val="2C2B2F"/>
          <w:sz w:val="22"/>
          <w:szCs w:val="22"/>
        </w:rPr>
        <w:t xml:space="preserve">emisa </w:t>
      </w:r>
      <w:r w:rsidRPr="00A3510A">
        <w:rPr>
          <w:rFonts w:cs="Arial"/>
          <w:color w:val="2C2B2F"/>
          <w:spacing w:val="26"/>
          <w:sz w:val="22"/>
          <w:szCs w:val="22"/>
        </w:rPr>
        <w:t xml:space="preserve"> </w:t>
      </w:r>
      <w:r w:rsidRPr="00A3510A">
        <w:rPr>
          <w:rFonts w:cs="Arial"/>
          <w:color w:val="2C2B2F"/>
          <w:sz w:val="22"/>
          <w:szCs w:val="22"/>
        </w:rPr>
        <w:t xml:space="preserve">pe </w:t>
      </w:r>
      <w:r w:rsidRPr="00A3510A">
        <w:rPr>
          <w:rFonts w:cs="Arial"/>
          <w:color w:val="2C2B2F"/>
          <w:spacing w:val="5"/>
          <w:sz w:val="22"/>
          <w:szCs w:val="22"/>
        </w:rPr>
        <w:t xml:space="preserve"> </w:t>
      </w:r>
      <w:r w:rsidRPr="00A3510A">
        <w:rPr>
          <w:rFonts w:cs="Arial"/>
          <w:color w:val="2C2B2F"/>
          <w:w w:val="109"/>
          <w:sz w:val="22"/>
          <w:szCs w:val="22"/>
        </w:rPr>
        <w:t>perioada</w:t>
      </w:r>
      <w:r w:rsidRPr="00A3510A">
        <w:rPr>
          <w:rFonts w:cs="Arial"/>
          <w:color w:val="2C2B2F"/>
          <w:spacing w:val="57"/>
          <w:w w:val="109"/>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un</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sz w:val="22"/>
          <w:szCs w:val="22"/>
        </w:rPr>
        <w:t xml:space="preserve">an, </w:t>
      </w:r>
      <w:r w:rsidRPr="00A3510A">
        <w:rPr>
          <w:rFonts w:cs="Arial"/>
          <w:color w:val="2C2B2F"/>
          <w:spacing w:val="7"/>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00A3510A">
        <w:rPr>
          <w:rFonts w:cs="Arial"/>
          <w:color w:val="2C2B2F"/>
          <w:w w:val="115"/>
          <w:sz w:val="22"/>
          <w:szCs w:val="22"/>
        </w:rPr>
        <w:t xml:space="preserve"> </w:t>
      </w:r>
      <w:r w:rsidRPr="00A3510A">
        <w:rPr>
          <w:rFonts w:cs="Arial"/>
          <w:color w:val="2C2B2F"/>
          <w:w w:val="109"/>
          <w:sz w:val="22"/>
          <w:szCs w:val="22"/>
        </w:rPr>
        <w:t>posibilitate</w:t>
      </w:r>
      <w:r w:rsidRPr="00A3510A">
        <w:rPr>
          <w:rFonts w:cs="Arial"/>
          <w:color w:val="2C2B2F"/>
          <w:spacing w:val="29"/>
          <w:w w:val="109"/>
          <w:sz w:val="22"/>
          <w:szCs w:val="22"/>
        </w:rPr>
        <w:t xml:space="preserve"> </w:t>
      </w:r>
      <w:r w:rsidRPr="00A3510A">
        <w:rPr>
          <w:rFonts w:cs="Arial"/>
          <w:color w:val="2C2B2F"/>
          <w:sz w:val="22"/>
          <w:szCs w:val="22"/>
        </w:rPr>
        <w:t>de</w:t>
      </w:r>
      <w:r w:rsidRPr="00A3510A">
        <w:rPr>
          <w:rFonts w:cs="Arial"/>
          <w:color w:val="2C2B2F"/>
          <w:spacing w:val="18"/>
          <w:sz w:val="22"/>
          <w:szCs w:val="22"/>
        </w:rPr>
        <w:t xml:space="preserve"> </w:t>
      </w:r>
      <w:r w:rsidRPr="00A3510A">
        <w:rPr>
          <w:rFonts w:cs="Arial"/>
          <w:color w:val="2C2B2F"/>
          <w:w w:val="108"/>
          <w:sz w:val="22"/>
          <w:szCs w:val="22"/>
        </w:rPr>
        <w:t>prelungire</w:t>
      </w:r>
      <w:r w:rsidRPr="00A3510A">
        <w:rPr>
          <w:rFonts w:cs="Arial"/>
          <w:color w:val="2C2B2F"/>
          <w:spacing w:val="29"/>
          <w:w w:val="108"/>
          <w:sz w:val="22"/>
          <w:szCs w:val="22"/>
        </w:rPr>
        <w:t xml:space="preserve"> </w:t>
      </w:r>
      <w:r w:rsidRPr="00A3510A">
        <w:rPr>
          <w:rFonts w:cs="Arial"/>
          <w:color w:val="2C2B2F"/>
          <w:sz w:val="22"/>
          <w:szCs w:val="22"/>
        </w:rPr>
        <w:t xml:space="preserve">anuala </w:t>
      </w:r>
      <w:r w:rsidRPr="00A3510A">
        <w:rPr>
          <w:rFonts w:cs="Arial"/>
          <w:color w:val="2C2B2F"/>
          <w:spacing w:val="20"/>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109"/>
          <w:sz w:val="22"/>
          <w:szCs w:val="22"/>
        </w:rPr>
        <w:t>valabilitatii</w:t>
      </w:r>
      <w:r w:rsidRPr="00A3510A">
        <w:rPr>
          <w:rFonts w:cs="Arial"/>
          <w:color w:val="2C2B2F"/>
          <w:spacing w:val="35"/>
          <w:w w:val="109"/>
          <w:sz w:val="22"/>
          <w:szCs w:val="22"/>
        </w:rPr>
        <w:t xml:space="preserve"> </w:t>
      </w:r>
      <w:r w:rsidRPr="00A3510A">
        <w:rPr>
          <w:rFonts w:cs="Arial"/>
          <w:color w:val="2C2B2F"/>
          <w:sz w:val="22"/>
          <w:szCs w:val="22"/>
        </w:rPr>
        <w:t xml:space="preserve">acesteia </w:t>
      </w:r>
      <w:r w:rsidRPr="00A3510A">
        <w:rPr>
          <w:rFonts w:cs="Arial"/>
          <w:color w:val="2C2B2F"/>
          <w:spacing w:val="1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3"/>
          <w:sz w:val="22"/>
          <w:szCs w:val="22"/>
        </w:rPr>
        <w:t>ru</w:t>
      </w:r>
      <w:r w:rsidRPr="00A3510A">
        <w:rPr>
          <w:rFonts w:cs="Arial"/>
          <w:color w:val="2C2B2F"/>
          <w:w w:val="11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sz w:val="22"/>
          <w:szCs w:val="22"/>
        </w:rPr>
        <w:t>In</w:t>
      </w:r>
      <w:r w:rsidRPr="00A3510A">
        <w:rPr>
          <w:rFonts w:cs="Arial"/>
          <w:color w:val="2C2B2F"/>
          <w:spacing w:val="46"/>
          <w:sz w:val="22"/>
          <w:szCs w:val="22"/>
        </w:rPr>
        <w:t xml:space="preserve"> </w:t>
      </w:r>
      <w:r w:rsidRPr="00A3510A">
        <w:rPr>
          <w:rFonts w:cs="Arial"/>
          <w:color w:val="2C2B2F"/>
          <w:w w:val="88"/>
          <w:sz w:val="22"/>
          <w:szCs w:val="22"/>
        </w:rPr>
        <w:t>s</w:t>
      </w:r>
      <w:r w:rsidRPr="00A3510A">
        <w:rPr>
          <w:rFonts w:cs="Arial"/>
          <w:color w:val="2C2B2F"/>
          <w:w w:val="114"/>
          <w:sz w:val="22"/>
          <w:szCs w:val="22"/>
        </w:rPr>
        <w:t>i</w:t>
      </w:r>
      <w:r w:rsidRPr="00A3510A">
        <w:rPr>
          <w:rFonts w:cs="Arial"/>
          <w:color w:val="2C2B2F"/>
          <w:w w:val="111"/>
          <w:sz w:val="22"/>
          <w:szCs w:val="22"/>
        </w:rPr>
        <w:t>tu</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00A3510A">
        <w:rPr>
          <w:rFonts w:cs="Arial"/>
          <w:color w:val="2C2B2F"/>
          <w:w w:val="117"/>
          <w:sz w:val="22"/>
          <w:szCs w:val="22"/>
        </w:rPr>
        <w:t xml:space="preserve"> </w:t>
      </w:r>
      <w:r w:rsidRPr="00A3510A">
        <w:rPr>
          <w:rFonts w:cs="Arial"/>
          <w:color w:val="2C2B2F"/>
          <w:w w:val="55"/>
          <w:sz w:val="22"/>
          <w:szCs w:val="22"/>
        </w:rPr>
        <w:t xml:space="preserve">in  </w:t>
      </w:r>
      <w:r w:rsidRPr="00A3510A">
        <w:rPr>
          <w:rFonts w:cs="Arial"/>
          <w:color w:val="2C2B2F"/>
          <w:spacing w:val="27"/>
          <w:w w:val="55"/>
          <w:sz w:val="22"/>
          <w:szCs w:val="22"/>
        </w:rPr>
        <w:t xml:space="preserve"> </w:t>
      </w:r>
      <w:r w:rsidRPr="00A3510A">
        <w:rPr>
          <w:rFonts w:cs="Arial"/>
          <w:color w:val="2C2B2F"/>
          <w:sz w:val="22"/>
          <w:szCs w:val="22"/>
        </w:rPr>
        <w:t xml:space="preserve">care </w:t>
      </w:r>
      <w:r w:rsidRPr="00A3510A">
        <w:rPr>
          <w:rFonts w:cs="Arial"/>
          <w:color w:val="2C2B2F"/>
          <w:spacing w:val="27"/>
          <w:sz w:val="22"/>
          <w:szCs w:val="22"/>
        </w:rPr>
        <w:t xml:space="preserve"> </w:t>
      </w:r>
      <w:r w:rsidRPr="00A3510A">
        <w:rPr>
          <w:rFonts w:cs="Arial"/>
          <w:color w:val="2C2B2F"/>
          <w:w w:val="108"/>
          <w:sz w:val="22"/>
          <w:szCs w:val="22"/>
        </w:rPr>
        <w:t>autoritatea</w:t>
      </w:r>
      <w:r w:rsidRPr="00A3510A">
        <w:rPr>
          <w:rFonts w:cs="Arial"/>
          <w:color w:val="2C2B2F"/>
          <w:spacing w:val="50"/>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w w:val="110"/>
          <w:sz w:val="22"/>
          <w:szCs w:val="22"/>
        </w:rPr>
        <w:t xml:space="preserve">a </w:t>
      </w:r>
      <w:r w:rsidRPr="00A3510A">
        <w:rPr>
          <w:rFonts w:cs="Arial"/>
          <w:color w:val="2C2B2F"/>
          <w:spacing w:val="11"/>
          <w:w w:val="110"/>
          <w:sz w:val="22"/>
          <w:szCs w:val="22"/>
        </w:rPr>
        <w:t xml:space="preserve"> </w:t>
      </w:r>
      <w:r w:rsidRPr="00A3510A">
        <w:rPr>
          <w:rFonts w:cs="Arial"/>
          <w:color w:val="2C2B2F"/>
          <w:sz w:val="22"/>
          <w:szCs w:val="22"/>
        </w:rPr>
        <w:t>are  in</w:t>
      </w:r>
      <w:r w:rsidRPr="00A3510A">
        <w:rPr>
          <w:rFonts w:eastAsia="Arial" w:cs="Arial"/>
          <w:color w:val="2C2B2F"/>
          <w:spacing w:val="69"/>
          <w:sz w:val="22"/>
          <w:szCs w:val="22"/>
        </w:rPr>
        <w:t xml:space="preserve"> </w:t>
      </w:r>
      <w:r w:rsidRPr="00A3510A">
        <w:rPr>
          <w:rFonts w:cs="Arial"/>
          <w:color w:val="2C2B2F"/>
          <w:w w:val="92"/>
          <w:sz w:val="22"/>
          <w:szCs w:val="22"/>
        </w:rPr>
        <w:t>d</w:t>
      </w:r>
      <w:r w:rsidRPr="00A3510A">
        <w:rPr>
          <w:rFonts w:cs="Arial"/>
          <w:color w:val="2C2B2F"/>
          <w:w w:val="110"/>
          <w:sz w:val="22"/>
          <w:szCs w:val="22"/>
        </w:rPr>
        <w:t>e</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w w:val="117"/>
          <w:sz w:val="22"/>
          <w:szCs w:val="22"/>
        </w:rPr>
        <w:t>a</w:t>
      </w:r>
      <w:r w:rsidRPr="00A3510A">
        <w:rPr>
          <w:rFonts w:cs="Arial"/>
          <w:color w:val="2C2B2F"/>
          <w:w w:val="107"/>
          <w:sz w:val="22"/>
          <w:szCs w:val="22"/>
        </w:rPr>
        <w:t xml:space="preserve">re </w:t>
      </w:r>
      <w:r w:rsidRPr="00A3510A">
        <w:rPr>
          <w:rFonts w:cs="Arial"/>
          <w:color w:val="2C2B2F"/>
          <w:spacing w:val="4"/>
          <w:w w:val="107"/>
          <w:sz w:val="22"/>
          <w:szCs w:val="22"/>
        </w:rPr>
        <w:t xml:space="preserv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20"/>
          <w:sz w:val="22"/>
          <w:szCs w:val="22"/>
        </w:rPr>
        <w:t>r</w:t>
      </w:r>
      <w:r w:rsidRPr="00A3510A">
        <w:rPr>
          <w:rFonts w:cs="Arial"/>
          <w:color w:val="2C2B2F"/>
          <w:w w:val="110"/>
          <w:sz w:val="22"/>
          <w:szCs w:val="22"/>
        </w:rPr>
        <w:t>a</w:t>
      </w:r>
      <w:r w:rsidRPr="00A3510A">
        <w:rPr>
          <w:rFonts w:cs="Arial"/>
          <w:color w:val="2C2B2F"/>
          <w:w w:val="103"/>
          <w:sz w:val="22"/>
          <w:szCs w:val="22"/>
        </w:rPr>
        <w:t xml:space="preserve">ri </w:t>
      </w:r>
      <w:r w:rsidRPr="00A3510A">
        <w:rPr>
          <w:rFonts w:cs="Arial"/>
          <w:color w:val="2C2B2F"/>
          <w:spacing w:val="4"/>
          <w:w w:val="103"/>
          <w:sz w:val="22"/>
          <w:szCs w:val="22"/>
        </w:rPr>
        <w:t xml:space="preserve"> </w:t>
      </w:r>
      <w:r w:rsidRPr="00A3510A">
        <w:rPr>
          <w:rFonts w:cs="Arial"/>
          <w:color w:val="2C2B2F"/>
          <w:sz w:val="22"/>
          <w:szCs w:val="22"/>
        </w:rPr>
        <w:t>ce</w:t>
      </w:r>
      <w:r w:rsidRPr="00A3510A">
        <w:rPr>
          <w:rFonts w:cs="Arial"/>
          <w:color w:val="2C2B2F"/>
          <w:spacing w:val="61"/>
          <w:sz w:val="22"/>
          <w:szCs w:val="22"/>
        </w:rPr>
        <w:t xml:space="preserve"> </w:t>
      </w:r>
      <w:r w:rsidRPr="00A3510A">
        <w:rPr>
          <w:rFonts w:cs="Arial"/>
          <w:color w:val="2C2B2F"/>
          <w:w w:val="109"/>
          <w:sz w:val="22"/>
          <w:szCs w:val="22"/>
        </w:rPr>
        <w:t>urmea</w:t>
      </w:r>
      <w:r w:rsidRPr="00A3510A">
        <w:rPr>
          <w:rFonts w:cs="Arial"/>
          <w:color w:val="403E42"/>
          <w:w w:val="109"/>
          <w:sz w:val="22"/>
          <w:szCs w:val="22"/>
        </w:rPr>
        <w:t>z</w:t>
      </w:r>
      <w:r w:rsidRPr="00A3510A">
        <w:rPr>
          <w:rFonts w:cs="Arial"/>
          <w:color w:val="2C2B2F"/>
          <w:w w:val="109"/>
          <w:sz w:val="22"/>
          <w:szCs w:val="22"/>
        </w:rPr>
        <w:t>a</w:t>
      </w:r>
      <w:r w:rsidRPr="00A3510A">
        <w:rPr>
          <w:rFonts w:cs="Arial"/>
          <w:color w:val="2C2B2F"/>
          <w:spacing w:val="65"/>
          <w:w w:val="109"/>
          <w:sz w:val="22"/>
          <w:szCs w:val="22"/>
        </w:rPr>
        <w:t xml:space="preserve"> </w:t>
      </w:r>
      <w:r w:rsidRPr="00A3510A">
        <w:rPr>
          <w:rFonts w:cs="Arial"/>
          <w:color w:val="2C2B2F"/>
          <w:sz w:val="22"/>
          <w:szCs w:val="22"/>
        </w:rPr>
        <w:t xml:space="preserve">sa </w:t>
      </w:r>
      <w:r w:rsidRPr="00A3510A">
        <w:rPr>
          <w:rFonts w:cs="Arial"/>
          <w:color w:val="2C2B2F"/>
          <w:spacing w:val="11"/>
          <w:sz w:val="22"/>
          <w:szCs w:val="22"/>
        </w:rPr>
        <w:t xml:space="preserve"> </w:t>
      </w:r>
      <w:r w:rsidRPr="00A3510A">
        <w:rPr>
          <w:rFonts w:cs="Arial"/>
          <w:color w:val="2C2B2F"/>
          <w:w w:val="91"/>
          <w:sz w:val="22"/>
          <w:szCs w:val="22"/>
        </w:rPr>
        <w:t>a</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104"/>
          <w:sz w:val="22"/>
          <w:szCs w:val="22"/>
        </w:rPr>
        <w:t>e</w:t>
      </w:r>
      <w:r w:rsidRPr="00A3510A">
        <w:rPr>
          <w:rFonts w:cs="Arial"/>
          <w:color w:val="2C2B2F"/>
          <w:w w:val="110"/>
          <w:sz w:val="22"/>
          <w:szCs w:val="22"/>
        </w:rPr>
        <w:t xml:space="preserve">ze </w:t>
      </w:r>
      <w:r w:rsidRPr="00A3510A">
        <w:rPr>
          <w:rFonts w:cs="Arial"/>
          <w:color w:val="2C2B2F"/>
          <w:spacing w:val="4"/>
          <w:w w:val="110"/>
          <w:sz w:val="22"/>
          <w:szCs w:val="22"/>
        </w:rPr>
        <w:t xml:space="preserve"> </w:t>
      </w:r>
      <w:r w:rsidRPr="00A3510A">
        <w:rPr>
          <w:rFonts w:cs="Arial"/>
          <w:color w:val="2C2B2F"/>
          <w:w w:val="97"/>
          <w:sz w:val="22"/>
          <w:szCs w:val="22"/>
        </w:rPr>
        <w:t>a</w:t>
      </w:r>
      <w:r w:rsidRPr="00A3510A">
        <w:rPr>
          <w:rFonts w:cs="Arial"/>
          <w:color w:val="2C2B2F"/>
          <w:w w:val="107"/>
          <w:sz w:val="22"/>
          <w:szCs w:val="22"/>
        </w:rPr>
        <w:t>m</w:t>
      </w:r>
      <w:r w:rsidRPr="00A3510A">
        <w:rPr>
          <w:rFonts w:cs="Arial"/>
          <w:color w:val="2C2B2F"/>
          <w:w w:val="111"/>
          <w:sz w:val="22"/>
          <w:szCs w:val="22"/>
        </w:rPr>
        <w:t>pl</w:t>
      </w:r>
      <w:r w:rsidRPr="00A3510A">
        <w:rPr>
          <w:rFonts w:cs="Arial"/>
          <w:color w:val="2C2B2F"/>
          <w:w w:val="110"/>
          <w:sz w:val="22"/>
          <w:szCs w:val="22"/>
        </w:rPr>
        <w:t>a</w:t>
      </w:r>
      <w:r w:rsidRPr="00A3510A">
        <w:rPr>
          <w:rFonts w:cs="Arial"/>
          <w:color w:val="2C2B2F"/>
          <w:w w:val="111"/>
          <w:sz w:val="22"/>
          <w:szCs w:val="22"/>
        </w:rPr>
        <w:t>s</w:t>
      </w:r>
      <w:r w:rsidRPr="00A3510A">
        <w:rPr>
          <w:rFonts w:cs="Arial"/>
          <w:color w:val="2C2B2F"/>
          <w:w w:val="123"/>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14"/>
          <w:sz w:val="22"/>
          <w:szCs w:val="22"/>
        </w:rPr>
        <w:t xml:space="preserve">t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110"/>
          <w:sz w:val="22"/>
          <w:szCs w:val="22"/>
        </w:rPr>
        <w:t>ru</w:t>
      </w:r>
      <w:r w:rsidRPr="00A3510A">
        <w:rPr>
          <w:rFonts w:cs="Arial"/>
          <w:color w:val="403E42"/>
          <w:w w:val="104"/>
          <w:sz w:val="22"/>
          <w:szCs w:val="22"/>
        </w:rPr>
        <w:t>c</w:t>
      </w:r>
      <w:r w:rsidRPr="00A3510A">
        <w:rPr>
          <w:rFonts w:cs="Arial"/>
          <w:color w:val="2C2B2F"/>
          <w:w w:val="114"/>
          <w:sz w:val="22"/>
          <w:szCs w:val="22"/>
        </w:rPr>
        <w:t>t</w:t>
      </w:r>
      <w:r w:rsidRPr="00A3510A">
        <w:rPr>
          <w:rFonts w:cs="Arial"/>
          <w:color w:val="2C2B2F"/>
          <w:w w:val="110"/>
          <w:sz w:val="22"/>
          <w:szCs w:val="22"/>
        </w:rPr>
        <w:t>ur</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pacing w:val="22"/>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sz w:val="22"/>
          <w:szCs w:val="22"/>
        </w:rPr>
        <w:t xml:space="preserve">vanzare  </w:t>
      </w:r>
      <w:r w:rsidRPr="00A3510A">
        <w:rPr>
          <w:rFonts w:cs="Arial"/>
          <w:color w:val="2C2B2F"/>
          <w:spacing w:val="23"/>
          <w:sz w:val="22"/>
          <w:szCs w:val="22"/>
        </w:rPr>
        <w:t xml:space="preserve"> </w:t>
      </w:r>
      <w:r w:rsidRPr="00A3510A">
        <w:rPr>
          <w:rFonts w:cs="Arial"/>
          <w:color w:val="2C2B2F"/>
          <w:sz w:val="22"/>
          <w:szCs w:val="22"/>
        </w:rPr>
        <w:t>de</w:t>
      </w:r>
      <w:r w:rsidRPr="00A3510A">
        <w:rPr>
          <w:rFonts w:cs="Arial"/>
          <w:color w:val="403E42"/>
          <w:sz w:val="22"/>
          <w:szCs w:val="22"/>
        </w:rPr>
        <w:t>s</w:t>
      </w:r>
      <w:r w:rsidRPr="00A3510A">
        <w:rPr>
          <w:rFonts w:cs="Arial"/>
          <w:color w:val="2C2B2F"/>
          <w:sz w:val="22"/>
          <w:szCs w:val="22"/>
        </w:rPr>
        <w:t xml:space="preserve">chisa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8"/>
          <w:sz w:val="22"/>
          <w:szCs w:val="22"/>
        </w:rPr>
        <w:t xml:space="preserve"> </w:t>
      </w:r>
      <w:r w:rsidRPr="00A3510A">
        <w:rPr>
          <w:rFonts w:cs="Arial"/>
          <w:color w:val="2C2B2F"/>
          <w:sz w:val="22"/>
          <w:szCs w:val="22"/>
        </w:rPr>
        <w:t xml:space="preserve">tip </w:t>
      </w:r>
      <w:r w:rsidRPr="00A3510A">
        <w:rPr>
          <w:rFonts w:cs="Arial"/>
          <w:color w:val="2C2B2F"/>
          <w:spacing w:val="25"/>
          <w:sz w:val="22"/>
          <w:szCs w:val="22"/>
        </w:rPr>
        <w:t xml:space="preserve"> </w:t>
      </w:r>
      <w:r w:rsidRPr="00A3510A">
        <w:rPr>
          <w:rFonts w:cs="Arial"/>
          <w:color w:val="2C2B2F"/>
          <w:sz w:val="22"/>
          <w:szCs w:val="22"/>
        </w:rPr>
        <w:t xml:space="preserve">terasa,  </w:t>
      </w:r>
      <w:r w:rsidRPr="00A3510A">
        <w:rPr>
          <w:rFonts w:cs="Arial"/>
          <w:color w:val="2C2B2F"/>
          <w:spacing w:val="4"/>
          <w:sz w:val="22"/>
          <w:szCs w:val="22"/>
        </w:rPr>
        <w:t xml:space="preserve"> </w:t>
      </w:r>
      <w:r w:rsidRPr="00A3510A">
        <w:rPr>
          <w:rFonts w:cs="Arial"/>
          <w:color w:val="2C2B2F"/>
          <w:sz w:val="22"/>
          <w:szCs w:val="22"/>
        </w:rPr>
        <w:t xml:space="preserve">gradina  </w:t>
      </w:r>
      <w:r w:rsidRPr="00A3510A">
        <w:rPr>
          <w:rFonts w:cs="Arial"/>
          <w:color w:val="2C2B2F"/>
          <w:spacing w:val="4"/>
          <w:sz w:val="22"/>
          <w:szCs w:val="22"/>
        </w:rPr>
        <w:t xml:space="preserve"> </w:t>
      </w:r>
      <w:r w:rsidRPr="00A3510A">
        <w:rPr>
          <w:rFonts w:cs="Arial"/>
          <w:color w:val="2C2B2F"/>
          <w:sz w:val="22"/>
          <w:szCs w:val="22"/>
        </w:rPr>
        <w:t>d</w:t>
      </w:r>
      <w:r w:rsidRPr="00A3510A">
        <w:rPr>
          <w:rFonts w:cs="Arial"/>
          <w:color w:val="403E42"/>
          <w:sz w:val="22"/>
          <w:szCs w:val="22"/>
        </w:rPr>
        <w:t xml:space="preserve">e </w:t>
      </w:r>
      <w:r w:rsidRPr="00A3510A">
        <w:rPr>
          <w:rFonts w:cs="Arial"/>
          <w:color w:val="403E42"/>
          <w:spacing w:val="7"/>
          <w:sz w:val="22"/>
          <w:szCs w:val="22"/>
        </w:rPr>
        <w:t xml:space="preserve"> </w:t>
      </w:r>
      <w:r w:rsidRPr="00A3510A">
        <w:rPr>
          <w:rFonts w:cs="Arial"/>
          <w:color w:val="2C2B2F"/>
          <w:sz w:val="22"/>
          <w:szCs w:val="22"/>
        </w:rPr>
        <w:t xml:space="preserve">vara </w:t>
      </w:r>
      <w:r w:rsidRPr="00A3510A">
        <w:rPr>
          <w:rFonts w:cs="Arial"/>
          <w:color w:val="2C2B2F"/>
          <w:spacing w:val="44"/>
          <w:sz w:val="22"/>
          <w:szCs w:val="22"/>
        </w:rPr>
        <w:t>si</w:t>
      </w:r>
      <w:r w:rsidRPr="00A3510A">
        <w:rPr>
          <w:rFonts w:cs="Arial"/>
          <w:color w:val="2C2B2F"/>
          <w:w w:val="104"/>
          <w:sz w:val="22"/>
          <w:szCs w:val="22"/>
        </w:rPr>
        <w:t xml:space="preserve"> </w:t>
      </w:r>
      <w:r w:rsidRPr="00A3510A">
        <w:rPr>
          <w:rFonts w:cs="Arial"/>
          <w:color w:val="2C2B2F"/>
          <w:spacing w:val="15"/>
          <w:w w:val="104"/>
          <w:sz w:val="22"/>
          <w:szCs w:val="22"/>
        </w:rPr>
        <w:t xml:space="preserve"> </w:t>
      </w:r>
      <w:r w:rsidRPr="00A3510A">
        <w:rPr>
          <w:rFonts w:cs="Arial"/>
          <w:color w:val="2C2B2F"/>
          <w:sz w:val="22"/>
          <w:szCs w:val="22"/>
        </w:rPr>
        <w:t xml:space="preserve">altele </w:t>
      </w:r>
      <w:r w:rsidRPr="00A3510A">
        <w:rPr>
          <w:rFonts w:cs="Arial"/>
          <w:color w:val="2C2B2F"/>
          <w:spacing w:val="57"/>
          <w:sz w:val="22"/>
          <w:szCs w:val="22"/>
        </w:rPr>
        <w:t xml:space="preserve"> </w:t>
      </w:r>
      <w:r w:rsidRPr="00A3510A">
        <w:rPr>
          <w:rFonts w:cs="Arial"/>
          <w:color w:val="2C2B2F"/>
          <w:w w:val="96"/>
          <w:sz w:val="22"/>
          <w:szCs w:val="22"/>
        </w:rPr>
        <w:t>s</w:t>
      </w:r>
      <w:r w:rsidRPr="00A3510A">
        <w:rPr>
          <w:rFonts w:cs="Arial"/>
          <w:color w:val="2C2B2F"/>
          <w:w w:val="104"/>
          <w:sz w:val="22"/>
          <w:szCs w:val="22"/>
        </w:rPr>
        <w:t>i</w:t>
      </w:r>
      <w:r w:rsidRPr="00A3510A">
        <w:rPr>
          <w:rFonts w:cs="Arial"/>
          <w:color w:val="2C2B2F"/>
          <w:w w:val="114"/>
          <w:sz w:val="22"/>
          <w:szCs w:val="22"/>
        </w:rPr>
        <w:t>m</w:t>
      </w:r>
      <w:r w:rsidRPr="00A3510A">
        <w:rPr>
          <w:rFonts w:cs="Arial"/>
          <w:color w:val="2C2B2F"/>
          <w:w w:val="104"/>
          <w:sz w:val="22"/>
          <w:szCs w:val="22"/>
        </w:rPr>
        <w:t>i</w:t>
      </w:r>
      <w:r w:rsidRPr="00A3510A">
        <w:rPr>
          <w:rFonts w:cs="Arial"/>
          <w:color w:val="2C2B2F"/>
          <w:w w:val="114"/>
          <w:sz w:val="22"/>
          <w:szCs w:val="22"/>
        </w:rPr>
        <w:t>l</w:t>
      </w:r>
      <w:r w:rsidRPr="00A3510A">
        <w:rPr>
          <w:rFonts w:cs="Arial"/>
          <w:color w:val="2C2B2F"/>
          <w:w w:val="115"/>
          <w:sz w:val="22"/>
          <w:szCs w:val="22"/>
        </w:rPr>
        <w:t>ar</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50"/>
          <w:w w:val="109"/>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33"/>
          <w:w w:val="117"/>
          <w:sz w:val="22"/>
          <w:szCs w:val="22"/>
        </w:rPr>
        <w:t xml:space="preserve"> </w:t>
      </w:r>
      <w:r w:rsidRPr="00A3510A">
        <w:rPr>
          <w:rFonts w:cs="Arial"/>
          <w:color w:val="2C2B2F"/>
          <w:w w:val="108"/>
          <w:sz w:val="22"/>
          <w:szCs w:val="22"/>
        </w:rPr>
        <w:t>modificarea</w:t>
      </w:r>
      <w:r w:rsidRPr="00A3510A">
        <w:rPr>
          <w:rFonts w:cs="Arial"/>
          <w:color w:val="2C2B2F"/>
          <w:spacing w:val="47"/>
          <w:w w:val="108"/>
          <w:sz w:val="22"/>
          <w:szCs w:val="22"/>
        </w:rPr>
        <w:t xml:space="preserve"> </w:t>
      </w:r>
      <w:r w:rsidRPr="00A3510A">
        <w:rPr>
          <w:rFonts w:cs="Arial"/>
          <w:color w:val="2C2B2F"/>
          <w:w w:val="108"/>
          <w:sz w:val="22"/>
          <w:szCs w:val="22"/>
        </w:rPr>
        <w:t>conditiilor</w:t>
      </w:r>
      <w:r w:rsidRPr="00A3510A">
        <w:rPr>
          <w:rFonts w:cs="Arial"/>
          <w:color w:val="2C2B2F"/>
          <w:spacing w:val="60"/>
          <w:w w:val="108"/>
          <w:sz w:val="22"/>
          <w:szCs w:val="22"/>
        </w:rPr>
        <w:t xml:space="preserve"> </w:t>
      </w:r>
      <w:r w:rsidRPr="00A3510A">
        <w:rPr>
          <w:rFonts w:cs="Arial"/>
          <w:color w:val="2C2B2F"/>
          <w:sz w:val="22"/>
          <w:szCs w:val="22"/>
        </w:rPr>
        <w:t>ce</w:t>
      </w:r>
      <w:r w:rsidRPr="00A3510A">
        <w:rPr>
          <w:rFonts w:cs="Arial"/>
          <w:color w:val="2C2B2F"/>
          <w:spacing w:val="56"/>
          <w:sz w:val="22"/>
          <w:szCs w:val="22"/>
        </w:rPr>
        <w:t xml:space="preserve"> </w:t>
      </w:r>
      <w:r w:rsidRPr="00A3510A">
        <w:rPr>
          <w:rFonts w:cs="Arial"/>
          <w:color w:val="2C2B2F"/>
          <w:sz w:val="22"/>
          <w:szCs w:val="22"/>
        </w:rPr>
        <w:t>au</w:t>
      </w:r>
      <w:r w:rsidRPr="00A3510A">
        <w:rPr>
          <w:rFonts w:cs="Arial"/>
          <w:color w:val="2C2B2F"/>
          <w:spacing w:val="56"/>
          <w:sz w:val="22"/>
          <w:szCs w:val="22"/>
        </w:rPr>
        <w:t xml:space="preserve"> </w:t>
      </w:r>
      <w:r w:rsidRPr="00A3510A">
        <w:rPr>
          <w:rFonts w:cs="Arial"/>
          <w:color w:val="2C2B2F"/>
          <w:sz w:val="22"/>
          <w:szCs w:val="22"/>
        </w:rPr>
        <w:t xml:space="preserve">stat </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1"/>
          <w:w w:val="117"/>
          <w:sz w:val="22"/>
          <w:szCs w:val="22"/>
        </w:rPr>
        <w:t xml:space="preserve"> </w:t>
      </w:r>
      <w:r w:rsidRPr="00A3510A">
        <w:rPr>
          <w:rFonts w:cs="Arial"/>
          <w:color w:val="2C2B2F"/>
          <w:sz w:val="22"/>
          <w:szCs w:val="22"/>
        </w:rPr>
        <w:t xml:space="preserve">baza </w:t>
      </w:r>
      <w:r w:rsidRPr="00A3510A">
        <w:rPr>
          <w:rFonts w:cs="Arial"/>
          <w:color w:val="2C2B2F"/>
          <w:spacing w:val="23"/>
          <w:sz w:val="22"/>
          <w:szCs w:val="22"/>
        </w:rPr>
        <w:t xml:space="preserve"> </w:t>
      </w:r>
      <w:r w:rsidRPr="00A3510A">
        <w:rPr>
          <w:rFonts w:cs="Arial"/>
          <w:color w:val="2C2B2F"/>
          <w:w w:val="91"/>
          <w:sz w:val="22"/>
          <w:szCs w:val="22"/>
        </w:rPr>
        <w:t>e</w:t>
      </w:r>
      <w:r w:rsidRPr="00A3510A">
        <w:rPr>
          <w:rFonts w:cs="Arial"/>
          <w:color w:val="2C2B2F"/>
          <w:w w:val="111"/>
          <w:sz w:val="22"/>
          <w:szCs w:val="22"/>
        </w:rPr>
        <w:t>m</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97"/>
          <w:sz w:val="22"/>
          <w:szCs w:val="22"/>
        </w:rPr>
        <w:t>e</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pacing w:val="55"/>
          <w:w w:val="125"/>
          <w:sz w:val="22"/>
          <w:szCs w:val="22"/>
        </w:rPr>
        <w:t xml:space="preserve"> </w:t>
      </w:r>
      <w:r w:rsidRPr="00A3510A">
        <w:rPr>
          <w:rFonts w:cs="Arial"/>
          <w:color w:val="2C2B2F"/>
          <w:w w:val="107"/>
          <w:sz w:val="22"/>
          <w:szCs w:val="22"/>
        </w:rPr>
        <w:t>autorizatiei</w:t>
      </w:r>
      <w:r w:rsidRPr="00A3510A">
        <w:rPr>
          <w:rFonts w:cs="Arial"/>
          <w:color w:val="2C2B2F"/>
          <w:spacing w:val="54"/>
          <w:w w:val="107"/>
          <w:sz w:val="22"/>
          <w:szCs w:val="22"/>
        </w:rPr>
        <w:t xml:space="preserve"> </w:t>
      </w:r>
      <w:r w:rsidRPr="00A3510A">
        <w:rPr>
          <w:rFonts w:cs="Arial"/>
          <w:color w:val="2C2B2F"/>
          <w:sz w:val="22"/>
          <w:szCs w:val="22"/>
        </w:rPr>
        <w:t xml:space="preserve">de  </w:t>
      </w:r>
      <w:r w:rsidRPr="00A3510A">
        <w:rPr>
          <w:rFonts w:cs="Arial"/>
          <w:color w:val="2C2B2F"/>
          <w:w w:val="97"/>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7"/>
          <w:sz w:val="22"/>
          <w:szCs w:val="22"/>
        </w:rPr>
        <w:t>ru</w:t>
      </w:r>
      <w:r w:rsidRPr="00A3510A">
        <w:rPr>
          <w:rFonts w:cs="Arial"/>
          <w:color w:val="2C2B2F"/>
          <w:w w:val="93"/>
          <w:sz w:val="22"/>
          <w:szCs w:val="22"/>
        </w:rPr>
        <w:t>i</w:t>
      </w:r>
      <w:r w:rsidRPr="00A3510A">
        <w:rPr>
          <w:rFonts w:cs="Arial"/>
          <w:color w:val="2C2B2F"/>
          <w:w w:val="129"/>
          <w:sz w:val="22"/>
          <w:szCs w:val="22"/>
        </w:rPr>
        <w:t>r</w:t>
      </w:r>
      <w:r w:rsidRPr="00A3510A">
        <w:rPr>
          <w:rFonts w:cs="Arial"/>
          <w:color w:val="403E42"/>
          <w:w w:val="104"/>
          <w:sz w:val="22"/>
          <w:szCs w:val="22"/>
        </w:rPr>
        <w:t>e</w:t>
      </w:r>
      <w:r w:rsidRPr="00A3510A">
        <w:rPr>
          <w:rFonts w:cs="Arial"/>
          <w:color w:val="2C2B2F"/>
          <w:w w:val="92"/>
          <w:sz w:val="22"/>
          <w:szCs w:val="22"/>
        </w:rPr>
        <w:t xml:space="preserve">, </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04"/>
          <w:sz w:val="22"/>
          <w:szCs w:val="22"/>
        </w:rPr>
        <w:t>l</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107"/>
          <w:sz w:val="22"/>
          <w:szCs w:val="22"/>
        </w:rPr>
        <w:t>autorizatiei</w:t>
      </w:r>
      <w:r w:rsidRPr="00A3510A">
        <w:rPr>
          <w:rFonts w:cs="Arial"/>
          <w:color w:val="2C2B2F"/>
          <w:spacing w:val="45"/>
          <w:w w:val="107"/>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04"/>
          <w:sz w:val="22"/>
          <w:szCs w:val="22"/>
        </w:rPr>
        <w:t>i</w:t>
      </w:r>
      <w:r w:rsidRPr="00A3510A">
        <w:rPr>
          <w:rFonts w:cs="Arial"/>
          <w:color w:val="2C2B2F"/>
          <w:w w:val="115"/>
          <w:sz w:val="22"/>
          <w:szCs w:val="22"/>
        </w:rPr>
        <w:t>re</w:t>
      </w:r>
      <w:r w:rsidRPr="00A3510A">
        <w:rPr>
          <w:rFonts w:cs="Arial"/>
          <w:color w:val="2C2B2F"/>
          <w:spacing w:val="31"/>
          <w:sz w:val="22"/>
          <w:szCs w:val="22"/>
        </w:rPr>
        <w:t xml:space="preserve"> </w:t>
      </w:r>
      <w:r w:rsidRPr="00A3510A">
        <w:rPr>
          <w:rFonts w:cs="Arial"/>
          <w:color w:val="2C2B2F"/>
          <w:sz w:val="22"/>
          <w:szCs w:val="22"/>
        </w:rPr>
        <w:t xml:space="preserve">va </w:t>
      </w:r>
      <w:r w:rsidRPr="00A3510A">
        <w:rPr>
          <w:rFonts w:cs="Arial"/>
          <w:color w:val="2C2B2F"/>
          <w:spacing w:val="5"/>
          <w:sz w:val="22"/>
          <w:szCs w:val="22"/>
        </w:rPr>
        <w:t xml:space="preserve"> </w:t>
      </w:r>
      <w:r w:rsidRPr="00A3510A">
        <w:rPr>
          <w:rFonts w:cs="Arial"/>
          <w:color w:val="2C2B2F"/>
          <w:sz w:val="22"/>
          <w:szCs w:val="22"/>
        </w:rPr>
        <w:t>fi</w:t>
      </w:r>
      <w:r w:rsidRPr="00A3510A">
        <w:rPr>
          <w:rFonts w:cs="Arial"/>
          <w:color w:val="2C2B2F"/>
          <w:spacing w:val="36"/>
          <w:sz w:val="22"/>
          <w:szCs w:val="22"/>
        </w:rPr>
        <w:t xml:space="preserve"> </w:t>
      </w:r>
      <w:r w:rsidRPr="00A3510A">
        <w:rPr>
          <w:rFonts w:cs="Arial"/>
          <w:color w:val="2C2B2F"/>
          <w:w w:val="109"/>
          <w:sz w:val="22"/>
          <w:szCs w:val="22"/>
        </w:rPr>
        <w:t>notificat</w:t>
      </w:r>
      <w:r w:rsidRPr="00A3510A">
        <w:rPr>
          <w:rFonts w:cs="Arial"/>
          <w:color w:val="2C2B2F"/>
          <w:spacing w:val="44"/>
          <w:w w:val="109"/>
          <w:sz w:val="22"/>
          <w:szCs w:val="22"/>
        </w:rPr>
        <w:t xml:space="preserve"> </w:t>
      </w:r>
      <w:r w:rsidRPr="00A3510A">
        <w:rPr>
          <w:rFonts w:cs="Arial"/>
          <w:color w:val="2C2B2F"/>
          <w:sz w:val="22"/>
          <w:szCs w:val="22"/>
        </w:rPr>
        <w:t xml:space="preserve">despre </w:t>
      </w:r>
      <w:r w:rsidRPr="00A3510A">
        <w:rPr>
          <w:rFonts w:cs="Arial"/>
          <w:color w:val="2C2B2F"/>
          <w:spacing w:val="20"/>
          <w:sz w:val="22"/>
          <w:szCs w:val="22"/>
        </w:rPr>
        <w:t xml:space="preserve"> </w:t>
      </w:r>
      <w:r w:rsidRPr="00A3510A">
        <w:rPr>
          <w:rFonts w:cs="Arial"/>
          <w:color w:val="2C2B2F"/>
          <w:w w:val="88"/>
          <w:sz w:val="22"/>
          <w:szCs w:val="22"/>
        </w:rPr>
        <w:t>s</w:t>
      </w:r>
      <w:r w:rsidRPr="00A3510A">
        <w:rPr>
          <w:rFonts w:cs="Arial"/>
          <w:color w:val="2C2B2F"/>
          <w:w w:val="109"/>
          <w:sz w:val="22"/>
          <w:szCs w:val="22"/>
        </w:rPr>
        <w:t>u</w:t>
      </w:r>
      <w:r w:rsidRPr="00A3510A">
        <w:rPr>
          <w:rFonts w:cs="Arial"/>
          <w:color w:val="2C2B2F"/>
          <w:w w:val="118"/>
          <w:sz w:val="22"/>
          <w:szCs w:val="22"/>
        </w:rPr>
        <w:t>s</w:t>
      </w:r>
      <w:r w:rsidRPr="00A3510A">
        <w:rPr>
          <w:rFonts w:cs="Arial"/>
          <w:color w:val="2C2B2F"/>
          <w:w w:val="109"/>
          <w:sz w:val="22"/>
          <w:szCs w:val="22"/>
        </w:rPr>
        <w:t>p</w:t>
      </w:r>
      <w:r w:rsidRPr="00A3510A">
        <w:rPr>
          <w:rFonts w:cs="Arial"/>
          <w:color w:val="2C2B2F"/>
          <w:w w:val="104"/>
          <w:sz w:val="22"/>
          <w:szCs w:val="22"/>
        </w:rPr>
        <w:t>e</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97"/>
          <w:sz w:val="22"/>
          <w:szCs w:val="22"/>
        </w:rPr>
        <w:t>e</w:t>
      </w:r>
      <w:r w:rsidRPr="00A3510A">
        <w:rPr>
          <w:rFonts w:cs="Arial"/>
          <w:color w:val="2C2B2F"/>
          <w:w w:val="123"/>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acesteia </w:t>
      </w:r>
      <w:r w:rsidRPr="00A3510A">
        <w:rPr>
          <w:rFonts w:cs="Arial"/>
          <w:color w:val="2C2B2F"/>
          <w:spacing w:val="40"/>
          <w:sz w:val="22"/>
          <w:szCs w:val="22"/>
        </w:rPr>
        <w:t xml:space="preserve"> </w:t>
      </w:r>
      <w:r w:rsidRPr="00A3510A">
        <w:rPr>
          <w:rFonts w:cs="Arial"/>
          <w:color w:val="2C2B2F"/>
          <w:sz w:val="22"/>
          <w:szCs w:val="22"/>
        </w:rPr>
        <w:t>cu</w:t>
      </w:r>
      <w:r w:rsidRPr="00A3510A">
        <w:rPr>
          <w:rFonts w:cs="Arial"/>
          <w:color w:val="2C2B2F"/>
          <w:spacing w:val="61"/>
          <w:sz w:val="22"/>
          <w:szCs w:val="22"/>
        </w:rPr>
        <w:t xml:space="preserve"> ce</w:t>
      </w:r>
      <w:r w:rsidRPr="00A3510A">
        <w:rPr>
          <w:rFonts w:cs="Arial"/>
          <w:color w:val="2C2B2F"/>
          <w:sz w:val="22"/>
          <w:szCs w:val="22"/>
        </w:rPr>
        <w:t>l</w:t>
      </w:r>
      <w:r w:rsidRPr="00A3510A">
        <w:rPr>
          <w:rFonts w:cs="Arial"/>
          <w:color w:val="2C2B2F"/>
          <w:spacing w:val="57"/>
          <w:sz w:val="22"/>
          <w:szCs w:val="22"/>
        </w:rPr>
        <w:t xml:space="preserve"> </w:t>
      </w:r>
      <w:r w:rsidRPr="00A3510A">
        <w:rPr>
          <w:rFonts w:cs="Arial"/>
          <w:color w:val="2C2B2F"/>
          <w:w w:val="103"/>
          <w:sz w:val="22"/>
          <w:szCs w:val="22"/>
        </w:rPr>
        <w:t>p</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7"/>
          <w:sz w:val="22"/>
          <w:szCs w:val="22"/>
        </w:rPr>
        <w:t>in</w:t>
      </w:r>
      <w:r w:rsidR="00A3510A">
        <w:rPr>
          <w:rFonts w:cs="Arial"/>
          <w:color w:val="2C2B2F"/>
          <w:w w:val="107"/>
          <w:sz w:val="22"/>
          <w:szCs w:val="22"/>
        </w:rPr>
        <w:t xml:space="preserve"> </w:t>
      </w:r>
      <w:r w:rsidRPr="00A3510A">
        <w:rPr>
          <w:rFonts w:cs="Arial"/>
          <w:color w:val="2C2B2F"/>
          <w:sz w:val="22"/>
          <w:szCs w:val="22"/>
        </w:rPr>
        <w:t>30</w:t>
      </w:r>
      <w:r w:rsidRPr="00A3510A">
        <w:rPr>
          <w:rFonts w:cs="Arial"/>
          <w:color w:val="2C2B2F"/>
          <w:spacing w:val="38"/>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23"/>
          <w:sz w:val="22"/>
          <w:szCs w:val="22"/>
        </w:rPr>
        <w:t xml:space="preserve"> </w:t>
      </w:r>
      <w:r w:rsidRPr="00A3510A">
        <w:rPr>
          <w:rFonts w:cs="Arial"/>
          <w:color w:val="2C2B2F"/>
          <w:sz w:val="22"/>
          <w:szCs w:val="22"/>
        </w:rPr>
        <w:t>zile</w:t>
      </w:r>
      <w:r w:rsidRPr="00A3510A">
        <w:rPr>
          <w:rFonts w:cs="Arial"/>
          <w:color w:val="2C2B2F"/>
          <w:spacing w:val="37"/>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14"/>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10"/>
          <w:sz w:val="22"/>
          <w:szCs w:val="22"/>
        </w:rPr>
        <w:t xml:space="preserve"> </w:t>
      </w:r>
      <w:r w:rsidRPr="00A3510A">
        <w:rPr>
          <w:rFonts w:cs="Arial"/>
          <w:color w:val="2C2B2F"/>
          <w:w w:val="110"/>
          <w:sz w:val="22"/>
          <w:szCs w:val="22"/>
        </w:rPr>
        <w:t>inc</w:t>
      </w:r>
      <w:r w:rsidRPr="00A3510A">
        <w:rPr>
          <w:rFonts w:cs="Arial"/>
          <w:color w:val="403E42"/>
          <w:w w:val="110"/>
          <w:sz w:val="22"/>
          <w:szCs w:val="22"/>
        </w:rPr>
        <w:t>e</w:t>
      </w:r>
      <w:r w:rsidRPr="00A3510A">
        <w:rPr>
          <w:rFonts w:cs="Arial"/>
          <w:color w:val="2C2B2F"/>
          <w:w w:val="110"/>
          <w:sz w:val="22"/>
          <w:szCs w:val="22"/>
        </w:rPr>
        <w:t>perea</w:t>
      </w:r>
      <w:r w:rsidRPr="00A3510A">
        <w:rPr>
          <w:rFonts w:cs="Arial"/>
          <w:color w:val="2C2B2F"/>
          <w:spacing w:val="13"/>
          <w:w w:val="110"/>
          <w:sz w:val="22"/>
          <w:szCs w:val="22"/>
        </w:rPr>
        <w:t xml:space="preserve"> </w:t>
      </w:r>
      <w:r w:rsidRPr="00A3510A">
        <w:rPr>
          <w:rFonts w:cs="Arial"/>
          <w:color w:val="403E42"/>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403E42"/>
          <w:w w:val="117"/>
          <w:sz w:val="22"/>
          <w:szCs w:val="22"/>
        </w:rPr>
        <w:t>a</w:t>
      </w:r>
      <w:r w:rsidRPr="00A3510A">
        <w:rPr>
          <w:rFonts w:cs="Arial"/>
          <w:color w:val="403E42"/>
          <w:spacing w:val="16"/>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115"/>
          <w:sz w:val="22"/>
          <w:szCs w:val="22"/>
        </w:rPr>
        <w:t>ra</w:t>
      </w:r>
      <w:r w:rsidRPr="00A3510A">
        <w:rPr>
          <w:rFonts w:cs="Arial"/>
          <w:color w:val="2C2B2F"/>
          <w:w w:val="103"/>
          <w:sz w:val="22"/>
          <w:szCs w:val="22"/>
        </w:rPr>
        <w:t>ri</w:t>
      </w:r>
      <w:r w:rsidRPr="00A3510A">
        <w:rPr>
          <w:rFonts w:cs="Arial"/>
          <w:color w:val="2C2B2F"/>
          <w:w w:val="104"/>
          <w:sz w:val="22"/>
          <w:szCs w:val="22"/>
        </w:rPr>
        <w:t>l</w:t>
      </w:r>
      <w:r w:rsidRPr="00A3510A">
        <w:rPr>
          <w:rFonts w:cs="Arial"/>
          <w:color w:val="2C2B2F"/>
          <w:w w:val="115"/>
          <w:sz w:val="22"/>
          <w:szCs w:val="22"/>
        </w:rPr>
        <w:t>o</w:t>
      </w:r>
      <w:r w:rsidRPr="00A3510A">
        <w:rPr>
          <w:rFonts w:cs="Arial"/>
          <w:color w:val="2C2B2F"/>
          <w:w w:val="112"/>
          <w:sz w:val="22"/>
          <w:szCs w:val="22"/>
        </w:rPr>
        <w:t>r</w:t>
      </w:r>
      <w:r w:rsidRPr="00A3510A">
        <w:rPr>
          <w:rFonts w:cs="Arial"/>
          <w:color w:val="2C2B2F"/>
          <w:spacing w:val="9"/>
          <w:sz w:val="22"/>
          <w:szCs w:val="22"/>
        </w:rPr>
        <w:t xml:space="preserve"> </w:t>
      </w:r>
      <w:r w:rsidRPr="00A3510A">
        <w:rPr>
          <w:rFonts w:cs="Arial"/>
          <w:color w:val="2C2B2F"/>
          <w:sz w:val="22"/>
          <w:szCs w:val="22"/>
        </w:rPr>
        <w:t>p</w:t>
      </w:r>
      <w:r w:rsidRPr="00A3510A">
        <w:rPr>
          <w:rFonts w:cs="Arial"/>
          <w:color w:val="403E42"/>
          <w:sz w:val="22"/>
          <w:szCs w:val="22"/>
        </w:rPr>
        <w:t>e</w:t>
      </w:r>
      <w:r w:rsidRPr="00A3510A">
        <w:rPr>
          <w:rFonts w:cs="Arial"/>
          <w:color w:val="403E42"/>
          <w:spacing w:val="39"/>
          <w:sz w:val="22"/>
          <w:szCs w:val="22"/>
        </w:rPr>
        <w:t xml:space="preserve"> </w:t>
      </w:r>
      <w:r w:rsidRPr="00A3510A">
        <w:rPr>
          <w:rFonts w:cs="Arial"/>
          <w:color w:val="2C2B2F"/>
          <w:w w:val="108"/>
          <w:sz w:val="22"/>
          <w:szCs w:val="22"/>
        </w:rPr>
        <w:t>amplasamentul</w:t>
      </w:r>
      <w:r w:rsidRPr="00A3510A">
        <w:rPr>
          <w:rFonts w:cs="Arial"/>
          <w:color w:val="2C2B2F"/>
          <w:spacing w:val="23"/>
          <w:w w:val="108"/>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91"/>
          <w:sz w:val="22"/>
          <w:szCs w:val="22"/>
        </w:rPr>
        <w:t>c</w:t>
      </w:r>
      <w:r w:rsidRPr="00A3510A">
        <w:rPr>
          <w:rFonts w:cs="Arial"/>
          <w:color w:val="2C2B2F"/>
          <w:w w:val="117"/>
          <w:sz w:val="22"/>
          <w:szCs w:val="22"/>
        </w:rPr>
        <w:t>a</w:t>
      </w:r>
      <w:r w:rsidRPr="00A3510A">
        <w:rPr>
          <w:rFonts w:cs="Arial"/>
          <w:color w:val="2C2B2F"/>
          <w:w w:val="103"/>
          <w:sz w:val="22"/>
          <w:szCs w:val="22"/>
        </w:rPr>
        <w:t>u</w:t>
      </w:r>
      <w:r w:rsidRPr="00A3510A">
        <w:rPr>
          <w:rFonts w:cs="Arial"/>
          <w:color w:val="403E42"/>
          <w:w w:val="117"/>
          <w:sz w:val="22"/>
          <w:szCs w:val="22"/>
        </w:rPr>
        <w:t>z</w:t>
      </w:r>
      <w:r w:rsidRPr="00A3510A">
        <w:rPr>
          <w:rFonts w:cs="Arial"/>
          <w:color w:val="403E42"/>
          <w:w w:val="110"/>
          <w:sz w:val="22"/>
          <w:szCs w:val="22"/>
        </w:rPr>
        <w:t>a</w:t>
      </w:r>
      <w:r w:rsidRPr="00A3510A">
        <w:rPr>
          <w:rFonts w:cs="Arial"/>
          <w:color w:val="2C2B2F"/>
          <w:w w:val="80"/>
          <w:sz w:val="22"/>
          <w:szCs w:val="22"/>
        </w:rPr>
        <w:t>.</w:t>
      </w:r>
    </w:p>
    <w:p w14:paraId="6CCD51A3" w14:textId="77777777" w:rsidR="00717EFF" w:rsidRPr="00A3510A" w:rsidRDefault="00717EFF" w:rsidP="00717EFF">
      <w:pPr>
        <w:spacing w:before="2"/>
        <w:ind w:left="143" w:right="1465"/>
        <w:jc w:val="both"/>
        <w:rPr>
          <w:rFonts w:cs="Arial"/>
          <w:sz w:val="22"/>
          <w:szCs w:val="22"/>
        </w:rPr>
      </w:pPr>
      <w:r w:rsidRPr="00A3510A">
        <w:rPr>
          <w:rFonts w:cs="Arial"/>
          <w:color w:val="2C2B2F"/>
          <w:sz w:val="22"/>
          <w:szCs w:val="22"/>
        </w:rPr>
        <w:t>c)</w:t>
      </w:r>
      <w:r w:rsidRPr="00A3510A">
        <w:rPr>
          <w:rFonts w:cs="Arial"/>
          <w:color w:val="2C2B2F"/>
          <w:spacing w:val="17"/>
          <w:sz w:val="22"/>
          <w:szCs w:val="22"/>
        </w:rPr>
        <w:t xml:space="preserve"> </w:t>
      </w:r>
      <w:r w:rsidRPr="00A3510A">
        <w:rPr>
          <w:rFonts w:cs="Arial"/>
          <w:color w:val="2C2B2F"/>
          <w:sz w:val="22"/>
          <w:szCs w:val="22"/>
        </w:rPr>
        <w:t>Mes</w:t>
      </w:r>
      <w:r w:rsidRPr="00A3510A">
        <w:rPr>
          <w:rFonts w:cs="Arial"/>
          <w:color w:val="403E42"/>
          <w:sz w:val="22"/>
          <w:szCs w:val="22"/>
        </w:rPr>
        <w:t>e</w:t>
      </w:r>
      <w:r w:rsidRPr="00A3510A">
        <w:rPr>
          <w:rFonts w:cs="Arial"/>
          <w:color w:val="2C2B2F"/>
          <w:sz w:val="22"/>
          <w:szCs w:val="22"/>
        </w:rPr>
        <w:t>l</w:t>
      </w:r>
      <w:r w:rsidRPr="00A3510A">
        <w:rPr>
          <w:rFonts w:cs="Arial"/>
          <w:color w:val="403E42"/>
          <w:sz w:val="22"/>
          <w:szCs w:val="22"/>
        </w:rPr>
        <w:t xml:space="preserve">e </w:t>
      </w:r>
      <w:r w:rsidRPr="00A3510A">
        <w:rPr>
          <w:rFonts w:cs="Arial"/>
          <w:color w:val="403E42"/>
          <w:spacing w:val="16"/>
          <w:sz w:val="22"/>
          <w:szCs w:val="22"/>
        </w:rPr>
        <w:t xml:space="preserve"> </w:t>
      </w:r>
      <w:r w:rsidRPr="00A3510A">
        <w:rPr>
          <w:rFonts w:cs="Arial"/>
          <w:color w:val="2C2B2F"/>
          <w:w w:val="129"/>
          <w:sz w:val="22"/>
          <w:szCs w:val="22"/>
        </w:rPr>
        <w:t>f</w:t>
      </w:r>
      <w:r w:rsidRPr="00A3510A">
        <w:rPr>
          <w:rFonts w:cs="Arial"/>
          <w:color w:val="2C2B2F"/>
          <w:w w:val="84"/>
          <w:sz w:val="22"/>
          <w:szCs w:val="22"/>
        </w:rPr>
        <w:t>e</w:t>
      </w:r>
      <w:r w:rsidRPr="00A3510A">
        <w:rPr>
          <w:rFonts w:cs="Arial"/>
          <w:color w:val="2C2B2F"/>
          <w:w w:val="103"/>
          <w:sz w:val="22"/>
          <w:szCs w:val="22"/>
        </w:rPr>
        <w:t>s</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pacing w:val="24"/>
          <w:sz w:val="22"/>
          <w:szCs w:val="22"/>
        </w:rPr>
        <w:t xml:space="preserve"> si</w:t>
      </w:r>
      <w:r w:rsidRPr="00A3510A">
        <w:rPr>
          <w:rFonts w:cs="Arial"/>
          <w:color w:val="2C2B2F"/>
          <w:spacing w:val="31"/>
          <w:sz w:val="22"/>
          <w:szCs w:val="22"/>
        </w:rPr>
        <w:t xml:space="preserve"> </w:t>
      </w:r>
      <w:r w:rsidRPr="00A3510A">
        <w:rPr>
          <w:rFonts w:cs="Arial"/>
          <w:color w:val="403E42"/>
          <w:w w:val="109"/>
          <w:sz w:val="22"/>
          <w:szCs w:val="22"/>
        </w:rPr>
        <w:t>e</w:t>
      </w:r>
      <w:r w:rsidRPr="00A3510A">
        <w:rPr>
          <w:rFonts w:cs="Arial"/>
          <w:color w:val="2C2B2F"/>
          <w:w w:val="109"/>
          <w:sz w:val="22"/>
          <w:szCs w:val="22"/>
        </w:rPr>
        <w:t>v</w:t>
      </w:r>
      <w:r w:rsidRPr="00A3510A">
        <w:rPr>
          <w:rFonts w:cs="Arial"/>
          <w:color w:val="403E42"/>
          <w:w w:val="109"/>
          <w:sz w:val="22"/>
          <w:szCs w:val="22"/>
        </w:rPr>
        <w:t>e</w:t>
      </w:r>
      <w:r w:rsidRPr="00A3510A">
        <w:rPr>
          <w:rFonts w:cs="Arial"/>
          <w:color w:val="2C2B2F"/>
          <w:w w:val="109"/>
          <w:sz w:val="22"/>
          <w:szCs w:val="22"/>
        </w:rPr>
        <w:t>nim</w:t>
      </w:r>
      <w:r w:rsidRPr="00A3510A">
        <w:rPr>
          <w:rFonts w:cs="Arial"/>
          <w:color w:val="403E42"/>
          <w:w w:val="109"/>
          <w:sz w:val="22"/>
          <w:szCs w:val="22"/>
        </w:rPr>
        <w:t>e</w:t>
      </w:r>
      <w:r w:rsidRPr="00A3510A">
        <w:rPr>
          <w:rFonts w:cs="Arial"/>
          <w:color w:val="2C2B2F"/>
          <w:w w:val="109"/>
          <w:sz w:val="22"/>
          <w:szCs w:val="22"/>
        </w:rPr>
        <w:t>nt</w:t>
      </w:r>
      <w:r w:rsidRPr="00A3510A">
        <w:rPr>
          <w:rFonts w:cs="Arial"/>
          <w:color w:val="403E42"/>
          <w:w w:val="109"/>
          <w:sz w:val="22"/>
          <w:szCs w:val="22"/>
        </w:rPr>
        <w:t>e</w:t>
      </w:r>
      <w:r w:rsidRPr="00A3510A">
        <w:rPr>
          <w:rFonts w:cs="Arial"/>
          <w:color w:val="2C2B2F"/>
          <w:w w:val="109"/>
          <w:sz w:val="22"/>
          <w:szCs w:val="22"/>
        </w:rPr>
        <w:t>le</w:t>
      </w:r>
      <w:r w:rsidRPr="00A3510A">
        <w:rPr>
          <w:rFonts w:cs="Arial"/>
          <w:color w:val="2C2B2F"/>
          <w:spacing w:val="19"/>
          <w:w w:val="109"/>
          <w:sz w:val="22"/>
          <w:szCs w:val="22"/>
        </w:rPr>
        <w:t xml:space="preserve"> </w:t>
      </w:r>
      <w:r w:rsidRPr="00A3510A">
        <w:rPr>
          <w:rFonts w:cs="Arial"/>
          <w:color w:val="2C2B2F"/>
          <w:sz w:val="22"/>
          <w:szCs w:val="22"/>
        </w:rPr>
        <w:t>se</w:t>
      </w:r>
      <w:r w:rsidRPr="00A3510A">
        <w:rPr>
          <w:rFonts w:cs="Arial"/>
          <w:color w:val="2C2B2F"/>
          <w:spacing w:val="16"/>
          <w:sz w:val="22"/>
          <w:szCs w:val="22"/>
        </w:rPr>
        <w:t xml:space="preserve"> </w:t>
      </w:r>
      <w:r w:rsidRPr="00A3510A">
        <w:rPr>
          <w:rFonts w:cs="Arial"/>
          <w:color w:val="2C2B2F"/>
          <w:sz w:val="22"/>
          <w:szCs w:val="22"/>
        </w:rPr>
        <w:t>pot</w:t>
      </w:r>
      <w:r w:rsidRPr="00A3510A">
        <w:rPr>
          <w:rFonts w:cs="Arial"/>
          <w:color w:val="2C2B2F"/>
          <w:spacing w:val="56"/>
          <w:sz w:val="22"/>
          <w:szCs w:val="22"/>
        </w:rPr>
        <w:t xml:space="preserve"> </w:t>
      </w:r>
      <w:r w:rsidRPr="00A3510A">
        <w:rPr>
          <w:rFonts w:cs="Arial"/>
          <w:color w:val="2C2B2F"/>
          <w:sz w:val="22"/>
          <w:szCs w:val="22"/>
        </w:rPr>
        <w:t>or</w:t>
      </w:r>
      <w:r w:rsidRPr="00A3510A">
        <w:rPr>
          <w:rFonts w:cs="Arial"/>
          <w:color w:val="403E42"/>
          <w:sz w:val="22"/>
          <w:szCs w:val="22"/>
        </w:rPr>
        <w:t>ga</w:t>
      </w:r>
      <w:r w:rsidRPr="00A3510A">
        <w:rPr>
          <w:rFonts w:cs="Arial"/>
          <w:color w:val="2C2B2F"/>
          <w:sz w:val="22"/>
          <w:szCs w:val="22"/>
        </w:rPr>
        <w:t xml:space="preserve">niza </w:t>
      </w:r>
      <w:r w:rsidRPr="00A3510A">
        <w:rPr>
          <w:rFonts w:cs="Arial"/>
          <w:color w:val="2C2B2F"/>
          <w:spacing w:val="5"/>
          <w:sz w:val="22"/>
          <w:szCs w:val="22"/>
        </w:rPr>
        <w:t xml:space="preserve"> </w:t>
      </w:r>
      <w:r w:rsidRPr="00A3510A">
        <w:rPr>
          <w:rFonts w:cs="Arial"/>
          <w:color w:val="2C2B2F"/>
          <w:sz w:val="22"/>
          <w:szCs w:val="22"/>
        </w:rPr>
        <w:t xml:space="preserve">numai </w:t>
      </w:r>
      <w:r w:rsidRPr="00A3510A">
        <w:rPr>
          <w:rFonts w:cs="Arial"/>
          <w:color w:val="2C2B2F"/>
          <w:spacing w:val="3"/>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spatii</w:t>
      </w:r>
      <w:r w:rsidRPr="00A3510A">
        <w:rPr>
          <w:rFonts w:cs="Arial"/>
          <w:color w:val="2C2B2F"/>
          <w:spacing w:val="57"/>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w:t>
      </w:r>
    </w:p>
    <w:p w14:paraId="1BC1C07F" w14:textId="77777777" w:rsidR="00717EFF" w:rsidRPr="00A3510A" w:rsidRDefault="00717EFF" w:rsidP="00717EFF">
      <w:pPr>
        <w:spacing w:before="36" w:line="266" w:lineRule="auto"/>
        <w:ind w:left="129" w:right="113" w:firstLine="712"/>
        <w:jc w:val="both"/>
        <w:rPr>
          <w:rFonts w:cs="Arial"/>
          <w:sz w:val="22"/>
          <w:szCs w:val="22"/>
        </w:rPr>
      </w:pPr>
      <w:r w:rsidRPr="00A3510A">
        <w:rPr>
          <w:rFonts w:cs="Arial"/>
          <w:color w:val="2C2B2F"/>
          <w:sz w:val="22"/>
          <w:szCs w:val="22"/>
        </w:rPr>
        <w:t>A</w:t>
      </w:r>
      <w:r w:rsidRPr="00A3510A">
        <w:rPr>
          <w:rFonts w:cs="Arial"/>
          <w:color w:val="403E42"/>
          <w:sz w:val="22"/>
          <w:szCs w:val="22"/>
        </w:rPr>
        <w:t>ce</w:t>
      </w:r>
      <w:r w:rsidRPr="00A3510A">
        <w:rPr>
          <w:rFonts w:cs="Arial"/>
          <w:color w:val="2C2B2F"/>
          <w:sz w:val="22"/>
          <w:szCs w:val="22"/>
        </w:rPr>
        <w:t xml:space="preserve">ste   </w:t>
      </w:r>
      <w:r w:rsidRPr="00A3510A">
        <w:rPr>
          <w:rFonts w:cs="Arial"/>
          <w:color w:val="403E42"/>
          <w:w w:val="107"/>
          <w:sz w:val="22"/>
          <w:szCs w:val="22"/>
        </w:rPr>
        <w:t>e</w:t>
      </w:r>
      <w:r w:rsidRPr="00A3510A">
        <w:rPr>
          <w:rFonts w:cs="Arial"/>
          <w:color w:val="2C2B2F"/>
          <w:w w:val="107"/>
          <w:sz w:val="22"/>
          <w:szCs w:val="22"/>
        </w:rPr>
        <w:t>veniment</w:t>
      </w:r>
      <w:r w:rsidRPr="00A3510A">
        <w:rPr>
          <w:rFonts w:cs="Arial"/>
          <w:color w:val="403E42"/>
          <w:w w:val="107"/>
          <w:sz w:val="22"/>
          <w:szCs w:val="22"/>
        </w:rPr>
        <w:t>e</w:t>
      </w:r>
      <w:r w:rsidRPr="00A3510A">
        <w:rPr>
          <w:rFonts w:cs="Arial"/>
          <w:color w:val="403E42"/>
          <w:spacing w:val="66"/>
          <w:w w:val="107"/>
          <w:sz w:val="22"/>
          <w:szCs w:val="22"/>
        </w:rPr>
        <w:t xml:space="preserve"> </w:t>
      </w:r>
      <w:r w:rsidRPr="00A3510A">
        <w:rPr>
          <w:rFonts w:cs="Arial"/>
          <w:color w:val="2C2B2F"/>
          <w:sz w:val="22"/>
          <w:szCs w:val="22"/>
        </w:rPr>
        <w:t>s</w:t>
      </w:r>
      <w:r w:rsidRPr="00A3510A">
        <w:rPr>
          <w:rFonts w:cs="Arial"/>
          <w:color w:val="403E42"/>
          <w:sz w:val="22"/>
          <w:szCs w:val="22"/>
        </w:rPr>
        <w:t>e</w:t>
      </w:r>
      <w:r w:rsidRPr="00A3510A">
        <w:rPr>
          <w:rFonts w:cs="Arial"/>
          <w:color w:val="403E42"/>
          <w:spacing w:val="59"/>
          <w:sz w:val="22"/>
          <w:szCs w:val="22"/>
        </w:rPr>
        <w:t xml:space="preserve"> </w:t>
      </w:r>
      <w:r w:rsidRPr="00A3510A">
        <w:rPr>
          <w:rFonts w:cs="Arial"/>
          <w:color w:val="2C2B2F"/>
          <w:w w:val="112"/>
          <w:sz w:val="22"/>
          <w:szCs w:val="22"/>
        </w:rPr>
        <w:t>pot</w:t>
      </w:r>
      <w:r w:rsidRPr="00A3510A">
        <w:rPr>
          <w:rFonts w:cs="Arial"/>
          <w:color w:val="2C2B2F"/>
          <w:spacing w:val="52"/>
          <w:w w:val="112"/>
          <w:sz w:val="22"/>
          <w:szCs w:val="22"/>
        </w:rPr>
        <w:t xml:space="preserve"> </w:t>
      </w:r>
      <w:r w:rsidRPr="00A3510A">
        <w:rPr>
          <w:rFonts w:cs="Arial"/>
          <w:color w:val="2C2B2F"/>
          <w:w w:val="86"/>
          <w:sz w:val="22"/>
          <w:szCs w:val="22"/>
        </w:rPr>
        <w:t>o</w:t>
      </w:r>
      <w:r w:rsidRPr="00A3510A">
        <w:rPr>
          <w:rFonts w:cs="Arial"/>
          <w:color w:val="2C2B2F"/>
          <w:w w:val="129"/>
          <w:sz w:val="22"/>
          <w:szCs w:val="22"/>
        </w:rPr>
        <w:t>r</w:t>
      </w:r>
      <w:r w:rsidRPr="00A3510A">
        <w:rPr>
          <w:rFonts w:cs="Arial"/>
          <w:color w:val="403E42"/>
          <w:w w:val="103"/>
          <w:sz w:val="22"/>
          <w:szCs w:val="22"/>
        </w:rPr>
        <w:t>g</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93"/>
          <w:sz w:val="22"/>
          <w:szCs w:val="22"/>
        </w:rPr>
        <w:t>i</w:t>
      </w:r>
      <w:r w:rsidRPr="00A3510A">
        <w:rPr>
          <w:rFonts w:cs="Arial"/>
          <w:color w:val="2C2B2F"/>
          <w:w w:val="117"/>
          <w:sz w:val="22"/>
          <w:szCs w:val="22"/>
        </w:rPr>
        <w:t>za</w:t>
      </w:r>
      <w:r w:rsidRPr="00A3510A">
        <w:rPr>
          <w:rFonts w:cs="Arial"/>
          <w:color w:val="2C2B2F"/>
          <w:spacing w:val="58"/>
          <w:w w:val="117"/>
          <w:sz w:val="22"/>
          <w:szCs w:val="22"/>
        </w:rPr>
        <w:t xml:space="preserve"> </w:t>
      </w:r>
      <w:r w:rsidRPr="00A3510A">
        <w:rPr>
          <w:rFonts w:cs="Arial"/>
          <w:color w:val="2C2B2F"/>
          <w:sz w:val="22"/>
          <w:szCs w:val="22"/>
        </w:rPr>
        <w:t xml:space="preserve">sau </w:t>
      </w:r>
      <w:r w:rsidRPr="00A3510A">
        <w:rPr>
          <w:rFonts w:cs="Arial"/>
          <w:color w:val="2C2B2F"/>
          <w:spacing w:val="21"/>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2C2B2F"/>
          <w:sz w:val="22"/>
          <w:szCs w:val="22"/>
        </w:rPr>
        <w:t xml:space="preserve">sfasura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59"/>
          <w:sz w:val="22"/>
          <w:szCs w:val="22"/>
        </w:rPr>
        <w:t xml:space="preserve"> </w:t>
      </w:r>
      <w:r w:rsidRPr="00A3510A">
        <w:rPr>
          <w:rFonts w:cs="Arial"/>
          <w:color w:val="2C2B2F"/>
          <w:w w:val="109"/>
          <w:sz w:val="22"/>
          <w:szCs w:val="22"/>
        </w:rPr>
        <w:t>r</w:t>
      </w:r>
      <w:r w:rsidRPr="00A3510A">
        <w:rPr>
          <w:rFonts w:cs="Arial"/>
          <w:color w:val="403E42"/>
          <w:w w:val="109"/>
          <w:sz w:val="22"/>
          <w:szCs w:val="22"/>
        </w:rPr>
        <w:t>es</w:t>
      </w:r>
      <w:r w:rsidRPr="00A3510A">
        <w:rPr>
          <w:rFonts w:cs="Arial"/>
          <w:color w:val="2C2B2F"/>
          <w:w w:val="109"/>
          <w:sz w:val="22"/>
          <w:szCs w:val="22"/>
        </w:rPr>
        <w:t>pectarea</w:t>
      </w:r>
      <w:r w:rsidRPr="00A3510A">
        <w:rPr>
          <w:rFonts w:cs="Arial"/>
          <w:color w:val="2C2B2F"/>
          <w:spacing w:val="64"/>
          <w:w w:val="109"/>
          <w:sz w:val="22"/>
          <w:szCs w:val="22"/>
        </w:rPr>
        <w:t xml:space="preserve"> </w:t>
      </w:r>
      <w:r w:rsidRPr="00A3510A">
        <w:rPr>
          <w:rFonts w:cs="Arial"/>
          <w:color w:val="2C2B2F"/>
          <w:sz w:val="22"/>
          <w:szCs w:val="22"/>
        </w:rPr>
        <w:t xml:space="preserve">ordinii </w:t>
      </w:r>
      <w:r w:rsidRPr="00A3510A">
        <w:rPr>
          <w:rFonts w:cs="Arial"/>
          <w:color w:val="2C2B2F"/>
          <w:spacing w:val="53"/>
          <w:sz w:val="22"/>
          <w:szCs w:val="22"/>
        </w:rPr>
        <w:t xml:space="preserve"> s</w:t>
      </w:r>
      <w:r w:rsidRPr="00A3510A">
        <w:rPr>
          <w:rFonts w:cs="Arial"/>
          <w:color w:val="2C2B2F"/>
          <w:w w:val="104"/>
          <w:sz w:val="22"/>
          <w:szCs w:val="22"/>
        </w:rPr>
        <w:t xml:space="preserve">i </w:t>
      </w:r>
      <w:r w:rsidRPr="00A3510A">
        <w:rPr>
          <w:rFonts w:cs="Arial"/>
          <w:color w:val="2C2B2F"/>
          <w:spacing w:val="10"/>
          <w:w w:val="104"/>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14"/>
          <w:sz w:val="22"/>
          <w:szCs w:val="22"/>
        </w:rPr>
        <w:t xml:space="preserve">i </w:t>
      </w:r>
      <w:r w:rsidRPr="00A3510A">
        <w:rPr>
          <w:rFonts w:cs="Arial"/>
          <w:color w:val="2C2B2F"/>
          <w:sz w:val="22"/>
          <w:szCs w:val="22"/>
        </w:rPr>
        <w:t xml:space="preserve">publice  </w:t>
      </w:r>
      <w:r w:rsidRPr="00A3510A">
        <w:rPr>
          <w:rFonts w:cs="Arial"/>
          <w:color w:val="2C2B2F"/>
          <w:spacing w:val="36"/>
          <w:sz w:val="22"/>
          <w:szCs w:val="22"/>
        </w:rPr>
        <w:t xml:space="preserve"> s</w:t>
      </w:r>
      <w:r w:rsidRPr="00A3510A">
        <w:rPr>
          <w:rFonts w:cs="Arial"/>
          <w:color w:val="2C2B2F"/>
          <w:w w:val="104"/>
          <w:sz w:val="22"/>
          <w:szCs w:val="22"/>
        </w:rPr>
        <w:t xml:space="preserve">i </w:t>
      </w:r>
      <w:r w:rsidRPr="00A3510A">
        <w:rPr>
          <w:rFonts w:cs="Arial"/>
          <w:color w:val="2C2B2F"/>
          <w:spacing w:val="29"/>
          <w:w w:val="104"/>
          <w:sz w:val="22"/>
          <w:szCs w:val="22"/>
        </w:rPr>
        <w:t xml:space="preserve"> </w:t>
      </w:r>
      <w:r w:rsidRPr="00A3510A">
        <w:rPr>
          <w:rFonts w:cs="Arial"/>
          <w:color w:val="2C2B2F"/>
          <w:sz w:val="22"/>
          <w:szCs w:val="22"/>
        </w:rPr>
        <w:t xml:space="preserve">cu </w:t>
      </w:r>
      <w:r w:rsidRPr="00A3510A">
        <w:rPr>
          <w:rFonts w:cs="Arial"/>
          <w:color w:val="2C2B2F"/>
          <w:spacing w:val="31"/>
          <w:sz w:val="22"/>
          <w:szCs w:val="22"/>
        </w:rPr>
        <w:t xml:space="preserve"> </w:t>
      </w:r>
      <w:r w:rsidRPr="00A3510A">
        <w:rPr>
          <w:rFonts w:cs="Arial"/>
          <w:color w:val="2C2B2F"/>
          <w:sz w:val="22"/>
          <w:szCs w:val="22"/>
        </w:rPr>
        <w:t xml:space="preserve">conditia   </w:t>
      </w:r>
      <w:r w:rsidRPr="00A3510A">
        <w:rPr>
          <w:rFonts w:cs="Arial"/>
          <w:color w:val="2C2B2F"/>
          <w:w w:val="109"/>
          <w:sz w:val="22"/>
          <w:szCs w:val="22"/>
        </w:rPr>
        <w:t xml:space="preserve">notificarii </w:t>
      </w:r>
      <w:r w:rsidRPr="00A3510A">
        <w:rPr>
          <w:rFonts w:cs="Arial"/>
          <w:color w:val="2C2B2F"/>
          <w:spacing w:val="6"/>
          <w:w w:val="109"/>
          <w:sz w:val="22"/>
          <w:szCs w:val="22"/>
        </w:rPr>
        <w:t xml:space="preserve"> </w:t>
      </w:r>
      <w:r w:rsidRPr="00A3510A">
        <w:rPr>
          <w:rFonts w:cs="Arial"/>
          <w:color w:val="2C2B2F"/>
          <w:w w:val="109"/>
          <w:sz w:val="22"/>
          <w:szCs w:val="22"/>
        </w:rPr>
        <w:t>pr</w:t>
      </w:r>
      <w:r w:rsidRPr="00A3510A">
        <w:rPr>
          <w:rFonts w:cs="Arial"/>
          <w:color w:val="403E42"/>
          <w:w w:val="109"/>
          <w:sz w:val="22"/>
          <w:szCs w:val="22"/>
        </w:rPr>
        <w:t>e</w:t>
      </w:r>
      <w:r w:rsidRPr="00A3510A">
        <w:rPr>
          <w:rFonts w:cs="Arial"/>
          <w:color w:val="2C2B2F"/>
          <w:w w:val="109"/>
          <w:sz w:val="22"/>
          <w:szCs w:val="22"/>
        </w:rPr>
        <w:t>alabil</w:t>
      </w:r>
      <w:r w:rsidRPr="00A3510A">
        <w:rPr>
          <w:rFonts w:cs="Arial"/>
          <w:color w:val="403E42"/>
          <w:w w:val="109"/>
          <w:sz w:val="22"/>
          <w:szCs w:val="22"/>
        </w:rPr>
        <w:t xml:space="preserve">e </w:t>
      </w:r>
      <w:r w:rsidRPr="00A3510A">
        <w:rPr>
          <w:rFonts w:cs="Arial"/>
          <w:color w:val="403E42"/>
          <w:spacing w:val="15"/>
          <w:w w:val="109"/>
          <w:sz w:val="22"/>
          <w:szCs w:val="22"/>
        </w:rPr>
        <w:t xml:space="preserve"> </w:t>
      </w:r>
      <w:r w:rsidRPr="00A3510A">
        <w:rPr>
          <w:rFonts w:cs="Arial"/>
          <w:color w:val="2C2B2F"/>
          <w:w w:val="109"/>
          <w:sz w:val="22"/>
          <w:szCs w:val="22"/>
        </w:rPr>
        <w:t>inre</w:t>
      </w:r>
      <w:r w:rsidRPr="00A3510A">
        <w:rPr>
          <w:rFonts w:cs="Arial"/>
          <w:color w:val="403E42"/>
          <w:w w:val="109"/>
          <w:sz w:val="22"/>
          <w:szCs w:val="22"/>
        </w:rPr>
        <w:t>g</w:t>
      </w:r>
      <w:r w:rsidRPr="00A3510A">
        <w:rPr>
          <w:rFonts w:cs="Arial"/>
          <w:color w:val="2C2B2F"/>
          <w:w w:val="109"/>
          <w:sz w:val="22"/>
          <w:szCs w:val="22"/>
        </w:rPr>
        <w:t>ist</w:t>
      </w:r>
      <w:r w:rsidRPr="00A3510A">
        <w:rPr>
          <w:rFonts w:cs="Arial"/>
          <w:color w:val="403E42"/>
          <w:w w:val="109"/>
          <w:sz w:val="22"/>
          <w:szCs w:val="22"/>
        </w:rPr>
        <w:t>r</w:t>
      </w:r>
      <w:r w:rsidRPr="00A3510A">
        <w:rPr>
          <w:rFonts w:cs="Arial"/>
          <w:color w:val="2C2B2F"/>
          <w:w w:val="109"/>
          <w:sz w:val="22"/>
          <w:szCs w:val="22"/>
        </w:rPr>
        <w:t>at</w:t>
      </w:r>
      <w:r w:rsidRPr="00A3510A">
        <w:rPr>
          <w:rFonts w:cs="Arial"/>
          <w:color w:val="403E42"/>
          <w:w w:val="109"/>
          <w:sz w:val="22"/>
          <w:szCs w:val="22"/>
        </w:rPr>
        <w:t xml:space="preserve">e </w:t>
      </w:r>
      <w:r w:rsidRPr="00A3510A">
        <w:rPr>
          <w:rFonts w:cs="Arial"/>
          <w:color w:val="403E42"/>
          <w:spacing w:val="14"/>
          <w:w w:val="109"/>
          <w:sz w:val="22"/>
          <w:szCs w:val="22"/>
        </w:rPr>
        <w:t xml:space="preserve"> </w:t>
      </w:r>
      <w:r w:rsidRPr="00A3510A">
        <w:rPr>
          <w:rFonts w:cs="Arial"/>
          <w:color w:val="2C2B2F"/>
          <w:sz w:val="22"/>
          <w:szCs w:val="22"/>
        </w:rPr>
        <w:t xml:space="preserve">cu </w:t>
      </w:r>
      <w:r w:rsidRPr="00A3510A">
        <w:rPr>
          <w:rFonts w:cs="Arial"/>
          <w:color w:val="2C2B2F"/>
          <w:spacing w:val="23"/>
          <w:sz w:val="22"/>
          <w:szCs w:val="22"/>
        </w:rPr>
        <w:t xml:space="preserve"> c</w:t>
      </w:r>
      <w:r w:rsidRPr="00A3510A">
        <w:rPr>
          <w:rFonts w:cs="Arial"/>
          <w:color w:val="403E42"/>
          <w:sz w:val="22"/>
          <w:szCs w:val="22"/>
        </w:rPr>
        <w:t>e</w:t>
      </w:r>
      <w:r w:rsidRPr="00A3510A">
        <w:rPr>
          <w:rFonts w:cs="Arial"/>
          <w:color w:val="2C2B2F"/>
          <w:sz w:val="22"/>
          <w:szCs w:val="22"/>
        </w:rPr>
        <w:t xml:space="preserve">l </w:t>
      </w:r>
      <w:r w:rsidRPr="00A3510A">
        <w:rPr>
          <w:rFonts w:cs="Arial"/>
          <w:color w:val="2C2B2F"/>
          <w:spacing w:val="25"/>
          <w:sz w:val="22"/>
          <w:szCs w:val="22"/>
        </w:rPr>
        <w:t xml:space="preserve"> </w:t>
      </w:r>
      <w:r w:rsidRPr="00A3510A">
        <w:rPr>
          <w:rFonts w:cs="Arial"/>
          <w:color w:val="2C2B2F"/>
          <w:sz w:val="22"/>
          <w:szCs w:val="22"/>
        </w:rPr>
        <w:t xml:space="preserve">putin  </w:t>
      </w:r>
      <w:r w:rsidRPr="00A3510A">
        <w:rPr>
          <w:rFonts w:cs="Arial"/>
          <w:color w:val="2C2B2F"/>
          <w:spacing w:val="13"/>
          <w:sz w:val="22"/>
          <w:szCs w:val="22"/>
        </w:rPr>
        <w:t xml:space="preserve"> </w:t>
      </w:r>
      <w:r w:rsidRPr="00A3510A">
        <w:rPr>
          <w:rFonts w:cs="Arial"/>
          <w:color w:val="2C2B2F"/>
          <w:w w:val="80"/>
          <w:sz w:val="22"/>
          <w:szCs w:val="22"/>
        </w:rPr>
        <w:t xml:space="preserve">5  </w:t>
      </w:r>
      <w:r w:rsidRPr="00A3510A">
        <w:rPr>
          <w:rFonts w:cs="Arial"/>
          <w:color w:val="2C2B2F"/>
          <w:spacing w:val="4"/>
          <w:w w:val="80"/>
          <w:sz w:val="22"/>
          <w:szCs w:val="22"/>
        </w:rPr>
        <w:t xml:space="preserve"> </w:t>
      </w:r>
      <w:r w:rsidRPr="00A3510A">
        <w:rPr>
          <w:rFonts w:cs="Arial"/>
          <w:color w:val="403E42"/>
          <w:sz w:val="22"/>
          <w:szCs w:val="22"/>
        </w:rPr>
        <w:t>z</w:t>
      </w:r>
      <w:r w:rsidRPr="00A3510A">
        <w:rPr>
          <w:rFonts w:cs="Arial"/>
          <w:color w:val="2C2B2F"/>
          <w:sz w:val="22"/>
          <w:szCs w:val="22"/>
        </w:rPr>
        <w:t>il</w:t>
      </w:r>
      <w:r w:rsidRPr="00A3510A">
        <w:rPr>
          <w:rFonts w:cs="Arial"/>
          <w:color w:val="403E42"/>
          <w:sz w:val="22"/>
          <w:szCs w:val="22"/>
        </w:rPr>
        <w:t xml:space="preserve">e </w:t>
      </w:r>
      <w:r w:rsidRPr="00A3510A">
        <w:rPr>
          <w:rFonts w:cs="Arial"/>
          <w:color w:val="403E42"/>
          <w:spacing w:val="50"/>
          <w:sz w:val="22"/>
          <w:szCs w:val="22"/>
        </w:rPr>
        <w:t xml:space="preserve"> </w:t>
      </w:r>
      <w:r w:rsidRPr="00A3510A">
        <w:rPr>
          <w:rFonts w:cs="Arial"/>
          <w:color w:val="2C2B2F"/>
          <w:sz w:val="22"/>
          <w:szCs w:val="22"/>
        </w:rPr>
        <w:t>inaint</w:t>
      </w:r>
      <w:r w:rsidRPr="00A3510A">
        <w:rPr>
          <w:rFonts w:cs="Arial"/>
          <w:color w:val="403E42"/>
          <w:sz w:val="22"/>
          <w:szCs w:val="22"/>
        </w:rPr>
        <w:t xml:space="preserve">e  </w:t>
      </w:r>
      <w:r w:rsidRPr="00A3510A">
        <w:rPr>
          <w:rFonts w:cs="Arial"/>
          <w:color w:val="403E42"/>
          <w:spacing w:val="33"/>
          <w:sz w:val="22"/>
          <w:szCs w:val="22"/>
        </w:rPr>
        <w:t xml:space="preserve"> </w:t>
      </w:r>
      <w:r w:rsidRPr="00A3510A">
        <w:rPr>
          <w:rFonts w:cs="Arial"/>
          <w:color w:val="2C2B2F"/>
          <w:w w:val="91"/>
          <w:sz w:val="22"/>
          <w:szCs w:val="22"/>
        </w:rPr>
        <w:t>c</w:t>
      </w:r>
      <w:r w:rsidRPr="00A3510A">
        <w:rPr>
          <w:rFonts w:cs="Arial"/>
          <w:color w:val="2C2B2F"/>
          <w:w w:val="110"/>
          <w:sz w:val="22"/>
          <w:szCs w:val="22"/>
        </w:rPr>
        <w:t xml:space="preserve">a </w:t>
      </w:r>
      <w:r w:rsidRPr="00A3510A">
        <w:rPr>
          <w:rFonts w:cs="Arial"/>
          <w:color w:val="403E42"/>
          <w:w w:val="108"/>
          <w:sz w:val="22"/>
          <w:szCs w:val="22"/>
        </w:rPr>
        <w:t>e</w:t>
      </w:r>
      <w:r w:rsidRPr="00A3510A">
        <w:rPr>
          <w:rFonts w:cs="Arial"/>
          <w:color w:val="2C2B2F"/>
          <w:w w:val="108"/>
          <w:sz w:val="22"/>
          <w:szCs w:val="22"/>
        </w:rPr>
        <w:t>v</w:t>
      </w:r>
      <w:r w:rsidRPr="00A3510A">
        <w:rPr>
          <w:rFonts w:cs="Arial"/>
          <w:color w:val="403E42"/>
          <w:w w:val="108"/>
          <w:sz w:val="22"/>
          <w:szCs w:val="22"/>
        </w:rPr>
        <w:t>e</w:t>
      </w:r>
      <w:r w:rsidRPr="00A3510A">
        <w:rPr>
          <w:rFonts w:cs="Arial"/>
          <w:color w:val="2C2B2F"/>
          <w:w w:val="108"/>
          <w:sz w:val="22"/>
          <w:szCs w:val="22"/>
        </w:rPr>
        <w:t>nim</w:t>
      </w:r>
      <w:r w:rsidRPr="00A3510A">
        <w:rPr>
          <w:rFonts w:cs="Arial"/>
          <w:color w:val="403E42"/>
          <w:w w:val="108"/>
          <w:sz w:val="22"/>
          <w:szCs w:val="22"/>
        </w:rPr>
        <w:t>e</w:t>
      </w:r>
      <w:r w:rsidRPr="00A3510A">
        <w:rPr>
          <w:rFonts w:cs="Arial"/>
          <w:color w:val="2C2B2F"/>
          <w:w w:val="108"/>
          <w:sz w:val="22"/>
          <w:szCs w:val="22"/>
        </w:rPr>
        <w:t>ntul</w:t>
      </w:r>
      <w:r w:rsidRPr="00A3510A">
        <w:rPr>
          <w:rFonts w:cs="Arial"/>
          <w:color w:val="2C2B2F"/>
          <w:spacing w:val="24"/>
          <w:w w:val="108"/>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spacing w:val="24"/>
          <w:sz w:val="22"/>
          <w:szCs w:val="22"/>
        </w:rPr>
        <w:t xml:space="preserve"> </w:t>
      </w:r>
      <w:r w:rsidRPr="00A3510A">
        <w:rPr>
          <w:rFonts w:cs="Arial"/>
          <w:color w:val="2C2B2F"/>
          <w:sz w:val="22"/>
          <w:szCs w:val="22"/>
        </w:rPr>
        <w:t>aiba</w:t>
      </w:r>
      <w:r w:rsidRPr="00A3510A">
        <w:rPr>
          <w:rFonts w:cs="Arial"/>
          <w:color w:val="2C2B2F"/>
          <w:spacing w:val="32"/>
          <w:sz w:val="22"/>
          <w:szCs w:val="22"/>
        </w:rPr>
        <w:t xml:space="preserve"> </w:t>
      </w:r>
      <w:r w:rsidRPr="00A3510A">
        <w:rPr>
          <w:rFonts w:cs="Arial"/>
          <w:color w:val="2C2B2F"/>
          <w:sz w:val="22"/>
          <w:szCs w:val="22"/>
        </w:rPr>
        <w:t>loc</w:t>
      </w:r>
      <w:r w:rsidRPr="00A3510A">
        <w:rPr>
          <w:rFonts w:cs="Arial"/>
          <w:color w:val="2C2B2F"/>
          <w:spacing w:val="41"/>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avi</w:t>
      </w:r>
      <w:r w:rsidRPr="00A3510A">
        <w:rPr>
          <w:rFonts w:cs="Arial"/>
          <w:color w:val="403E42"/>
          <w:sz w:val="22"/>
          <w:szCs w:val="22"/>
        </w:rPr>
        <w:t>z</w:t>
      </w:r>
      <w:r w:rsidRPr="00A3510A">
        <w:rPr>
          <w:rFonts w:cs="Arial"/>
          <w:color w:val="2C2B2F"/>
          <w:sz w:val="22"/>
          <w:szCs w:val="22"/>
        </w:rPr>
        <w:t xml:space="preserve">arii </w:t>
      </w:r>
      <w:r w:rsidRPr="00A3510A">
        <w:rPr>
          <w:rFonts w:cs="Arial"/>
          <w:color w:val="2C2B2F"/>
          <w:spacing w:val="23"/>
          <w:sz w:val="22"/>
          <w:szCs w:val="22"/>
        </w:rPr>
        <w:t xml:space="preserve"> </w:t>
      </w:r>
      <w:r w:rsidRPr="00A3510A">
        <w:rPr>
          <w:rFonts w:cs="Arial"/>
          <w:color w:val="2C2B2F"/>
          <w:sz w:val="22"/>
          <w:szCs w:val="22"/>
        </w:rPr>
        <w:t>d</w:t>
      </w:r>
      <w:r w:rsidRPr="00A3510A">
        <w:rPr>
          <w:rFonts w:cs="Arial"/>
          <w:color w:val="403E42"/>
          <w:sz w:val="22"/>
          <w:szCs w:val="22"/>
        </w:rPr>
        <w:t>e</w:t>
      </w:r>
      <w:r w:rsidRPr="00A3510A">
        <w:rPr>
          <w:rFonts w:cs="Arial"/>
          <w:color w:val="403E42"/>
          <w:spacing w:val="31"/>
          <w:sz w:val="22"/>
          <w:szCs w:val="22"/>
        </w:rPr>
        <w:t xml:space="preserve"> </w:t>
      </w:r>
      <w:r w:rsidRPr="00A3510A">
        <w:rPr>
          <w:rFonts w:cs="Arial"/>
          <w:color w:val="2C2B2F"/>
          <w:sz w:val="22"/>
          <w:szCs w:val="22"/>
        </w:rPr>
        <w:t>catr</w:t>
      </w:r>
      <w:r w:rsidRPr="00A3510A">
        <w:rPr>
          <w:rFonts w:cs="Arial"/>
          <w:color w:val="403E42"/>
          <w:sz w:val="22"/>
          <w:szCs w:val="22"/>
        </w:rPr>
        <w:t>e</w:t>
      </w:r>
      <w:r w:rsidRPr="00A3510A">
        <w:rPr>
          <w:rFonts w:cs="Arial"/>
          <w:color w:val="403E42"/>
          <w:spacing w:val="42"/>
          <w:sz w:val="22"/>
          <w:szCs w:val="22"/>
        </w:rPr>
        <w:t xml:space="preserve"> compartimentul impozite si taxe locale,autorizarii.</w:t>
      </w:r>
    </w:p>
    <w:p w14:paraId="7302795D" w14:textId="77777777" w:rsidR="00717EFF" w:rsidRPr="00A3510A" w:rsidRDefault="00717EFF" w:rsidP="00A3510A">
      <w:pPr>
        <w:spacing w:line="280" w:lineRule="exact"/>
        <w:ind w:left="848"/>
        <w:rPr>
          <w:rFonts w:cs="Arial"/>
          <w:sz w:val="22"/>
          <w:szCs w:val="22"/>
        </w:rPr>
      </w:pPr>
      <w:r w:rsidRPr="00A3510A">
        <w:rPr>
          <w:rFonts w:cs="Arial"/>
          <w:color w:val="2C2B2F"/>
          <w:w w:val="107"/>
          <w:sz w:val="22"/>
          <w:szCs w:val="22"/>
        </w:rPr>
        <w:t xml:space="preserve">Organizarea </w:t>
      </w:r>
      <w:r w:rsidRPr="00A3510A">
        <w:rPr>
          <w:rFonts w:cs="Arial"/>
          <w:color w:val="2C2B2F"/>
          <w:spacing w:val="9"/>
          <w:w w:val="107"/>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sz w:val="22"/>
          <w:szCs w:val="22"/>
        </w:rPr>
        <w:t xml:space="preserve">mese </w:t>
      </w:r>
      <w:r w:rsidRPr="00A3510A">
        <w:rPr>
          <w:rFonts w:cs="Arial"/>
          <w:color w:val="2C2B2F"/>
          <w:spacing w:val="51"/>
          <w:sz w:val="22"/>
          <w:szCs w:val="22"/>
        </w:rPr>
        <w:t xml:space="preserve"> </w:t>
      </w:r>
      <w:r w:rsidRPr="00A3510A">
        <w:rPr>
          <w:rFonts w:cs="Arial"/>
          <w:color w:val="2C2B2F"/>
          <w:w w:val="138"/>
          <w:sz w:val="22"/>
          <w:szCs w:val="22"/>
        </w:rPr>
        <w:t>f</w:t>
      </w:r>
      <w:r w:rsidRPr="00A3510A">
        <w:rPr>
          <w:rFonts w:cs="Arial"/>
          <w:color w:val="2C2B2F"/>
          <w:w w:val="71"/>
          <w:sz w:val="22"/>
          <w:szCs w:val="22"/>
        </w:rPr>
        <w:t>e</w:t>
      </w:r>
      <w:r w:rsidRPr="00A3510A">
        <w:rPr>
          <w:rFonts w:cs="Arial"/>
          <w:color w:val="403E42"/>
          <w:w w:val="118"/>
          <w:sz w:val="22"/>
          <w:szCs w:val="22"/>
        </w:rPr>
        <w:t>s</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w w:val="104"/>
          <w:sz w:val="22"/>
          <w:szCs w:val="22"/>
        </w:rPr>
        <w:t>e</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 xml:space="preserve">sau </w:t>
      </w:r>
      <w:r w:rsidRPr="00A3510A">
        <w:rPr>
          <w:rFonts w:cs="Arial"/>
          <w:color w:val="2C2B2F"/>
          <w:spacing w:val="30"/>
          <w:sz w:val="22"/>
          <w:szCs w:val="22"/>
        </w:rPr>
        <w:t xml:space="preserve"> </w:t>
      </w:r>
      <w:r w:rsidRPr="00A3510A">
        <w:rPr>
          <w:rFonts w:cs="Arial"/>
          <w:color w:val="2C2B2F"/>
          <w:w w:val="108"/>
          <w:sz w:val="22"/>
          <w:szCs w:val="22"/>
        </w:rPr>
        <w:t>eveniment</w:t>
      </w:r>
      <w:r w:rsidRPr="00A3510A">
        <w:rPr>
          <w:rFonts w:cs="Arial"/>
          <w:color w:val="403E42"/>
          <w:w w:val="108"/>
          <w:sz w:val="22"/>
          <w:szCs w:val="22"/>
        </w:rPr>
        <w:t xml:space="preserve">e  </w:t>
      </w:r>
      <w:r w:rsidRPr="00A3510A">
        <w:rPr>
          <w:rFonts w:cs="Arial"/>
          <w:color w:val="403E42"/>
          <w:spacing w:val="54"/>
          <w:w w:val="108"/>
          <w:sz w:val="22"/>
          <w:szCs w:val="22"/>
        </w:rPr>
        <w:t xml:space="preserve"> </w:t>
      </w:r>
      <w:r w:rsidRPr="00A3510A">
        <w:rPr>
          <w:rFonts w:cs="Arial"/>
          <w:color w:val="2C2B2F"/>
          <w:sz w:val="22"/>
          <w:szCs w:val="22"/>
        </w:rPr>
        <w:t xml:space="preserve">fara </w:t>
      </w:r>
      <w:r w:rsidRPr="00A3510A">
        <w:rPr>
          <w:rFonts w:cs="Arial"/>
          <w:color w:val="2C2B2F"/>
          <w:spacing w:val="25"/>
          <w:sz w:val="22"/>
          <w:szCs w:val="22"/>
        </w:rPr>
        <w:t xml:space="preserve"> </w:t>
      </w:r>
      <w:r w:rsidRPr="00A3510A">
        <w:rPr>
          <w:rFonts w:cs="Arial"/>
          <w:color w:val="2C2B2F"/>
          <w:w w:val="109"/>
          <w:sz w:val="22"/>
          <w:szCs w:val="22"/>
        </w:rPr>
        <w:t>ind</w:t>
      </w:r>
      <w:r w:rsidRPr="00A3510A">
        <w:rPr>
          <w:rFonts w:cs="Arial"/>
          <w:color w:val="403E42"/>
          <w:w w:val="109"/>
          <w:sz w:val="22"/>
          <w:szCs w:val="22"/>
        </w:rPr>
        <w:t>e</w:t>
      </w:r>
      <w:r w:rsidRPr="00A3510A">
        <w:rPr>
          <w:rFonts w:cs="Arial"/>
          <w:color w:val="2C2B2F"/>
          <w:w w:val="109"/>
          <w:sz w:val="22"/>
          <w:szCs w:val="22"/>
        </w:rPr>
        <w:t>plinirea</w:t>
      </w:r>
      <w:r w:rsidRPr="00A3510A">
        <w:rPr>
          <w:rFonts w:cs="Arial"/>
          <w:color w:val="2C2B2F"/>
          <w:spacing w:val="67"/>
          <w:w w:val="109"/>
          <w:sz w:val="22"/>
          <w:szCs w:val="22"/>
        </w:rPr>
        <w:t xml:space="preserve"> </w:t>
      </w:r>
      <w:r w:rsidRPr="00A3510A">
        <w:rPr>
          <w:rFonts w:cs="Arial"/>
          <w:color w:val="2C2B2F"/>
          <w:sz w:val="22"/>
          <w:szCs w:val="22"/>
        </w:rPr>
        <w:t xml:space="preserve">acestei  </w:t>
      </w:r>
      <w:r w:rsidRPr="00A3510A">
        <w:rPr>
          <w:rFonts w:cs="Arial"/>
          <w:color w:val="2C2B2F"/>
          <w:spacing w:val="3"/>
          <w:sz w:val="22"/>
          <w:szCs w:val="22"/>
        </w:rPr>
        <w:t xml:space="preserve"> </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7"/>
          <w:sz w:val="22"/>
          <w:szCs w:val="22"/>
        </w:rPr>
        <w:t>c</w:t>
      </w:r>
      <w:r w:rsidRPr="00A3510A">
        <w:rPr>
          <w:rFonts w:cs="Arial"/>
          <w:color w:val="2C2B2F"/>
          <w:w w:val="110"/>
          <w:sz w:val="22"/>
          <w:szCs w:val="22"/>
        </w:rPr>
        <w:t>e</w:t>
      </w:r>
      <w:r w:rsidRPr="00A3510A">
        <w:rPr>
          <w:rFonts w:cs="Arial"/>
          <w:color w:val="2C2B2F"/>
          <w:w w:val="109"/>
          <w:sz w:val="22"/>
          <w:szCs w:val="22"/>
        </w:rPr>
        <w:t>du</w:t>
      </w:r>
      <w:r w:rsidRPr="00A3510A">
        <w:rPr>
          <w:rFonts w:cs="Arial"/>
          <w:color w:val="2C2B2F"/>
          <w:w w:val="120"/>
          <w:sz w:val="22"/>
          <w:szCs w:val="22"/>
        </w:rPr>
        <w:t>r</w:t>
      </w:r>
      <w:r w:rsidRPr="00A3510A">
        <w:rPr>
          <w:rFonts w:cs="Arial"/>
          <w:color w:val="2C2B2F"/>
          <w:w w:val="93"/>
          <w:sz w:val="22"/>
          <w:szCs w:val="22"/>
        </w:rPr>
        <w:t>i</w:t>
      </w:r>
      <w:r w:rsidR="00A3510A">
        <w:rPr>
          <w:rFonts w:cs="Arial"/>
          <w:color w:val="2C2B2F"/>
          <w:w w:val="93"/>
          <w:sz w:val="22"/>
          <w:szCs w:val="22"/>
        </w:rPr>
        <w:t xml:space="preserve"> </w:t>
      </w:r>
      <w:r w:rsidRPr="00A3510A">
        <w:rPr>
          <w:rFonts w:cs="Arial"/>
          <w:color w:val="2C2B2F"/>
          <w:sz w:val="22"/>
          <w:szCs w:val="22"/>
        </w:rPr>
        <w:t>atra</w:t>
      </w:r>
      <w:r w:rsidRPr="00A3510A">
        <w:rPr>
          <w:rFonts w:cs="Arial"/>
          <w:color w:val="403E42"/>
          <w:sz w:val="22"/>
          <w:szCs w:val="22"/>
        </w:rPr>
        <w:t>g</w:t>
      </w:r>
      <w:r w:rsidRPr="00A3510A">
        <w:rPr>
          <w:rFonts w:cs="Arial"/>
          <w:color w:val="2C2B2F"/>
          <w:sz w:val="22"/>
          <w:szCs w:val="22"/>
        </w:rPr>
        <w:t xml:space="preserve">e </w:t>
      </w:r>
      <w:r w:rsidRPr="00A3510A">
        <w:rPr>
          <w:rFonts w:cs="Arial"/>
          <w:color w:val="2C2B2F"/>
          <w:spacing w:val="12"/>
          <w:sz w:val="22"/>
          <w:szCs w:val="22"/>
        </w:rPr>
        <w:t xml:space="preserve"> </w:t>
      </w:r>
      <w:r w:rsidRPr="00A3510A">
        <w:rPr>
          <w:rFonts w:cs="Arial"/>
          <w:color w:val="2C2B2F"/>
          <w:sz w:val="22"/>
          <w:szCs w:val="22"/>
        </w:rPr>
        <w:t>dupa</w:t>
      </w:r>
      <w:r w:rsidRPr="00A3510A">
        <w:rPr>
          <w:rFonts w:cs="Arial"/>
          <w:color w:val="2C2B2F"/>
          <w:spacing w:val="55"/>
          <w:sz w:val="22"/>
          <w:szCs w:val="22"/>
        </w:rPr>
        <w:t xml:space="preserve"> </w:t>
      </w:r>
      <w:r w:rsidRPr="00A3510A">
        <w:rPr>
          <w:rFonts w:cs="Arial"/>
          <w:color w:val="2C2B2F"/>
          <w:w w:val="81"/>
          <w:sz w:val="22"/>
          <w:szCs w:val="22"/>
        </w:rPr>
        <w:t>s</w:t>
      </w:r>
      <w:r w:rsidRPr="00A3510A">
        <w:rPr>
          <w:rFonts w:cs="Arial"/>
          <w:color w:val="2C2B2F"/>
          <w:w w:val="93"/>
          <w:sz w:val="22"/>
          <w:szCs w:val="22"/>
        </w:rPr>
        <w:t>i</w:t>
      </w:r>
      <w:r w:rsidRPr="00A3510A">
        <w:rPr>
          <w:rFonts w:cs="Arial"/>
          <w:color w:val="2C2B2F"/>
          <w:w w:val="126"/>
          <w:sz w:val="22"/>
          <w:szCs w:val="22"/>
        </w:rPr>
        <w:t>n</w:t>
      </w:r>
      <w:r w:rsidRPr="00A3510A">
        <w:rPr>
          <w:rFonts w:cs="Arial"/>
          <w:color w:val="2C2B2F"/>
          <w:w w:val="104"/>
          <w:sz w:val="22"/>
          <w:szCs w:val="22"/>
        </w:rPr>
        <w:t>e</w:t>
      </w:r>
      <w:r w:rsidRPr="00A3510A">
        <w:rPr>
          <w:rFonts w:cs="Arial"/>
          <w:color w:val="2C2B2F"/>
          <w:spacing w:val="16"/>
          <w:sz w:val="22"/>
          <w:szCs w:val="22"/>
        </w:rPr>
        <w:t xml:space="preserve"> </w:t>
      </w:r>
      <w:r w:rsidRPr="00A3510A">
        <w:rPr>
          <w:rFonts w:cs="Arial"/>
          <w:color w:val="2C2B2F"/>
          <w:sz w:val="22"/>
          <w:szCs w:val="22"/>
        </w:rPr>
        <w:t xml:space="preserve">aplicarea </w:t>
      </w:r>
      <w:r w:rsidRPr="00A3510A">
        <w:rPr>
          <w:rFonts w:cs="Arial"/>
          <w:color w:val="2C2B2F"/>
          <w:spacing w:val="22"/>
          <w:sz w:val="22"/>
          <w:szCs w:val="22"/>
        </w:rPr>
        <w:t xml:space="preserve"> </w:t>
      </w:r>
      <w:r w:rsidRPr="00A3510A">
        <w:rPr>
          <w:rFonts w:cs="Arial"/>
          <w:color w:val="2C2B2F"/>
          <w:w w:val="110"/>
          <w:sz w:val="22"/>
          <w:szCs w:val="22"/>
        </w:rPr>
        <w:t>prevederilor</w:t>
      </w:r>
      <w:r w:rsidRPr="00A3510A">
        <w:rPr>
          <w:rFonts w:cs="Arial"/>
          <w:color w:val="2C2B2F"/>
          <w:spacing w:val="16"/>
          <w:w w:val="110"/>
          <w:sz w:val="22"/>
          <w:szCs w:val="22"/>
        </w:rPr>
        <w:t xml:space="preserve"> </w:t>
      </w:r>
      <w:r w:rsidRPr="00A3510A">
        <w:rPr>
          <w:rFonts w:cs="Arial"/>
          <w:color w:val="2C2B2F"/>
          <w:w w:val="91"/>
          <w:sz w:val="22"/>
          <w:szCs w:val="22"/>
        </w:rPr>
        <w:t>a</w:t>
      </w:r>
      <w:r w:rsidRPr="00A3510A">
        <w:rPr>
          <w:rFonts w:cs="Arial"/>
          <w:color w:val="2C2B2F"/>
          <w:w w:val="120"/>
          <w:sz w:val="22"/>
          <w:szCs w:val="22"/>
        </w:rPr>
        <w:t>r</w:t>
      </w:r>
      <w:r w:rsidRPr="00A3510A">
        <w:rPr>
          <w:rFonts w:cs="Arial"/>
          <w:color w:val="2C2B2F"/>
          <w:w w:val="104"/>
          <w:sz w:val="22"/>
          <w:szCs w:val="22"/>
        </w:rPr>
        <w:t>t</w:t>
      </w:r>
      <w:r w:rsidRPr="00A3510A">
        <w:rPr>
          <w:rFonts w:cs="Arial"/>
          <w:color w:val="2C2B2F"/>
          <w:w w:val="80"/>
          <w:sz w:val="22"/>
          <w:szCs w:val="22"/>
        </w:rPr>
        <w:t>.</w:t>
      </w:r>
      <w:r w:rsidRPr="00A3510A">
        <w:rPr>
          <w:rFonts w:cs="Arial"/>
          <w:color w:val="403E42"/>
          <w:w w:val="120"/>
          <w:sz w:val="22"/>
          <w:szCs w:val="22"/>
        </w:rPr>
        <w:t>49</w:t>
      </w:r>
      <w:r w:rsidRPr="00A3510A">
        <w:rPr>
          <w:rFonts w:cs="Arial"/>
          <w:color w:val="2C2B2F"/>
          <w:spacing w:val="31"/>
          <w:sz w:val="22"/>
          <w:szCs w:val="22"/>
        </w:rPr>
        <w:t xml:space="preserve"> </w:t>
      </w:r>
      <w:r w:rsidRPr="00A3510A">
        <w:rPr>
          <w:rFonts w:cs="Arial"/>
          <w:color w:val="2C2B2F"/>
          <w:sz w:val="22"/>
          <w:szCs w:val="22"/>
        </w:rPr>
        <w:t>si</w:t>
      </w:r>
      <w:r w:rsidRPr="00A3510A">
        <w:rPr>
          <w:rFonts w:cs="Arial"/>
          <w:color w:val="2C2B2F"/>
          <w:spacing w:val="30"/>
          <w:sz w:val="22"/>
          <w:szCs w:val="22"/>
        </w:rPr>
        <w:t xml:space="preserve"> 50</w:t>
      </w:r>
      <w:r w:rsidRPr="00A3510A">
        <w:rPr>
          <w:rFonts w:cs="Arial"/>
          <w:color w:val="2C2B2F"/>
          <w:w w:val="103"/>
          <w:sz w:val="22"/>
          <w:szCs w:val="22"/>
        </w:rPr>
        <w:t>.</w:t>
      </w:r>
    </w:p>
    <w:p w14:paraId="40F6CB96" w14:textId="77777777" w:rsidR="00717EFF" w:rsidRPr="00A3510A" w:rsidRDefault="00717EFF" w:rsidP="00717EFF">
      <w:pPr>
        <w:spacing w:before="19" w:line="263" w:lineRule="auto"/>
        <w:ind w:left="129" w:right="120" w:firstLine="719"/>
        <w:jc w:val="both"/>
        <w:rPr>
          <w:rFonts w:cs="Arial"/>
          <w:sz w:val="22"/>
          <w:szCs w:val="22"/>
        </w:rPr>
      </w:pPr>
      <w:r w:rsidRPr="00A3510A">
        <w:rPr>
          <w:rFonts w:cs="Arial"/>
          <w:color w:val="2C2B2F"/>
          <w:sz w:val="22"/>
          <w:szCs w:val="22"/>
        </w:rPr>
        <w:t>Se</w:t>
      </w:r>
      <w:r w:rsidRPr="00A3510A">
        <w:rPr>
          <w:rFonts w:cs="Arial"/>
          <w:color w:val="2C2B2F"/>
          <w:spacing w:val="40"/>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20"/>
          <w:sz w:val="22"/>
          <w:szCs w:val="22"/>
        </w:rPr>
        <w:t>r</w:t>
      </w:r>
      <w:r w:rsidRPr="00A3510A">
        <w:rPr>
          <w:rFonts w:cs="Arial"/>
          <w:color w:val="2C2B2F"/>
          <w:w w:val="110"/>
          <w:sz w:val="22"/>
          <w:szCs w:val="22"/>
        </w:rPr>
        <w:t>z</w:t>
      </w:r>
      <w:r w:rsidRPr="00A3510A">
        <w:rPr>
          <w:rFonts w:cs="Arial"/>
          <w:color w:val="2C2B2F"/>
          <w:w w:val="93"/>
          <w:sz w:val="22"/>
          <w:szCs w:val="22"/>
        </w:rPr>
        <w:t>i</w:t>
      </w:r>
      <w:r w:rsidRPr="00A3510A">
        <w:rPr>
          <w:rFonts w:cs="Arial"/>
          <w:color w:val="2C2B2F"/>
          <w:w w:val="110"/>
          <w:sz w:val="22"/>
          <w:szCs w:val="22"/>
        </w:rPr>
        <w:t>ce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w w:val="107"/>
          <w:sz w:val="22"/>
          <w:szCs w:val="22"/>
        </w:rPr>
        <w:t>organi</w:t>
      </w:r>
      <w:r w:rsidRPr="00A3510A">
        <w:rPr>
          <w:rFonts w:cs="Arial"/>
          <w:color w:val="403E42"/>
          <w:w w:val="107"/>
          <w:sz w:val="22"/>
          <w:szCs w:val="22"/>
        </w:rPr>
        <w:t>z</w:t>
      </w:r>
      <w:r w:rsidRPr="00A3510A">
        <w:rPr>
          <w:rFonts w:cs="Arial"/>
          <w:color w:val="2C2B2F"/>
          <w:w w:val="107"/>
          <w:sz w:val="22"/>
          <w:szCs w:val="22"/>
        </w:rPr>
        <w:t>area</w:t>
      </w:r>
      <w:r w:rsidRPr="00A3510A">
        <w:rPr>
          <w:rFonts w:cs="Arial"/>
          <w:color w:val="2C2B2F"/>
          <w:spacing w:val="42"/>
          <w:w w:val="107"/>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sz w:val="22"/>
          <w:szCs w:val="22"/>
        </w:rPr>
        <w:t xml:space="preserve">mese </w:t>
      </w:r>
      <w:r w:rsidRPr="00A3510A">
        <w:rPr>
          <w:rFonts w:cs="Arial"/>
          <w:color w:val="2C2B2F"/>
          <w:spacing w:val="21"/>
          <w:sz w:val="22"/>
          <w:szCs w:val="22"/>
        </w:rPr>
        <w:t xml:space="preserve"> </w:t>
      </w:r>
      <w:r w:rsidRPr="00A3510A">
        <w:rPr>
          <w:rFonts w:cs="Arial"/>
          <w:color w:val="2C2B2F"/>
          <w:w w:val="129"/>
          <w:sz w:val="22"/>
          <w:szCs w:val="22"/>
        </w:rPr>
        <w:t>f</w:t>
      </w:r>
      <w:r w:rsidRPr="00A3510A">
        <w:rPr>
          <w:rFonts w:cs="Arial"/>
          <w:color w:val="2C2B2F"/>
          <w:w w:val="78"/>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25"/>
          <w:sz w:val="22"/>
          <w:szCs w:val="22"/>
        </w:rPr>
        <w:t xml:space="preserve"> si</w:t>
      </w:r>
      <w:r w:rsidRPr="00A3510A">
        <w:rPr>
          <w:rFonts w:eastAsia="Arial" w:cs="Arial"/>
          <w:i/>
          <w:color w:val="2C2B2F"/>
          <w:spacing w:val="29"/>
          <w:sz w:val="22"/>
          <w:szCs w:val="22"/>
        </w:rPr>
        <w:t xml:space="preserve"> </w:t>
      </w:r>
      <w:r w:rsidRPr="00A3510A">
        <w:rPr>
          <w:rFonts w:cs="Arial"/>
          <w:color w:val="2C2B2F"/>
          <w:w w:val="108"/>
          <w:sz w:val="22"/>
          <w:szCs w:val="22"/>
        </w:rPr>
        <w:t>evenim</w:t>
      </w:r>
      <w:r w:rsidRPr="00A3510A">
        <w:rPr>
          <w:rFonts w:cs="Arial"/>
          <w:color w:val="403E42"/>
          <w:w w:val="108"/>
          <w:sz w:val="22"/>
          <w:szCs w:val="22"/>
        </w:rPr>
        <w:t>e</w:t>
      </w:r>
      <w:r w:rsidRPr="00A3510A">
        <w:rPr>
          <w:rFonts w:cs="Arial"/>
          <w:color w:val="2C2B2F"/>
          <w:w w:val="108"/>
          <w:sz w:val="22"/>
          <w:szCs w:val="22"/>
        </w:rPr>
        <w:t>nte</w:t>
      </w:r>
      <w:r w:rsidRPr="00A3510A">
        <w:rPr>
          <w:rFonts w:cs="Arial"/>
          <w:color w:val="2C2B2F"/>
          <w:spacing w:val="25"/>
          <w:w w:val="108"/>
          <w:sz w:val="22"/>
          <w:szCs w:val="22"/>
        </w:rPr>
        <w:t xml:space="preserve"> </w:t>
      </w:r>
      <w:r w:rsidRPr="00A3510A">
        <w:rPr>
          <w:rFonts w:cs="Arial"/>
          <w:color w:val="2C2B2F"/>
          <w:sz w:val="22"/>
          <w:szCs w:val="22"/>
        </w:rPr>
        <w:t>in</w:t>
      </w:r>
      <w:r w:rsidRPr="00A3510A">
        <w:rPr>
          <w:rFonts w:cs="Arial"/>
          <w:color w:val="2C2B2F"/>
          <w:spacing w:val="52"/>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25"/>
          <w:sz w:val="22"/>
          <w:szCs w:val="22"/>
        </w:rPr>
        <w:t xml:space="preserve"> </w:t>
      </w:r>
      <w:r w:rsidRPr="00A3510A">
        <w:rPr>
          <w:rFonts w:cs="Arial"/>
          <w:color w:val="2C2B2F"/>
          <w:sz w:val="22"/>
          <w:szCs w:val="22"/>
        </w:rPr>
        <w:t>nu</w:t>
      </w:r>
      <w:r w:rsidRPr="00A3510A">
        <w:rPr>
          <w:rFonts w:cs="Arial"/>
          <w:color w:val="2C2B2F"/>
          <w:spacing w:val="61"/>
          <w:sz w:val="22"/>
          <w:szCs w:val="22"/>
        </w:rPr>
        <w:t xml:space="preserve"> </w:t>
      </w:r>
      <w:r w:rsidRPr="00A3510A">
        <w:rPr>
          <w:rFonts w:cs="Arial"/>
          <w:color w:val="2C2B2F"/>
          <w:w w:val="97"/>
          <w:sz w:val="22"/>
          <w:szCs w:val="22"/>
        </w:rPr>
        <w:t>d</w:t>
      </w:r>
      <w:r w:rsidRPr="00A3510A">
        <w:rPr>
          <w:rFonts w:cs="Arial"/>
          <w:color w:val="2C2B2F"/>
          <w:w w:val="110"/>
          <w:sz w:val="22"/>
          <w:szCs w:val="22"/>
        </w:rPr>
        <w:t>e</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sz w:val="22"/>
          <w:szCs w:val="22"/>
        </w:rPr>
        <w:t xml:space="preserve"> </w:t>
      </w:r>
      <w:r w:rsidRPr="00A3510A">
        <w:rPr>
          <w:rFonts w:cs="Arial"/>
          <w:color w:val="2C2B2F"/>
          <w:spacing w:val="-24"/>
          <w:sz w:val="22"/>
          <w:szCs w:val="22"/>
        </w:rPr>
        <w:t xml:space="preserve"> </w:t>
      </w:r>
      <w:r w:rsidRPr="00A3510A">
        <w:rPr>
          <w:rFonts w:cs="Arial"/>
          <w:color w:val="2C2B2F"/>
          <w:w w:val="97"/>
          <w:sz w:val="22"/>
          <w:szCs w:val="22"/>
        </w:rPr>
        <w:t>a</w:t>
      </w:r>
      <w:r w:rsidRPr="00A3510A">
        <w:rPr>
          <w:rFonts w:cs="Arial"/>
          <w:color w:val="2C2B2F"/>
          <w:w w:val="110"/>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 xml:space="preserve">d </w:t>
      </w:r>
      <w:r w:rsidRPr="00A3510A">
        <w:rPr>
          <w:rFonts w:cs="Arial"/>
          <w:color w:val="2C2B2F"/>
          <w:sz w:val="22"/>
          <w:szCs w:val="22"/>
        </w:rPr>
        <w:t xml:space="preserve">de </w:t>
      </w:r>
      <w:r w:rsidRPr="00A3510A">
        <w:rPr>
          <w:rFonts w:cs="Arial"/>
          <w:color w:val="2C2B2F"/>
          <w:spacing w:val="10"/>
          <w:sz w:val="22"/>
          <w:szCs w:val="22"/>
        </w:rPr>
        <w:t xml:space="preserve"> </w:t>
      </w:r>
      <w:r w:rsidRPr="00A3510A">
        <w:rPr>
          <w:rFonts w:cs="Arial"/>
          <w:color w:val="2C2B2F"/>
          <w:w w:val="108"/>
          <w:sz w:val="22"/>
          <w:szCs w:val="22"/>
        </w:rPr>
        <w:t>functionare</w:t>
      </w:r>
      <w:r w:rsidRPr="00A3510A">
        <w:rPr>
          <w:rFonts w:cs="Arial"/>
          <w:color w:val="2C2B2F"/>
          <w:spacing w:val="44"/>
          <w:w w:val="108"/>
          <w:sz w:val="22"/>
          <w:szCs w:val="22"/>
        </w:rPr>
        <w:t xml:space="preserve"> </w:t>
      </w:r>
      <w:r w:rsidRPr="00A3510A">
        <w:rPr>
          <w:rFonts w:cs="Arial"/>
          <w:color w:val="2C2B2F"/>
          <w:w w:val="97"/>
          <w:sz w:val="22"/>
          <w:szCs w:val="22"/>
        </w:rPr>
        <w:t>p</w:t>
      </w:r>
      <w:r w:rsidRPr="00A3510A">
        <w:rPr>
          <w:rFonts w:cs="Arial"/>
          <w:color w:val="2C2B2F"/>
          <w:w w:val="117"/>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69"/>
          <w:sz w:val="22"/>
          <w:szCs w:val="22"/>
        </w:rPr>
        <w:t>r</w:t>
      </w:r>
      <w:r w:rsidRPr="00A3510A">
        <w:rPr>
          <w:rFonts w:cs="Arial"/>
          <w:color w:val="2C2B2F"/>
          <w:w w:val="132"/>
          <w:sz w:val="22"/>
          <w:szCs w:val="22"/>
        </w:rPr>
        <w:t xml:space="preserve">u </w:t>
      </w:r>
      <w:r w:rsidRPr="00A3510A">
        <w:rPr>
          <w:rFonts w:cs="Arial"/>
          <w:color w:val="2C2B2F"/>
          <w:spacing w:val="2"/>
          <w:w w:val="132"/>
          <w:sz w:val="22"/>
          <w:szCs w:val="22"/>
        </w:rPr>
        <w:t xml:space="preserve"> </w:t>
      </w:r>
      <w:r w:rsidRPr="00A3510A">
        <w:rPr>
          <w:rFonts w:cs="Arial"/>
          <w:color w:val="2C2B2F"/>
          <w:w w:val="108"/>
          <w:sz w:val="22"/>
          <w:szCs w:val="22"/>
        </w:rPr>
        <w:t>activitatea</w:t>
      </w:r>
      <w:r w:rsidRPr="00A3510A">
        <w:rPr>
          <w:rFonts w:cs="Arial"/>
          <w:color w:val="403E42"/>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sz w:val="22"/>
          <w:szCs w:val="22"/>
        </w:rPr>
        <w:t>alimenta</w:t>
      </w:r>
      <w:r w:rsidRPr="00A3510A">
        <w:rPr>
          <w:rFonts w:cs="Arial"/>
          <w:color w:val="403E42"/>
          <w:sz w:val="22"/>
          <w:szCs w:val="22"/>
        </w:rPr>
        <w:t>t</w:t>
      </w:r>
      <w:r w:rsidRPr="00A3510A">
        <w:rPr>
          <w:rFonts w:cs="Arial"/>
          <w:color w:val="2C2B2F"/>
          <w:sz w:val="22"/>
          <w:szCs w:val="22"/>
        </w:rPr>
        <w:t>i</w:t>
      </w:r>
      <w:r w:rsidRPr="00A3510A">
        <w:rPr>
          <w:rFonts w:cs="Arial"/>
          <w:color w:val="403E42"/>
          <w:sz w:val="22"/>
          <w:szCs w:val="22"/>
        </w:rPr>
        <w:t xml:space="preserve">e  </w:t>
      </w:r>
      <w:r w:rsidRPr="00A3510A">
        <w:rPr>
          <w:rFonts w:cs="Arial"/>
          <w:color w:val="403E42"/>
          <w:spacing w:val="5"/>
          <w:sz w:val="22"/>
          <w:szCs w:val="22"/>
        </w:rPr>
        <w:t xml:space="preserve"> </w:t>
      </w:r>
      <w:r w:rsidRPr="00A3510A">
        <w:rPr>
          <w:rFonts w:cs="Arial"/>
          <w:color w:val="2C2B2F"/>
          <w:sz w:val="22"/>
          <w:szCs w:val="22"/>
        </w:rPr>
        <w:t xml:space="preserve">publica  </w:t>
      </w:r>
      <w:r w:rsidRPr="00A3510A">
        <w:rPr>
          <w:rFonts w:cs="Arial"/>
          <w:color w:val="2C2B2F"/>
          <w:spacing w:val="7"/>
          <w:sz w:val="22"/>
          <w:szCs w:val="22"/>
        </w:rPr>
        <w:t xml:space="preserve"> si</w:t>
      </w:r>
      <w:r w:rsidRPr="00A3510A">
        <w:rPr>
          <w:rFonts w:eastAsia="Arial" w:cs="Arial"/>
          <w:i/>
          <w:color w:val="2C2B2F"/>
          <w:spacing w:val="62"/>
          <w:w w:val="137"/>
          <w:sz w:val="22"/>
          <w:szCs w:val="22"/>
        </w:rPr>
        <w:t xml:space="preserve"> </w:t>
      </w:r>
      <w:r w:rsidRPr="00A3510A">
        <w:rPr>
          <w:rFonts w:cs="Arial"/>
          <w:color w:val="2C2B2F"/>
          <w:w w:val="108"/>
          <w:sz w:val="22"/>
          <w:szCs w:val="22"/>
        </w:rPr>
        <w:t>constitui</w:t>
      </w:r>
      <w:r w:rsidRPr="00A3510A">
        <w:rPr>
          <w:rFonts w:cs="Arial"/>
          <w:color w:val="403E42"/>
          <w:w w:val="108"/>
          <w:sz w:val="22"/>
          <w:szCs w:val="22"/>
        </w:rPr>
        <w:t>e</w:t>
      </w:r>
      <w:r w:rsidRPr="00A3510A">
        <w:rPr>
          <w:rFonts w:cs="Arial"/>
          <w:color w:val="403E42"/>
          <w:spacing w:val="57"/>
          <w:w w:val="108"/>
          <w:sz w:val="22"/>
          <w:szCs w:val="22"/>
        </w:rPr>
        <w:t xml:space="preserve"> </w:t>
      </w:r>
      <w:r w:rsidRPr="00A3510A">
        <w:rPr>
          <w:rFonts w:cs="Arial"/>
          <w:color w:val="2C2B2F"/>
          <w:w w:val="108"/>
          <w:sz w:val="22"/>
          <w:szCs w:val="22"/>
        </w:rPr>
        <w:t>contrav</w:t>
      </w:r>
      <w:r w:rsidRPr="00A3510A">
        <w:rPr>
          <w:rFonts w:cs="Arial"/>
          <w:color w:val="403E42"/>
          <w:w w:val="108"/>
          <w:sz w:val="22"/>
          <w:szCs w:val="22"/>
        </w:rPr>
        <w:t>e</w:t>
      </w:r>
      <w:r w:rsidRPr="00A3510A">
        <w:rPr>
          <w:rFonts w:cs="Arial"/>
          <w:color w:val="2C2B2F"/>
          <w:w w:val="108"/>
          <w:sz w:val="22"/>
          <w:szCs w:val="22"/>
        </w:rPr>
        <w:t xml:space="preserve">ntie </w:t>
      </w:r>
      <w:r w:rsidRPr="00A3510A">
        <w:rPr>
          <w:rFonts w:cs="Arial"/>
          <w:color w:val="2C2B2F"/>
          <w:spacing w:val="9"/>
          <w:w w:val="108"/>
          <w:sz w:val="22"/>
          <w:szCs w:val="22"/>
        </w:rPr>
        <w:t xml:space="preserve"> </w:t>
      </w:r>
      <w:r w:rsidRPr="00A3510A">
        <w:rPr>
          <w:rFonts w:cs="Arial"/>
          <w:color w:val="2C2B2F"/>
          <w:sz w:val="22"/>
          <w:szCs w:val="22"/>
        </w:rPr>
        <w:t>c</w:t>
      </w:r>
      <w:r w:rsidRPr="00A3510A">
        <w:rPr>
          <w:rFonts w:cs="Arial"/>
          <w:color w:val="403E42"/>
          <w:sz w:val="22"/>
          <w:szCs w:val="22"/>
        </w:rPr>
        <w:t xml:space="preserve">e </w:t>
      </w:r>
      <w:r w:rsidRPr="00A3510A">
        <w:rPr>
          <w:rFonts w:cs="Arial"/>
          <w:color w:val="403E42"/>
          <w:spacing w:val="10"/>
          <w:sz w:val="22"/>
          <w:szCs w:val="22"/>
        </w:rPr>
        <w:t xml:space="preserve"> </w:t>
      </w:r>
      <w:r w:rsidRPr="00A3510A">
        <w:rPr>
          <w:rFonts w:cs="Arial"/>
          <w:color w:val="2C2B2F"/>
          <w:sz w:val="22"/>
          <w:szCs w:val="22"/>
        </w:rPr>
        <w:t xml:space="preserve">se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10"/>
          <w:sz w:val="22"/>
          <w:szCs w:val="22"/>
        </w:rPr>
        <w:t>eaza</w:t>
      </w:r>
      <w:r w:rsidRPr="00A3510A">
        <w:rPr>
          <w:rFonts w:cs="Arial"/>
          <w:color w:val="2C2B2F"/>
          <w:spacing w:val="9"/>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sz w:val="22"/>
          <w:szCs w:val="22"/>
        </w:rPr>
        <w:t xml:space="preserve">conditiile </w:t>
      </w:r>
      <w:r w:rsidRPr="00A3510A">
        <w:rPr>
          <w:rFonts w:cs="Arial"/>
          <w:color w:val="2C2B2F"/>
          <w:spacing w:val="32"/>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403E42"/>
          <w:w w:val="109"/>
          <w:sz w:val="22"/>
          <w:szCs w:val="22"/>
        </w:rPr>
        <w:t>g</w:t>
      </w:r>
      <w:r w:rsidRPr="00A3510A">
        <w:rPr>
          <w:rFonts w:cs="Arial"/>
          <w:color w:val="2C2B2F"/>
          <w:w w:val="104"/>
          <w:sz w:val="22"/>
          <w:szCs w:val="22"/>
        </w:rPr>
        <w:t>i</w:t>
      </w:r>
      <w:r w:rsidRPr="00A3510A">
        <w:rPr>
          <w:rFonts w:cs="Arial"/>
          <w:color w:val="2C2B2F"/>
          <w:w w:val="114"/>
          <w:sz w:val="22"/>
          <w:szCs w:val="22"/>
        </w:rPr>
        <w:t>i</w:t>
      </w:r>
      <w:r w:rsidRPr="00A3510A">
        <w:rPr>
          <w:rFonts w:cs="Arial"/>
          <w:color w:val="2C2B2F"/>
          <w:spacing w:val="24"/>
          <w:sz w:val="22"/>
          <w:szCs w:val="22"/>
        </w:rPr>
        <w:t xml:space="preserve"> si</w:t>
      </w:r>
      <w:r w:rsidRPr="00A3510A">
        <w:rPr>
          <w:rFonts w:eastAsia="Arial" w:cs="Arial"/>
          <w:i/>
          <w:color w:val="2C2B2F"/>
          <w:spacing w:val="21"/>
          <w:sz w:val="22"/>
          <w:szCs w:val="22"/>
        </w:rPr>
        <w:t xml:space="preserve"> </w:t>
      </w:r>
      <w:r w:rsidRPr="00A3510A">
        <w:rPr>
          <w:rFonts w:cs="Arial"/>
          <w:color w:val="2C2B2F"/>
          <w:sz w:val="22"/>
          <w:szCs w:val="22"/>
        </w:rPr>
        <w:t>a</w:t>
      </w:r>
      <w:r w:rsidRPr="00A3510A">
        <w:rPr>
          <w:rFonts w:cs="Arial"/>
          <w:color w:val="2C2B2F"/>
          <w:spacing w:val="-1"/>
          <w:sz w:val="22"/>
          <w:szCs w:val="22"/>
        </w:rPr>
        <w:t xml:space="preserve"> </w:t>
      </w:r>
      <w:r w:rsidRPr="00A3510A">
        <w:rPr>
          <w:rFonts w:cs="Arial"/>
          <w:color w:val="2C2B2F"/>
          <w:w w:val="109"/>
          <w:sz w:val="22"/>
          <w:szCs w:val="22"/>
        </w:rPr>
        <w:t>prezentului</w:t>
      </w:r>
      <w:r w:rsidRPr="00A3510A">
        <w:rPr>
          <w:rFonts w:cs="Arial"/>
          <w:color w:val="2C2B2F"/>
          <w:spacing w:val="29"/>
          <w:w w:val="10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403E42"/>
          <w:w w:val="109"/>
          <w:sz w:val="22"/>
          <w:szCs w:val="22"/>
        </w:rPr>
        <w:t>g</w:t>
      </w:r>
      <w:r w:rsidRPr="00A3510A">
        <w:rPr>
          <w:rFonts w:cs="Arial"/>
          <w:color w:val="2C2B2F"/>
          <w:w w:val="103"/>
          <w:sz w:val="22"/>
          <w:szCs w:val="22"/>
        </w:rPr>
        <w:t>u</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07"/>
          <w:sz w:val="22"/>
          <w:szCs w:val="22"/>
        </w:rPr>
        <w:t>m</w:t>
      </w:r>
      <w:r w:rsidRPr="00A3510A">
        <w:rPr>
          <w:rFonts w:cs="Arial"/>
          <w:color w:val="2C2B2F"/>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80"/>
          <w:sz w:val="22"/>
          <w:szCs w:val="22"/>
        </w:rPr>
        <w:t>.</w:t>
      </w:r>
    </w:p>
    <w:p w14:paraId="56ED1B6C" w14:textId="77777777" w:rsidR="00717EFF" w:rsidRPr="00A3510A" w:rsidRDefault="00717EFF" w:rsidP="00717EFF">
      <w:pPr>
        <w:spacing w:before="6" w:line="100" w:lineRule="exact"/>
        <w:rPr>
          <w:rFonts w:cs="Arial"/>
          <w:sz w:val="22"/>
          <w:szCs w:val="22"/>
        </w:rPr>
      </w:pPr>
    </w:p>
    <w:p w14:paraId="6141E795" w14:textId="77777777" w:rsidR="00717EFF" w:rsidRPr="00A3510A" w:rsidRDefault="00717EFF" w:rsidP="00717EFF">
      <w:pPr>
        <w:spacing w:line="200" w:lineRule="exact"/>
        <w:rPr>
          <w:rFonts w:cs="Arial"/>
          <w:sz w:val="22"/>
          <w:szCs w:val="22"/>
        </w:rPr>
      </w:pPr>
    </w:p>
    <w:p w14:paraId="385E27CE" w14:textId="77777777" w:rsidR="00717EFF" w:rsidRPr="00A3510A" w:rsidRDefault="00717EFF" w:rsidP="00717EFF">
      <w:pPr>
        <w:spacing w:line="262" w:lineRule="auto"/>
        <w:ind w:left="114" w:right="118" w:firstLine="719"/>
        <w:jc w:val="both"/>
        <w:rPr>
          <w:rFonts w:cs="Arial"/>
          <w:b/>
          <w:sz w:val="22"/>
          <w:szCs w:val="22"/>
        </w:rPr>
      </w:pPr>
      <w:r w:rsidRPr="00A3510A">
        <w:rPr>
          <w:rFonts w:cs="Arial"/>
          <w:b/>
          <w:color w:val="2C2B2F"/>
          <w:sz w:val="22"/>
          <w:szCs w:val="22"/>
        </w:rPr>
        <w:lastRenderedPageBreak/>
        <w:t>Capitolul</w:t>
      </w:r>
      <w:r w:rsidRPr="00A3510A">
        <w:rPr>
          <w:rFonts w:cs="Arial"/>
          <w:b/>
          <w:color w:val="2C2B2F"/>
          <w:spacing w:val="33"/>
          <w:sz w:val="22"/>
          <w:szCs w:val="22"/>
        </w:rPr>
        <w:t xml:space="preserve"> </w:t>
      </w:r>
      <w:r w:rsidRPr="00A3510A">
        <w:rPr>
          <w:rFonts w:cs="Arial"/>
          <w:b/>
          <w:color w:val="2C2B2F"/>
          <w:sz w:val="22"/>
          <w:szCs w:val="22"/>
        </w:rPr>
        <w:t>III</w:t>
      </w:r>
      <w:r w:rsidRPr="00A3510A">
        <w:rPr>
          <w:rFonts w:cs="Arial"/>
          <w:b/>
          <w:color w:val="0E0E0F"/>
          <w:sz w:val="22"/>
          <w:szCs w:val="22"/>
        </w:rPr>
        <w:t>.</w:t>
      </w:r>
      <w:r w:rsidRPr="00A3510A">
        <w:rPr>
          <w:rFonts w:cs="Arial"/>
          <w:b/>
          <w:color w:val="0E0E0F"/>
          <w:spacing w:val="6"/>
          <w:sz w:val="22"/>
          <w:szCs w:val="22"/>
        </w:rPr>
        <w:t xml:space="preserve"> </w:t>
      </w:r>
      <w:r w:rsidRPr="00A3510A">
        <w:rPr>
          <w:rFonts w:cs="Arial"/>
          <w:b/>
          <w:color w:val="2C2B2F"/>
          <w:w w:val="107"/>
          <w:sz w:val="22"/>
          <w:szCs w:val="22"/>
        </w:rPr>
        <w:t>Procedura</w:t>
      </w:r>
      <w:r w:rsidRPr="00A3510A">
        <w:rPr>
          <w:rFonts w:cs="Arial"/>
          <w:b/>
          <w:color w:val="2C2B2F"/>
          <w:spacing w:val="31"/>
          <w:w w:val="107"/>
          <w:sz w:val="22"/>
          <w:szCs w:val="22"/>
        </w:rPr>
        <w:t xml:space="preserve"> </w:t>
      </w:r>
      <w:r w:rsidRPr="00A3510A">
        <w:rPr>
          <w:rFonts w:cs="Arial"/>
          <w:b/>
          <w:color w:val="2C2B2F"/>
          <w:sz w:val="22"/>
          <w:szCs w:val="22"/>
        </w:rPr>
        <w:t>de</w:t>
      </w:r>
      <w:r w:rsidRPr="00A3510A">
        <w:rPr>
          <w:rFonts w:cs="Arial"/>
          <w:b/>
          <w:color w:val="2C2B2F"/>
          <w:spacing w:val="13"/>
          <w:sz w:val="22"/>
          <w:szCs w:val="22"/>
        </w:rPr>
        <w:t xml:space="preserve"> </w:t>
      </w:r>
      <w:r w:rsidRPr="00A3510A">
        <w:rPr>
          <w:rFonts w:cs="Arial"/>
          <w:b/>
          <w:color w:val="2C2B2F"/>
          <w:sz w:val="22"/>
          <w:szCs w:val="22"/>
        </w:rPr>
        <w:t>eliberare</w:t>
      </w:r>
      <w:r w:rsidRPr="00A3510A">
        <w:rPr>
          <w:rFonts w:cs="Arial"/>
          <w:b/>
          <w:color w:val="2C2B2F"/>
          <w:spacing w:val="40"/>
          <w:sz w:val="22"/>
          <w:szCs w:val="22"/>
        </w:rPr>
        <w:t xml:space="preserve"> </w:t>
      </w:r>
      <w:r w:rsidRPr="00A3510A">
        <w:rPr>
          <w:rFonts w:cs="Arial"/>
          <w:b/>
          <w:color w:val="2C2B2F"/>
          <w:sz w:val="22"/>
          <w:szCs w:val="22"/>
        </w:rPr>
        <w:t>a</w:t>
      </w:r>
      <w:r w:rsidRPr="00A3510A">
        <w:rPr>
          <w:rFonts w:cs="Arial"/>
          <w:b/>
          <w:color w:val="2C2B2F"/>
          <w:spacing w:val="1"/>
          <w:sz w:val="22"/>
          <w:szCs w:val="22"/>
        </w:rPr>
        <w:t xml:space="preserve"> </w:t>
      </w:r>
      <w:r w:rsidRPr="00A3510A">
        <w:rPr>
          <w:rFonts w:cs="Arial"/>
          <w:b/>
          <w:color w:val="2C2B2F"/>
          <w:w w:val="107"/>
          <w:sz w:val="22"/>
          <w:szCs w:val="22"/>
        </w:rPr>
        <w:t>acordului</w:t>
      </w:r>
      <w:r w:rsidRPr="00A3510A">
        <w:rPr>
          <w:rFonts w:cs="Arial"/>
          <w:b/>
          <w:color w:val="2C2B2F"/>
          <w:spacing w:val="19"/>
          <w:w w:val="107"/>
          <w:sz w:val="22"/>
          <w:szCs w:val="22"/>
        </w:rPr>
        <w:t xml:space="preserve"> </w:t>
      </w:r>
      <w:r w:rsidRPr="00A3510A">
        <w:rPr>
          <w:rFonts w:cs="Arial"/>
          <w:b/>
          <w:color w:val="2C2B2F"/>
          <w:sz w:val="22"/>
          <w:szCs w:val="22"/>
        </w:rPr>
        <w:t>de</w:t>
      </w:r>
      <w:r w:rsidRPr="00A3510A">
        <w:rPr>
          <w:rFonts w:cs="Arial"/>
          <w:b/>
          <w:color w:val="2C2B2F"/>
          <w:spacing w:val="6"/>
          <w:sz w:val="22"/>
          <w:szCs w:val="22"/>
        </w:rPr>
        <w:t xml:space="preserve"> </w:t>
      </w:r>
      <w:r w:rsidRPr="00A3510A">
        <w:rPr>
          <w:rFonts w:cs="Arial"/>
          <w:b/>
          <w:color w:val="2C2B2F"/>
          <w:w w:val="120"/>
          <w:sz w:val="22"/>
          <w:szCs w:val="22"/>
        </w:rPr>
        <w:t>f</w:t>
      </w:r>
      <w:r w:rsidRPr="00A3510A">
        <w:rPr>
          <w:rFonts w:cs="Arial"/>
          <w:b/>
          <w:color w:val="2C2B2F"/>
          <w:w w:val="90"/>
          <w:sz w:val="22"/>
          <w:szCs w:val="22"/>
        </w:rPr>
        <w:t>u</w:t>
      </w:r>
      <w:r w:rsidRPr="00A3510A">
        <w:rPr>
          <w:rFonts w:cs="Arial"/>
          <w:b/>
          <w:color w:val="2C2B2F"/>
          <w:w w:val="111"/>
          <w:sz w:val="22"/>
          <w:szCs w:val="22"/>
        </w:rPr>
        <w:t>n</w:t>
      </w:r>
      <w:r w:rsidRPr="00A3510A">
        <w:rPr>
          <w:rFonts w:cs="Arial"/>
          <w:b/>
          <w:color w:val="2C2B2F"/>
          <w:w w:val="108"/>
          <w:sz w:val="22"/>
          <w:szCs w:val="22"/>
        </w:rPr>
        <w:t>c</w:t>
      </w:r>
      <w:r w:rsidRPr="00A3510A">
        <w:rPr>
          <w:rFonts w:cs="Arial"/>
          <w:b/>
          <w:color w:val="2C2B2F"/>
          <w:w w:val="125"/>
          <w:sz w:val="22"/>
          <w:szCs w:val="22"/>
        </w:rPr>
        <w:t>t</w:t>
      </w:r>
      <w:r w:rsidRPr="00A3510A">
        <w:rPr>
          <w:rFonts w:cs="Arial"/>
          <w:b/>
          <w:color w:val="2C2B2F"/>
          <w:w w:val="96"/>
          <w:sz w:val="22"/>
          <w:szCs w:val="22"/>
        </w:rPr>
        <w:t>i</w:t>
      </w:r>
      <w:r w:rsidRPr="00A3510A">
        <w:rPr>
          <w:rFonts w:cs="Arial"/>
          <w:b/>
          <w:color w:val="2C2B2F"/>
          <w:w w:val="95"/>
          <w:sz w:val="22"/>
          <w:szCs w:val="22"/>
        </w:rPr>
        <w:t>o</w:t>
      </w:r>
      <w:r w:rsidRPr="00A3510A">
        <w:rPr>
          <w:rFonts w:cs="Arial"/>
          <w:b/>
          <w:color w:val="2C2B2F"/>
          <w:w w:val="111"/>
          <w:sz w:val="22"/>
          <w:szCs w:val="22"/>
        </w:rPr>
        <w:t>n</w:t>
      </w:r>
      <w:r w:rsidRPr="00A3510A">
        <w:rPr>
          <w:rFonts w:cs="Arial"/>
          <w:b/>
          <w:color w:val="2C2B2F"/>
          <w:w w:val="114"/>
          <w:sz w:val="22"/>
          <w:szCs w:val="22"/>
        </w:rPr>
        <w:t>a</w:t>
      </w:r>
      <w:r w:rsidRPr="00A3510A">
        <w:rPr>
          <w:rFonts w:cs="Arial"/>
          <w:b/>
          <w:color w:val="2C2B2F"/>
          <w:w w:val="152"/>
          <w:sz w:val="22"/>
          <w:szCs w:val="22"/>
        </w:rPr>
        <w:t>r</w:t>
      </w:r>
      <w:r w:rsidRPr="00A3510A">
        <w:rPr>
          <w:rFonts w:cs="Arial"/>
          <w:b/>
          <w:color w:val="2C2B2F"/>
          <w:w w:val="96"/>
          <w:sz w:val="22"/>
          <w:szCs w:val="22"/>
        </w:rPr>
        <w:t xml:space="preserve">e </w:t>
      </w:r>
      <w:r w:rsidRPr="00A3510A">
        <w:rPr>
          <w:rFonts w:cs="Arial"/>
          <w:b/>
          <w:color w:val="2C2B2F"/>
          <w:w w:val="106"/>
          <w:sz w:val="22"/>
          <w:szCs w:val="22"/>
        </w:rPr>
        <w:t>pentru</w:t>
      </w:r>
      <w:r w:rsidRPr="00A3510A">
        <w:rPr>
          <w:rFonts w:cs="Arial"/>
          <w:b/>
          <w:color w:val="2C2B2F"/>
          <w:spacing w:val="26"/>
          <w:w w:val="106"/>
          <w:sz w:val="22"/>
          <w:szCs w:val="22"/>
        </w:rPr>
        <w:t xml:space="preserve"> </w:t>
      </w:r>
      <w:r w:rsidRPr="00A3510A">
        <w:rPr>
          <w:rFonts w:cs="Arial"/>
          <w:b/>
          <w:color w:val="2C2B2F"/>
          <w:w w:val="106"/>
          <w:sz w:val="22"/>
          <w:szCs w:val="22"/>
        </w:rPr>
        <w:t>a</w:t>
      </w:r>
      <w:r w:rsidRPr="00A3510A">
        <w:rPr>
          <w:rFonts w:cs="Arial"/>
          <w:b/>
          <w:color w:val="2C2B2F"/>
          <w:w w:val="105"/>
          <w:sz w:val="22"/>
          <w:szCs w:val="22"/>
        </w:rPr>
        <w:t>g</w:t>
      </w:r>
      <w:r w:rsidRPr="00A3510A">
        <w:rPr>
          <w:rFonts w:cs="Arial"/>
          <w:b/>
          <w:color w:val="2C2B2F"/>
          <w:w w:val="112"/>
          <w:sz w:val="22"/>
          <w:szCs w:val="22"/>
        </w:rPr>
        <w:t>e</w:t>
      </w:r>
      <w:r w:rsidRPr="00A3510A">
        <w:rPr>
          <w:rFonts w:cs="Arial"/>
          <w:b/>
          <w:color w:val="2C2B2F"/>
          <w:w w:val="110"/>
          <w:sz w:val="22"/>
          <w:szCs w:val="22"/>
        </w:rPr>
        <w:t>n</w:t>
      </w:r>
      <w:r w:rsidRPr="00A3510A">
        <w:rPr>
          <w:rFonts w:cs="Arial"/>
          <w:b/>
          <w:color w:val="2C2B2F"/>
          <w:w w:val="140"/>
          <w:sz w:val="22"/>
          <w:szCs w:val="22"/>
        </w:rPr>
        <w:t>t</w:t>
      </w:r>
      <w:r w:rsidRPr="00A3510A">
        <w:rPr>
          <w:rFonts w:cs="Arial"/>
          <w:b/>
          <w:color w:val="2C2B2F"/>
          <w:sz w:val="22"/>
          <w:szCs w:val="22"/>
        </w:rPr>
        <w:t>i</w:t>
      </w:r>
      <w:r w:rsidRPr="00A3510A">
        <w:rPr>
          <w:rFonts w:cs="Arial"/>
          <w:b/>
          <w:color w:val="2C2B2F"/>
          <w:w w:val="110"/>
          <w:sz w:val="22"/>
          <w:szCs w:val="22"/>
        </w:rPr>
        <w:t xml:space="preserve">i </w:t>
      </w:r>
      <w:r w:rsidRPr="00A3510A">
        <w:rPr>
          <w:rFonts w:cs="Arial"/>
          <w:b/>
          <w:color w:val="2C2B2F"/>
          <w:sz w:val="22"/>
          <w:szCs w:val="22"/>
        </w:rPr>
        <w:t xml:space="preserve">economici </w:t>
      </w:r>
      <w:r w:rsidRPr="00A3510A">
        <w:rPr>
          <w:rFonts w:cs="Arial"/>
          <w:b/>
          <w:color w:val="2C2B2F"/>
          <w:spacing w:val="18"/>
          <w:sz w:val="22"/>
          <w:szCs w:val="22"/>
        </w:rPr>
        <w:t xml:space="preserve"> </w:t>
      </w:r>
      <w:r w:rsidRPr="00A3510A">
        <w:rPr>
          <w:rFonts w:cs="Arial"/>
          <w:b/>
          <w:color w:val="2C2B2F"/>
          <w:w w:val="96"/>
          <w:sz w:val="22"/>
          <w:szCs w:val="22"/>
        </w:rPr>
        <w:t>care</w:t>
      </w:r>
      <w:r w:rsidRPr="00A3510A">
        <w:rPr>
          <w:rFonts w:cs="Arial"/>
          <w:b/>
          <w:color w:val="2C2B2F"/>
          <w:spacing w:val="37"/>
          <w:w w:val="96"/>
          <w:sz w:val="22"/>
          <w:szCs w:val="22"/>
        </w:rPr>
        <w:t xml:space="preserve"> </w:t>
      </w:r>
      <w:r w:rsidRPr="00A3510A">
        <w:rPr>
          <w:rFonts w:cs="Arial"/>
          <w:b/>
          <w:color w:val="2C2B2F"/>
          <w:w w:val="90"/>
          <w:sz w:val="22"/>
          <w:szCs w:val="22"/>
        </w:rPr>
        <w:t>d</w:t>
      </w:r>
      <w:r w:rsidRPr="00A3510A">
        <w:rPr>
          <w:rFonts w:cs="Arial"/>
          <w:b/>
          <w:color w:val="2C2B2F"/>
          <w:w w:val="108"/>
          <w:sz w:val="22"/>
          <w:szCs w:val="22"/>
        </w:rPr>
        <w:t>e</w:t>
      </w:r>
      <w:r w:rsidRPr="00A3510A">
        <w:rPr>
          <w:rFonts w:cs="Arial"/>
          <w:b/>
          <w:color w:val="2C2B2F"/>
          <w:w w:val="95"/>
          <w:sz w:val="22"/>
          <w:szCs w:val="22"/>
        </w:rPr>
        <w:t>s</w:t>
      </w:r>
      <w:r w:rsidRPr="00A3510A">
        <w:rPr>
          <w:rFonts w:cs="Arial"/>
          <w:b/>
          <w:color w:val="2C2B2F"/>
          <w:w w:val="128"/>
          <w:sz w:val="22"/>
          <w:szCs w:val="22"/>
        </w:rPr>
        <w:t>f</w:t>
      </w:r>
      <w:r w:rsidRPr="00A3510A">
        <w:rPr>
          <w:rFonts w:cs="Arial"/>
          <w:b/>
          <w:color w:val="2C2B2F"/>
          <w:w w:val="90"/>
          <w:sz w:val="22"/>
          <w:szCs w:val="22"/>
        </w:rPr>
        <w:t>a</w:t>
      </w:r>
      <w:r w:rsidRPr="00A3510A">
        <w:rPr>
          <w:rFonts w:cs="Arial"/>
          <w:b/>
          <w:color w:val="2C2B2F"/>
          <w:w w:val="109"/>
          <w:sz w:val="22"/>
          <w:szCs w:val="22"/>
        </w:rPr>
        <w:t>s</w:t>
      </w:r>
      <w:r w:rsidRPr="00A3510A">
        <w:rPr>
          <w:rFonts w:cs="Arial"/>
          <w:b/>
          <w:color w:val="2C2B2F"/>
          <w:w w:val="101"/>
          <w:sz w:val="22"/>
          <w:szCs w:val="22"/>
        </w:rPr>
        <w:t>o</w:t>
      </w:r>
      <w:r w:rsidRPr="00A3510A">
        <w:rPr>
          <w:rFonts w:cs="Arial"/>
          <w:b/>
          <w:color w:val="2C2B2F"/>
          <w:w w:val="108"/>
          <w:sz w:val="22"/>
          <w:szCs w:val="22"/>
        </w:rPr>
        <w:t>a</w:t>
      </w:r>
      <w:r w:rsidRPr="00A3510A">
        <w:rPr>
          <w:rFonts w:cs="Arial"/>
          <w:b/>
          <w:color w:val="2C2B2F"/>
          <w:w w:val="152"/>
          <w:sz w:val="22"/>
          <w:szCs w:val="22"/>
        </w:rPr>
        <w:t>r</w:t>
      </w:r>
      <w:r w:rsidRPr="00A3510A">
        <w:rPr>
          <w:rFonts w:cs="Arial"/>
          <w:b/>
          <w:color w:val="2C2B2F"/>
          <w:w w:val="108"/>
          <w:sz w:val="22"/>
          <w:szCs w:val="22"/>
        </w:rPr>
        <w:t>a</w:t>
      </w:r>
      <w:r w:rsidRPr="00A3510A">
        <w:rPr>
          <w:rFonts w:cs="Arial"/>
          <w:b/>
          <w:color w:val="2C2B2F"/>
          <w:spacing w:val="30"/>
          <w:w w:val="108"/>
          <w:sz w:val="22"/>
          <w:szCs w:val="22"/>
        </w:rPr>
        <w:t xml:space="preserve"> </w:t>
      </w:r>
      <w:r w:rsidRPr="00A3510A">
        <w:rPr>
          <w:rFonts w:cs="Arial"/>
          <w:b/>
          <w:color w:val="2C2B2F"/>
          <w:w w:val="90"/>
          <w:sz w:val="22"/>
          <w:szCs w:val="22"/>
        </w:rPr>
        <w:t>a</w:t>
      </w:r>
      <w:r w:rsidRPr="00A3510A">
        <w:rPr>
          <w:rFonts w:cs="Arial"/>
          <w:b/>
          <w:color w:val="2C2B2F"/>
          <w:w w:val="108"/>
          <w:sz w:val="22"/>
          <w:szCs w:val="22"/>
        </w:rPr>
        <w:t>c</w:t>
      </w:r>
      <w:r w:rsidRPr="00A3510A">
        <w:rPr>
          <w:rFonts w:cs="Arial"/>
          <w:b/>
          <w:color w:val="2C2B2F"/>
          <w:w w:val="135"/>
          <w:sz w:val="22"/>
          <w:szCs w:val="22"/>
        </w:rPr>
        <w:t>t</w:t>
      </w:r>
      <w:r w:rsidRPr="00A3510A">
        <w:rPr>
          <w:rFonts w:cs="Arial"/>
          <w:b/>
          <w:color w:val="2C2B2F"/>
          <w:w w:val="96"/>
          <w:sz w:val="22"/>
          <w:szCs w:val="22"/>
        </w:rPr>
        <w:t>i</w:t>
      </w:r>
      <w:r w:rsidRPr="00A3510A">
        <w:rPr>
          <w:rFonts w:cs="Arial"/>
          <w:b/>
          <w:color w:val="2C2B2F"/>
          <w:w w:val="101"/>
          <w:sz w:val="22"/>
          <w:szCs w:val="22"/>
        </w:rPr>
        <w:t>v</w:t>
      </w:r>
      <w:r w:rsidRPr="00A3510A">
        <w:rPr>
          <w:rFonts w:cs="Arial"/>
          <w:b/>
          <w:color w:val="2C2B2F"/>
          <w:w w:val="106"/>
          <w:sz w:val="22"/>
          <w:szCs w:val="22"/>
        </w:rPr>
        <w:t>i</w:t>
      </w:r>
      <w:r w:rsidRPr="00A3510A">
        <w:rPr>
          <w:rFonts w:cs="Arial"/>
          <w:b/>
          <w:color w:val="2C2B2F"/>
          <w:w w:val="125"/>
          <w:sz w:val="22"/>
          <w:szCs w:val="22"/>
        </w:rPr>
        <w:t>t</w:t>
      </w:r>
      <w:r w:rsidRPr="00A3510A">
        <w:rPr>
          <w:rFonts w:cs="Arial"/>
          <w:b/>
          <w:color w:val="2C2B2F"/>
          <w:w w:val="108"/>
          <w:sz w:val="22"/>
          <w:szCs w:val="22"/>
        </w:rPr>
        <w:t>a</w:t>
      </w:r>
      <w:r w:rsidRPr="00A3510A">
        <w:rPr>
          <w:rFonts w:cs="Arial"/>
          <w:b/>
          <w:color w:val="2C2B2F"/>
          <w:w w:val="144"/>
          <w:sz w:val="22"/>
          <w:szCs w:val="22"/>
        </w:rPr>
        <w:t>t</w:t>
      </w:r>
      <w:r w:rsidRPr="00A3510A">
        <w:rPr>
          <w:rFonts w:cs="Arial"/>
          <w:b/>
          <w:color w:val="2C2B2F"/>
          <w:w w:val="96"/>
          <w:sz w:val="22"/>
          <w:szCs w:val="22"/>
        </w:rPr>
        <w:t>i</w:t>
      </w:r>
      <w:r w:rsidRPr="00A3510A">
        <w:rPr>
          <w:rFonts w:cs="Arial"/>
          <w:b/>
          <w:color w:val="2C2B2F"/>
          <w:spacing w:val="30"/>
          <w:w w:val="96"/>
          <w:sz w:val="22"/>
          <w:szCs w:val="22"/>
        </w:rPr>
        <w:t xml:space="preserve">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w w:val="84"/>
          <w:sz w:val="22"/>
          <w:szCs w:val="22"/>
        </w:rPr>
        <w:t>c</w:t>
      </w:r>
      <w:r w:rsidRPr="00A3510A">
        <w:rPr>
          <w:rFonts w:cs="Arial"/>
          <w:b/>
          <w:color w:val="2C2B2F"/>
          <w:w w:val="101"/>
          <w:sz w:val="22"/>
          <w:szCs w:val="22"/>
        </w:rPr>
        <w:t>o</w:t>
      </w:r>
      <w:r w:rsidRPr="00A3510A">
        <w:rPr>
          <w:rFonts w:cs="Arial"/>
          <w:b/>
          <w:color w:val="2C2B2F"/>
          <w:w w:val="99"/>
          <w:sz w:val="22"/>
          <w:szCs w:val="22"/>
        </w:rPr>
        <w:t>rm</w:t>
      </w:r>
      <w:r w:rsidRPr="00A3510A">
        <w:rPr>
          <w:rFonts w:cs="Arial"/>
          <w:b/>
          <w:color w:val="2C2B2F"/>
          <w:w w:val="108"/>
          <w:sz w:val="22"/>
          <w:szCs w:val="22"/>
        </w:rPr>
        <w:t>e</w:t>
      </w:r>
      <w:r w:rsidRPr="00A3510A">
        <w:rPr>
          <w:rFonts w:cs="Arial"/>
          <w:b/>
          <w:color w:val="2C2B2F"/>
          <w:w w:val="144"/>
          <w:sz w:val="22"/>
          <w:szCs w:val="22"/>
        </w:rPr>
        <w:t>rt</w:t>
      </w:r>
      <w:r w:rsidRPr="00A3510A">
        <w:rPr>
          <w:rFonts w:cs="Arial"/>
          <w:b/>
          <w:color w:val="2C2B2F"/>
          <w:spacing w:val="16"/>
          <w:w w:val="104"/>
          <w:sz w:val="22"/>
          <w:szCs w:val="22"/>
        </w:rPr>
        <w:t xml:space="preserve"> </w:t>
      </w:r>
      <w:r w:rsidRPr="00A3510A">
        <w:rPr>
          <w:rFonts w:cs="Arial"/>
          <w:b/>
          <w:color w:val="403E42"/>
          <w:w w:val="91"/>
          <w:sz w:val="22"/>
          <w:szCs w:val="22"/>
        </w:rPr>
        <w:t>s</w:t>
      </w:r>
      <w:r w:rsidRPr="00A3510A">
        <w:rPr>
          <w:rFonts w:cs="Arial"/>
          <w:b/>
          <w:color w:val="2C2B2F"/>
          <w:w w:val="91"/>
          <w:sz w:val="22"/>
          <w:szCs w:val="22"/>
        </w:rPr>
        <w:t>i</w:t>
      </w:r>
      <w:r w:rsidRPr="00A3510A">
        <w:rPr>
          <w:rFonts w:cs="Arial"/>
          <w:b/>
          <w:color w:val="2C2B2F"/>
          <w:spacing w:val="31"/>
          <w:w w:val="91"/>
          <w:sz w:val="22"/>
          <w:szCs w:val="22"/>
        </w:rPr>
        <w:t xml:space="preserve"> </w:t>
      </w:r>
      <w:r w:rsidRPr="00A3510A">
        <w:rPr>
          <w:rFonts w:cs="Arial"/>
          <w:b/>
          <w:color w:val="2C2B2F"/>
          <w:sz w:val="22"/>
          <w:szCs w:val="22"/>
        </w:rPr>
        <w:t xml:space="preserve">servicii  </w:t>
      </w:r>
      <w:r w:rsidRPr="00A3510A">
        <w:rPr>
          <w:rFonts w:cs="Arial"/>
          <w:b/>
          <w:color w:val="2C2B2F"/>
          <w:w w:val="79"/>
          <w:sz w:val="22"/>
          <w:szCs w:val="22"/>
        </w:rPr>
        <w:t>d</w:t>
      </w:r>
      <w:r w:rsidRPr="00A3510A">
        <w:rPr>
          <w:rFonts w:cs="Arial"/>
          <w:b/>
          <w:color w:val="2C2B2F"/>
          <w:w w:val="118"/>
          <w:sz w:val="22"/>
          <w:szCs w:val="22"/>
        </w:rPr>
        <w:t>e</w:t>
      </w:r>
      <w:r w:rsidRPr="00A3510A">
        <w:rPr>
          <w:rFonts w:cs="Arial"/>
          <w:b/>
          <w:color w:val="2C2B2F"/>
          <w:spacing w:val="25"/>
          <w:w w:val="118"/>
          <w:sz w:val="22"/>
          <w:szCs w:val="22"/>
        </w:rPr>
        <w:t xml:space="preserve"> </w:t>
      </w:r>
      <w:r w:rsidRPr="00A3510A">
        <w:rPr>
          <w:rFonts w:cs="Arial"/>
          <w:b/>
          <w:color w:val="2C2B2F"/>
          <w:sz w:val="22"/>
          <w:szCs w:val="22"/>
        </w:rPr>
        <w:t>piata</w:t>
      </w:r>
      <w:r w:rsidRPr="00A3510A">
        <w:rPr>
          <w:rFonts w:cs="Arial"/>
          <w:b/>
          <w:color w:val="2C2B2F"/>
          <w:spacing w:val="8"/>
          <w:sz w:val="22"/>
          <w:szCs w:val="22"/>
        </w:rPr>
        <w:t xml:space="preserve"> in comuna Cornetu.</w:t>
      </w:r>
    </w:p>
    <w:p w14:paraId="0F29DA2A" w14:textId="77777777" w:rsidR="00717EFF" w:rsidRPr="00A3510A" w:rsidRDefault="00717EFF" w:rsidP="00717EFF">
      <w:pPr>
        <w:spacing w:line="276" w:lineRule="auto"/>
        <w:ind w:left="949"/>
        <w:rPr>
          <w:rFonts w:cs="Arial"/>
          <w:color w:val="2C2B2F"/>
          <w:w w:val="93"/>
          <w:sz w:val="22"/>
          <w:szCs w:val="22"/>
        </w:rPr>
      </w:pPr>
      <w:r w:rsidRPr="00A3510A">
        <w:rPr>
          <w:rFonts w:cs="Arial"/>
          <w:color w:val="2C2B2F"/>
          <w:sz w:val="22"/>
          <w:szCs w:val="22"/>
        </w:rPr>
        <w:t>In</w:t>
      </w:r>
      <w:r w:rsidRPr="00A3510A">
        <w:rPr>
          <w:rFonts w:cs="Arial"/>
          <w:color w:val="2C2B2F"/>
          <w:spacing w:val="24"/>
          <w:sz w:val="22"/>
          <w:szCs w:val="22"/>
        </w:rPr>
        <w:t xml:space="preserve"> </w:t>
      </w:r>
      <w:r w:rsidRPr="00A3510A">
        <w:rPr>
          <w:rFonts w:cs="Arial"/>
          <w:color w:val="2C2B2F"/>
          <w:sz w:val="22"/>
          <w:szCs w:val="22"/>
        </w:rPr>
        <w:t xml:space="preserve">vederea </w:t>
      </w:r>
      <w:r w:rsidRPr="00A3510A">
        <w:rPr>
          <w:rFonts w:cs="Arial"/>
          <w:color w:val="2C2B2F"/>
          <w:spacing w:val="32"/>
          <w:sz w:val="22"/>
          <w:szCs w:val="22"/>
        </w:rPr>
        <w:t xml:space="preserve"> </w:t>
      </w:r>
      <w:r w:rsidRPr="00A3510A">
        <w:rPr>
          <w:rFonts w:cs="Arial"/>
          <w:color w:val="2C2B2F"/>
          <w:sz w:val="22"/>
          <w:szCs w:val="22"/>
        </w:rPr>
        <w:t>elib</w:t>
      </w:r>
      <w:r w:rsidRPr="00A3510A">
        <w:rPr>
          <w:rFonts w:cs="Arial"/>
          <w:color w:val="403E42"/>
          <w:sz w:val="22"/>
          <w:szCs w:val="22"/>
        </w:rPr>
        <w:t>e</w:t>
      </w:r>
      <w:r w:rsidRPr="00A3510A">
        <w:rPr>
          <w:rFonts w:cs="Arial"/>
          <w:color w:val="2C2B2F"/>
          <w:sz w:val="22"/>
          <w:szCs w:val="22"/>
        </w:rPr>
        <w:t xml:space="preserve">rarii </w:t>
      </w:r>
      <w:r w:rsidRPr="00A3510A">
        <w:rPr>
          <w:rFonts w:cs="Arial"/>
          <w:color w:val="2C2B2F"/>
          <w:spacing w:val="29"/>
          <w:sz w:val="22"/>
          <w:szCs w:val="22"/>
        </w:rPr>
        <w:t xml:space="preserve"> </w:t>
      </w:r>
      <w:r w:rsidRPr="00A3510A">
        <w:rPr>
          <w:rFonts w:cs="Arial"/>
          <w:color w:val="2C2B2F"/>
          <w:w w:val="107"/>
          <w:sz w:val="22"/>
          <w:szCs w:val="22"/>
        </w:rPr>
        <w:t>acordului</w:t>
      </w:r>
      <w:r w:rsidRPr="00A3510A">
        <w:rPr>
          <w:rFonts w:cs="Arial"/>
          <w:color w:val="2C2B2F"/>
          <w:spacing w:val="43"/>
          <w:w w:val="10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108"/>
          <w:sz w:val="22"/>
          <w:szCs w:val="22"/>
        </w:rPr>
        <w:t>functionare</w:t>
      </w:r>
      <w:r w:rsidRPr="00A3510A">
        <w:rPr>
          <w:rFonts w:cs="Arial"/>
          <w:color w:val="2C2B2F"/>
          <w:spacing w:val="26"/>
          <w:w w:val="108"/>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9"/>
          <w:sz w:val="22"/>
          <w:szCs w:val="22"/>
        </w:rPr>
        <w:t>n</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va</w:t>
      </w:r>
      <w:r w:rsidRPr="00A3510A">
        <w:rPr>
          <w:rFonts w:cs="Arial"/>
          <w:color w:val="2C2B2F"/>
          <w:spacing w:val="24"/>
          <w:sz w:val="22"/>
          <w:szCs w:val="22"/>
        </w:rPr>
        <w:t xml:space="preserve"> </w:t>
      </w:r>
      <w:r w:rsidRPr="00A3510A">
        <w:rPr>
          <w:rFonts w:cs="Arial"/>
          <w:color w:val="2C2B2F"/>
          <w:sz w:val="22"/>
          <w:szCs w:val="22"/>
        </w:rPr>
        <w:t xml:space="preserve">inainta </w:t>
      </w:r>
      <w:r w:rsidRPr="00A3510A">
        <w:rPr>
          <w:rFonts w:cs="Arial"/>
          <w:color w:val="2C2B2F"/>
          <w:spacing w:val="12"/>
          <w:sz w:val="22"/>
          <w:szCs w:val="22"/>
        </w:rPr>
        <w:t xml:space="preserve"> </w:t>
      </w:r>
      <w:r w:rsidRPr="00A3510A">
        <w:rPr>
          <w:rFonts w:cs="Arial"/>
          <w:color w:val="2C2B2F"/>
          <w:w w:val="110"/>
          <w:sz w:val="22"/>
          <w:szCs w:val="22"/>
        </w:rPr>
        <w:t>Primari</w:t>
      </w:r>
      <w:r w:rsidRPr="00A3510A">
        <w:rPr>
          <w:rFonts w:cs="Arial"/>
          <w:color w:val="403E42"/>
          <w:w w:val="110"/>
          <w:sz w:val="22"/>
          <w:szCs w:val="22"/>
        </w:rPr>
        <w:t>e</w:t>
      </w:r>
      <w:r w:rsidRPr="00A3510A">
        <w:rPr>
          <w:rFonts w:cs="Arial"/>
          <w:color w:val="2C2B2F"/>
          <w:w w:val="110"/>
          <w:sz w:val="22"/>
          <w:szCs w:val="22"/>
        </w:rPr>
        <w:t>i</w:t>
      </w:r>
      <w:r w:rsidRPr="00A3510A">
        <w:rPr>
          <w:rFonts w:cs="Arial"/>
          <w:color w:val="2C2B2F"/>
          <w:spacing w:val="28"/>
          <w:w w:val="110"/>
          <w:sz w:val="22"/>
          <w:szCs w:val="22"/>
        </w:rPr>
        <w:t xml:space="preserve"> comunei  Cornetu</w:t>
      </w:r>
      <w:r w:rsidRPr="00A3510A">
        <w:rPr>
          <w:rFonts w:cs="Arial"/>
          <w:color w:val="2C2B2F"/>
          <w:spacing w:val="16"/>
          <w:w w:val="111"/>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w w:val="107"/>
          <w:sz w:val="22"/>
          <w:szCs w:val="22"/>
        </w:rPr>
        <w:t>do</w:t>
      </w:r>
      <w:r w:rsidRPr="00A3510A">
        <w:rPr>
          <w:rFonts w:cs="Arial"/>
          <w:color w:val="403E42"/>
          <w:w w:val="107"/>
          <w:sz w:val="22"/>
          <w:szCs w:val="22"/>
        </w:rPr>
        <w:t>c</w:t>
      </w:r>
      <w:r w:rsidRPr="00A3510A">
        <w:rPr>
          <w:rFonts w:cs="Arial"/>
          <w:color w:val="2C2B2F"/>
          <w:w w:val="107"/>
          <w:sz w:val="22"/>
          <w:szCs w:val="22"/>
        </w:rPr>
        <w:t>um</w:t>
      </w:r>
      <w:r w:rsidRPr="00A3510A">
        <w:rPr>
          <w:rFonts w:cs="Arial"/>
          <w:color w:val="403E42"/>
          <w:w w:val="107"/>
          <w:sz w:val="22"/>
          <w:szCs w:val="22"/>
        </w:rPr>
        <w:t>e</w:t>
      </w:r>
      <w:r w:rsidRPr="00A3510A">
        <w:rPr>
          <w:rFonts w:cs="Arial"/>
          <w:color w:val="2C2B2F"/>
          <w:w w:val="107"/>
          <w:sz w:val="22"/>
          <w:szCs w:val="22"/>
        </w:rPr>
        <w:t>ntatie</w:t>
      </w:r>
      <w:r w:rsidRPr="00A3510A">
        <w:rPr>
          <w:rFonts w:cs="Arial"/>
          <w:color w:val="2C2B2F"/>
          <w:spacing w:val="24"/>
          <w:w w:val="107"/>
          <w:sz w:val="22"/>
          <w:szCs w:val="22"/>
        </w:rPr>
        <w:t xml:space="preserve"> </w:t>
      </w:r>
      <w:r w:rsidRPr="00A3510A">
        <w:rPr>
          <w:rFonts w:cs="Arial"/>
          <w:color w:val="2C2B2F"/>
          <w:sz w:val="22"/>
          <w:szCs w:val="22"/>
        </w:rPr>
        <w:t>ce</w:t>
      </w:r>
      <w:r w:rsidRPr="00A3510A">
        <w:rPr>
          <w:rFonts w:cs="Arial"/>
          <w:color w:val="2C2B2F"/>
          <w:spacing w:val="17"/>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8"/>
          <w:sz w:val="22"/>
          <w:szCs w:val="22"/>
        </w:rPr>
        <w:t>cuprinde</w:t>
      </w:r>
      <w:r w:rsidRPr="00A3510A">
        <w:rPr>
          <w:rFonts w:cs="Arial"/>
          <w:color w:val="2C2B2F"/>
          <w:spacing w:val="19"/>
          <w:w w:val="108"/>
          <w:sz w:val="22"/>
          <w:szCs w:val="22"/>
        </w:rPr>
        <w:t xml:space="preserve"> </w:t>
      </w:r>
      <w:r w:rsidRPr="00A3510A">
        <w:rPr>
          <w:rFonts w:cs="Arial"/>
          <w:color w:val="2C2B2F"/>
          <w:w w:val="97"/>
          <w:sz w:val="22"/>
          <w:szCs w:val="22"/>
        </w:rPr>
        <w:t>u</w:t>
      </w:r>
      <w:r w:rsidRPr="00A3510A">
        <w:rPr>
          <w:rFonts w:cs="Arial"/>
          <w:color w:val="2C2B2F"/>
          <w:w w:val="106"/>
          <w:sz w:val="22"/>
          <w:szCs w:val="22"/>
        </w:rPr>
        <w:t>rm</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104"/>
          <w:sz w:val="22"/>
          <w:szCs w:val="22"/>
        </w:rPr>
        <w:t>l</w:t>
      </w:r>
      <w:r w:rsidRPr="00A3510A">
        <w:rPr>
          <w:rFonts w:cs="Arial"/>
          <w:color w:val="403E42"/>
          <w:w w:val="110"/>
          <w:sz w:val="22"/>
          <w:szCs w:val="22"/>
        </w:rPr>
        <w:t>e</w:t>
      </w:r>
      <w:r w:rsidRPr="00A3510A">
        <w:rPr>
          <w:rFonts w:cs="Arial"/>
          <w:color w:val="2C2B2F"/>
          <w:w w:val="93"/>
          <w:sz w:val="22"/>
          <w:szCs w:val="22"/>
        </w:rPr>
        <w:t>:</w:t>
      </w:r>
    </w:p>
    <w:p w14:paraId="53A325F1" w14:textId="77777777" w:rsidR="00717EFF" w:rsidRPr="00A3510A" w:rsidRDefault="00717EFF" w:rsidP="00717EFF">
      <w:pPr>
        <w:spacing w:line="276" w:lineRule="auto"/>
        <w:ind w:left="949"/>
        <w:rPr>
          <w:rFonts w:cs="Arial"/>
          <w:sz w:val="22"/>
          <w:szCs w:val="22"/>
        </w:rPr>
      </w:pPr>
      <w:r w:rsidRPr="00A3510A">
        <w:rPr>
          <w:rFonts w:cs="Arial"/>
          <w:color w:val="2C2B2F"/>
          <w:w w:val="115"/>
          <w:sz w:val="22"/>
          <w:szCs w:val="22"/>
        </w:rPr>
        <w:t>A</w:t>
      </w:r>
      <w:r w:rsidRPr="00A3510A">
        <w:rPr>
          <w:rFonts w:cs="Arial"/>
          <w:color w:val="2C2B2F"/>
          <w:w w:val="86"/>
          <w:sz w:val="22"/>
          <w:szCs w:val="22"/>
        </w:rPr>
        <w:t>r</w:t>
      </w:r>
      <w:r w:rsidRPr="00A3510A">
        <w:rPr>
          <w:rFonts w:cs="Arial"/>
          <w:color w:val="2C2B2F"/>
          <w:w w:val="125"/>
          <w:sz w:val="22"/>
          <w:szCs w:val="22"/>
        </w:rPr>
        <w:t>t</w:t>
      </w:r>
      <w:r w:rsidRPr="00A3510A">
        <w:rPr>
          <w:rFonts w:cs="Arial"/>
          <w:color w:val="2C2B2F"/>
          <w:w w:val="69"/>
          <w:sz w:val="22"/>
          <w:szCs w:val="22"/>
        </w:rPr>
        <w:t xml:space="preserve">. </w:t>
      </w:r>
      <w:r w:rsidRPr="00A3510A">
        <w:rPr>
          <w:rFonts w:cs="Arial"/>
          <w:color w:val="2C2B2F"/>
          <w:spacing w:val="45"/>
          <w:w w:val="69"/>
          <w:sz w:val="22"/>
          <w:szCs w:val="22"/>
        </w:rPr>
        <w:t xml:space="preserve"> </w:t>
      </w:r>
      <w:r w:rsidRPr="00A3510A">
        <w:rPr>
          <w:rFonts w:cs="Arial"/>
          <w:color w:val="2C2B2F"/>
          <w:w w:val="55"/>
          <w:sz w:val="22"/>
          <w:szCs w:val="22"/>
        </w:rPr>
        <w:t>1</w:t>
      </w:r>
      <w:r w:rsidRPr="00A3510A">
        <w:rPr>
          <w:rFonts w:cs="Arial"/>
          <w:color w:val="2C2B2F"/>
          <w:w w:val="127"/>
          <w:sz w:val="22"/>
          <w:szCs w:val="22"/>
        </w:rPr>
        <w:t>9</w:t>
      </w:r>
      <w:r w:rsidRPr="00A3510A">
        <w:rPr>
          <w:rFonts w:cs="Arial"/>
          <w:color w:val="2C2B2F"/>
          <w:w w:val="77"/>
          <w:sz w:val="22"/>
          <w:szCs w:val="22"/>
        </w:rPr>
        <w:t xml:space="preserve">. </w:t>
      </w:r>
      <w:r w:rsidRPr="00A3510A">
        <w:rPr>
          <w:rFonts w:cs="Arial"/>
          <w:color w:val="2C2B2F"/>
          <w:spacing w:val="33"/>
          <w:w w:val="77"/>
          <w:sz w:val="22"/>
          <w:szCs w:val="22"/>
        </w:rPr>
        <w:t xml:space="preserve"> </w:t>
      </w:r>
      <w:r w:rsidRPr="00A3510A">
        <w:rPr>
          <w:rFonts w:cs="Arial"/>
          <w:color w:val="3B3A3E"/>
          <w:sz w:val="22"/>
          <w:szCs w:val="22"/>
        </w:rPr>
        <w:t xml:space="preserve">Cerere </w:t>
      </w:r>
      <w:r w:rsidRPr="00A3510A">
        <w:rPr>
          <w:rFonts w:cs="Arial"/>
          <w:color w:val="3B3A3E"/>
          <w:spacing w:val="38"/>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w:t>
      </w:r>
      <w:r w:rsidRPr="00A3510A">
        <w:rPr>
          <w:rFonts w:cs="Arial"/>
          <w:color w:val="3B3A3E"/>
          <w:sz w:val="22"/>
          <w:szCs w:val="22"/>
        </w:rPr>
        <w:t>t</w:t>
      </w:r>
      <w:r w:rsidRPr="00A3510A">
        <w:rPr>
          <w:rFonts w:cs="Arial"/>
          <w:color w:val="2C2B2F"/>
          <w:sz w:val="22"/>
          <w:szCs w:val="22"/>
        </w:rPr>
        <w:t xml:space="preserve">ru  </w:t>
      </w:r>
      <w:r w:rsidRPr="00A3510A">
        <w:rPr>
          <w:rFonts w:cs="Arial"/>
          <w:color w:val="2C2B2F"/>
          <w:spacing w:val="18"/>
          <w:sz w:val="22"/>
          <w:szCs w:val="22"/>
        </w:rPr>
        <w:t xml:space="preserve"> </w:t>
      </w:r>
      <w:r w:rsidRPr="00A3510A">
        <w:rPr>
          <w:rFonts w:cs="Arial"/>
          <w:color w:val="3B3A3E"/>
          <w:w w:val="108"/>
          <w:sz w:val="22"/>
          <w:szCs w:val="22"/>
        </w:rPr>
        <w:t>e</w:t>
      </w:r>
      <w:r w:rsidRPr="00A3510A">
        <w:rPr>
          <w:rFonts w:cs="Arial"/>
          <w:color w:val="2C2B2F"/>
          <w:w w:val="108"/>
          <w:sz w:val="22"/>
          <w:szCs w:val="22"/>
        </w:rPr>
        <w:t>lib</w:t>
      </w:r>
      <w:r w:rsidRPr="00A3510A">
        <w:rPr>
          <w:rFonts w:cs="Arial"/>
          <w:color w:val="3B3A3E"/>
          <w:w w:val="108"/>
          <w:sz w:val="22"/>
          <w:szCs w:val="22"/>
        </w:rPr>
        <w:t>e</w:t>
      </w:r>
      <w:r w:rsidRPr="00A3510A">
        <w:rPr>
          <w:rFonts w:cs="Arial"/>
          <w:color w:val="2C2B2F"/>
          <w:w w:val="108"/>
          <w:sz w:val="22"/>
          <w:szCs w:val="22"/>
        </w:rPr>
        <w:t>rar</w:t>
      </w:r>
      <w:r w:rsidRPr="00A3510A">
        <w:rPr>
          <w:rFonts w:cs="Arial"/>
          <w:color w:val="3B3A3E"/>
          <w:w w:val="108"/>
          <w:sz w:val="22"/>
          <w:szCs w:val="22"/>
        </w:rPr>
        <w:t>e</w:t>
      </w:r>
      <w:r w:rsidRPr="00A3510A">
        <w:rPr>
          <w:rFonts w:cs="Arial"/>
          <w:color w:val="2C2B2F"/>
          <w:w w:val="108"/>
          <w:sz w:val="22"/>
          <w:szCs w:val="22"/>
        </w:rPr>
        <w:t xml:space="preserve">a  </w:t>
      </w:r>
      <w:r w:rsidRPr="00A3510A">
        <w:rPr>
          <w:rFonts w:cs="Arial"/>
          <w:color w:val="3B3A3E"/>
          <w:sz w:val="22"/>
          <w:szCs w:val="22"/>
        </w:rPr>
        <w:t>aco</w:t>
      </w:r>
      <w:r w:rsidRPr="00A3510A">
        <w:rPr>
          <w:rFonts w:cs="Arial"/>
          <w:color w:val="2C2B2F"/>
          <w:sz w:val="22"/>
          <w:szCs w:val="22"/>
        </w:rPr>
        <w:t xml:space="preserve">rdului  </w:t>
      </w:r>
      <w:r w:rsidRPr="00A3510A">
        <w:rPr>
          <w:rFonts w:cs="Arial"/>
          <w:color w:val="2C2B2F"/>
          <w:spacing w:val="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4"/>
          <w:sz w:val="22"/>
          <w:szCs w:val="22"/>
        </w:rPr>
        <w:t xml:space="preserve"> </w:t>
      </w:r>
      <w:r w:rsidRPr="00A3510A">
        <w:rPr>
          <w:rFonts w:cs="Arial"/>
          <w:color w:val="2C2B2F"/>
          <w:w w:val="108"/>
          <w:sz w:val="22"/>
          <w:szCs w:val="22"/>
        </w:rPr>
        <w:t>fun</w:t>
      </w:r>
      <w:r w:rsidRPr="00A3510A">
        <w:rPr>
          <w:rFonts w:cs="Arial"/>
          <w:color w:val="3B3A3E"/>
          <w:w w:val="108"/>
          <w:sz w:val="22"/>
          <w:szCs w:val="22"/>
        </w:rPr>
        <w:t>ct</w:t>
      </w:r>
      <w:r w:rsidRPr="00A3510A">
        <w:rPr>
          <w:rFonts w:cs="Arial"/>
          <w:color w:val="2C2B2F"/>
          <w:w w:val="108"/>
          <w:sz w:val="22"/>
          <w:szCs w:val="22"/>
        </w:rPr>
        <w:t>ionar</w:t>
      </w:r>
      <w:r w:rsidRPr="00A3510A">
        <w:rPr>
          <w:rFonts w:cs="Arial"/>
          <w:color w:val="3B3A3E"/>
          <w:w w:val="108"/>
          <w:sz w:val="22"/>
          <w:szCs w:val="22"/>
        </w:rPr>
        <w:t xml:space="preserve">e </w:t>
      </w:r>
      <w:r w:rsidRPr="00A3510A">
        <w:rPr>
          <w:rFonts w:cs="Arial"/>
          <w:color w:val="3B3A3E"/>
          <w:spacing w:val="13"/>
          <w:w w:val="108"/>
          <w:sz w:val="22"/>
          <w:szCs w:val="22"/>
        </w:rPr>
        <w:t xml:space="preserve"> </w:t>
      </w:r>
      <w:r w:rsidRPr="00A3510A">
        <w:rPr>
          <w:rFonts w:cs="Arial"/>
          <w:color w:val="2C2B2F"/>
          <w:w w:val="86"/>
          <w:sz w:val="22"/>
          <w:szCs w:val="22"/>
        </w:rPr>
        <w:t>(</w:t>
      </w:r>
      <w:r w:rsidRPr="00A3510A">
        <w:rPr>
          <w:rFonts w:cs="Arial"/>
          <w:color w:val="3B3A3E"/>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7"/>
          <w:sz w:val="22"/>
          <w:szCs w:val="22"/>
        </w:rPr>
        <w:t>m</w:t>
      </w:r>
      <w:r w:rsidRPr="00A3510A">
        <w:rPr>
          <w:rFonts w:cs="Arial"/>
          <w:color w:val="2C2B2F"/>
          <w:w w:val="103"/>
          <w:sz w:val="22"/>
          <w:szCs w:val="22"/>
        </w:rPr>
        <w:t>u</w:t>
      </w:r>
      <w:r w:rsidRPr="00A3510A">
        <w:rPr>
          <w:rFonts w:cs="Arial"/>
          <w:color w:val="2C2B2F"/>
          <w:w w:val="104"/>
          <w:sz w:val="22"/>
          <w:szCs w:val="22"/>
        </w:rPr>
        <w:t>l</w:t>
      </w:r>
      <w:r w:rsidRPr="00A3510A">
        <w:rPr>
          <w:rFonts w:cs="Arial"/>
          <w:color w:val="3B3A3E"/>
          <w:w w:val="117"/>
          <w:sz w:val="22"/>
          <w:szCs w:val="22"/>
        </w:rPr>
        <w:t>a</w:t>
      </w:r>
      <w:r w:rsidRPr="00A3510A">
        <w:rPr>
          <w:rFonts w:cs="Arial"/>
          <w:color w:val="2C2B2F"/>
          <w:w w:val="120"/>
          <w:sz w:val="22"/>
          <w:szCs w:val="22"/>
        </w:rPr>
        <w:t xml:space="preserve">r </w:t>
      </w:r>
      <w:r w:rsidRPr="00A3510A">
        <w:rPr>
          <w:rFonts w:cs="Arial"/>
          <w:color w:val="2C2B2F"/>
          <w:spacing w:val="2"/>
          <w:w w:val="120"/>
          <w:sz w:val="22"/>
          <w:szCs w:val="22"/>
        </w:rPr>
        <w:t xml:space="preserve"> </w:t>
      </w:r>
      <w:r w:rsidRPr="00A3510A">
        <w:rPr>
          <w:rFonts w:cs="Arial"/>
          <w:color w:val="3B3A3E"/>
          <w:sz w:val="22"/>
          <w:szCs w:val="22"/>
        </w:rPr>
        <w:t>t</w:t>
      </w:r>
      <w:r w:rsidRPr="00A3510A">
        <w:rPr>
          <w:rFonts w:cs="Arial"/>
          <w:color w:val="2C2B2F"/>
          <w:sz w:val="22"/>
          <w:szCs w:val="22"/>
        </w:rPr>
        <w:t xml:space="preserve">ip </w:t>
      </w:r>
      <w:r w:rsidRPr="00A3510A">
        <w:rPr>
          <w:rFonts w:cs="Arial"/>
          <w:color w:val="2C2B2F"/>
          <w:spacing w:val="33"/>
          <w:sz w:val="22"/>
          <w:szCs w:val="22"/>
        </w:rPr>
        <w:t xml:space="preserve"> </w:t>
      </w:r>
      <w:r w:rsidRPr="00A3510A">
        <w:rPr>
          <w:rFonts w:cs="Arial"/>
          <w:color w:val="3B3A3E"/>
          <w:w w:val="88"/>
          <w:sz w:val="22"/>
          <w:szCs w:val="22"/>
        </w:rPr>
        <w:t>s</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B3A3E"/>
          <w:w w:val="114"/>
          <w:sz w:val="22"/>
          <w:szCs w:val="22"/>
        </w:rPr>
        <w:t xml:space="preserve">t </w:t>
      </w:r>
      <w:r w:rsidRPr="00A3510A">
        <w:rPr>
          <w:rFonts w:cs="Arial"/>
          <w:color w:val="2C2B2F"/>
          <w:sz w:val="22"/>
          <w:szCs w:val="22"/>
        </w:rPr>
        <w:t>cor</w:t>
      </w:r>
      <w:r w:rsidRPr="00A3510A">
        <w:rPr>
          <w:rFonts w:cs="Arial"/>
          <w:color w:val="3B3A3E"/>
          <w:sz w:val="22"/>
          <w:szCs w:val="22"/>
        </w:rPr>
        <w:t>e</w:t>
      </w:r>
      <w:r w:rsidRPr="00A3510A">
        <w:rPr>
          <w:rFonts w:cs="Arial"/>
          <w:color w:val="2C2B2F"/>
          <w:sz w:val="22"/>
          <w:szCs w:val="22"/>
        </w:rPr>
        <w:t xml:space="preserve">lativ </w:t>
      </w:r>
      <w:r w:rsidRPr="00A3510A">
        <w:rPr>
          <w:rFonts w:cs="Arial"/>
          <w:color w:val="2C2B2F"/>
          <w:spacing w:val="28"/>
          <w:sz w:val="22"/>
          <w:szCs w:val="22"/>
        </w:rPr>
        <w:t xml:space="preserve"> </w:t>
      </w:r>
      <w:r w:rsidRPr="00A3510A">
        <w:rPr>
          <w:rFonts w:cs="Arial"/>
          <w:color w:val="2C2B2F"/>
          <w:sz w:val="22"/>
          <w:szCs w:val="22"/>
        </w:rPr>
        <w:t>cu</w:t>
      </w:r>
      <w:r w:rsidRPr="00A3510A">
        <w:rPr>
          <w:rFonts w:cs="Arial"/>
          <w:color w:val="2C2B2F"/>
          <w:spacing w:val="3"/>
          <w:sz w:val="22"/>
          <w:szCs w:val="22"/>
        </w:rPr>
        <w:t xml:space="preserve"> </w:t>
      </w:r>
      <w:r w:rsidRPr="00A3510A">
        <w:rPr>
          <w:rFonts w:cs="Arial"/>
          <w:color w:val="3B3A3E"/>
          <w:w w:val="108"/>
          <w:sz w:val="22"/>
          <w:szCs w:val="22"/>
        </w:rPr>
        <w:t>p</w:t>
      </w:r>
      <w:r w:rsidRPr="00A3510A">
        <w:rPr>
          <w:rFonts w:cs="Arial"/>
          <w:color w:val="2C2B2F"/>
          <w:w w:val="108"/>
          <w:sz w:val="22"/>
          <w:szCs w:val="22"/>
        </w:rPr>
        <w:t>rev</w:t>
      </w:r>
      <w:r w:rsidRPr="00A3510A">
        <w:rPr>
          <w:rFonts w:cs="Arial"/>
          <w:color w:val="3B3A3E"/>
          <w:w w:val="108"/>
          <w:sz w:val="22"/>
          <w:szCs w:val="22"/>
        </w:rPr>
        <w:t>e</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rile</w:t>
      </w:r>
      <w:r w:rsidRPr="00A3510A">
        <w:rPr>
          <w:rFonts w:cs="Arial"/>
          <w:color w:val="2C2B2F"/>
          <w:spacing w:val="25"/>
          <w:w w:val="108"/>
          <w:sz w:val="22"/>
          <w:szCs w:val="22"/>
        </w:rPr>
        <w:t xml:space="preserve"> </w:t>
      </w:r>
      <w:r w:rsidRPr="00A3510A">
        <w:rPr>
          <w:rFonts w:cs="Arial"/>
          <w:color w:val="2C2B2F"/>
          <w:sz w:val="22"/>
          <w:szCs w:val="22"/>
        </w:rPr>
        <w:t>l</w:t>
      </w:r>
      <w:r w:rsidRPr="00A3510A">
        <w:rPr>
          <w:rFonts w:cs="Arial"/>
          <w:color w:val="3B3A3E"/>
          <w:spacing w:val="14"/>
          <w:sz w:val="22"/>
          <w:szCs w:val="22"/>
        </w:rPr>
        <w:t>e</w:t>
      </w:r>
      <w:r w:rsidRPr="00A3510A">
        <w:rPr>
          <w:rFonts w:cs="Arial"/>
          <w:color w:val="3B3A3E"/>
          <w:sz w:val="22"/>
          <w:szCs w:val="22"/>
        </w:rPr>
        <w:t>ga</w:t>
      </w:r>
      <w:r w:rsidRPr="00A3510A">
        <w:rPr>
          <w:rFonts w:cs="Arial"/>
          <w:color w:val="2C2B2F"/>
          <w:sz w:val="22"/>
          <w:szCs w:val="22"/>
        </w:rPr>
        <w:t>l</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sz w:val="22"/>
          <w:szCs w:val="22"/>
        </w:rPr>
        <w:t>in</w:t>
      </w:r>
      <w:r w:rsidRPr="00A3510A">
        <w:rPr>
          <w:rFonts w:cs="Arial"/>
          <w:color w:val="2C2B2F"/>
          <w:spacing w:val="23"/>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3B3A3E"/>
          <w:spacing w:val="7"/>
          <w:w w:val="104"/>
          <w:sz w:val="22"/>
          <w:szCs w:val="22"/>
        </w:rPr>
        <w:t>e</w:t>
      </w:r>
      <w:r w:rsidRPr="00A3510A">
        <w:rPr>
          <w:rFonts w:cs="Arial"/>
          <w:color w:val="2C2B2F"/>
          <w:w w:val="95"/>
          <w:sz w:val="22"/>
          <w:szCs w:val="22"/>
        </w:rPr>
        <w:t>)</w:t>
      </w:r>
      <w:r w:rsidRPr="00A3510A">
        <w:rPr>
          <w:rFonts w:cs="Arial"/>
          <w:color w:val="030303"/>
          <w:w w:val="92"/>
          <w:sz w:val="22"/>
          <w:szCs w:val="22"/>
        </w:rPr>
        <w:t>.</w:t>
      </w:r>
    </w:p>
    <w:p w14:paraId="34F38098" w14:textId="77777777" w:rsidR="00717EFF" w:rsidRPr="00A3510A" w:rsidRDefault="00717EFF" w:rsidP="00717EFF">
      <w:pPr>
        <w:spacing w:line="240" w:lineRule="exact"/>
        <w:ind w:left="876"/>
        <w:rPr>
          <w:rFonts w:cs="Arial"/>
          <w:color w:val="2C2B2F"/>
          <w:w w:val="92"/>
          <w:sz w:val="22"/>
          <w:szCs w:val="22"/>
        </w:rPr>
      </w:pPr>
      <w:r w:rsidRPr="00A3510A">
        <w:rPr>
          <w:rFonts w:cs="Arial"/>
          <w:color w:val="2C2B2F"/>
          <w:w w:val="111"/>
          <w:sz w:val="22"/>
          <w:szCs w:val="22"/>
        </w:rPr>
        <w:t>A</w:t>
      </w:r>
      <w:r w:rsidRPr="00A3510A">
        <w:rPr>
          <w:rFonts w:cs="Arial"/>
          <w:color w:val="2C2B2F"/>
          <w:w w:val="103"/>
          <w:sz w:val="22"/>
          <w:szCs w:val="22"/>
        </w:rPr>
        <w:t>r</w:t>
      </w:r>
      <w:r w:rsidRPr="00A3510A">
        <w:rPr>
          <w:rFonts w:cs="Arial"/>
          <w:color w:val="3B3A3E"/>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3B3A3E"/>
          <w:sz w:val="22"/>
          <w:szCs w:val="22"/>
        </w:rPr>
        <w:t>2</w:t>
      </w:r>
      <w:r w:rsidRPr="00A3510A">
        <w:rPr>
          <w:rFonts w:cs="Arial"/>
          <w:color w:val="2C2B2F"/>
          <w:sz w:val="22"/>
          <w:szCs w:val="22"/>
        </w:rPr>
        <w:t>0</w:t>
      </w:r>
      <w:r w:rsidRPr="00A3510A">
        <w:rPr>
          <w:rFonts w:cs="Arial"/>
          <w:color w:val="3B3A3E"/>
          <w:sz w:val="22"/>
          <w:szCs w:val="22"/>
        </w:rPr>
        <w:t xml:space="preserve">.  </w:t>
      </w:r>
      <w:r w:rsidRPr="00A3510A">
        <w:rPr>
          <w:rFonts w:cs="Arial"/>
          <w:color w:val="3B3A3E"/>
          <w:spacing w:val="17"/>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 xml:space="preserve">rtificat </w:t>
      </w:r>
      <w:r w:rsidRPr="00A3510A">
        <w:rPr>
          <w:rFonts w:cs="Arial"/>
          <w:color w:val="2C2B2F"/>
          <w:spacing w:val="60"/>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2C2B2F"/>
          <w:w w:val="108"/>
          <w:sz w:val="22"/>
          <w:szCs w:val="22"/>
        </w:rPr>
        <w:t>inre</w:t>
      </w:r>
      <w:r w:rsidRPr="00A3510A">
        <w:rPr>
          <w:rFonts w:cs="Arial"/>
          <w:color w:val="3B3A3E"/>
          <w:w w:val="108"/>
          <w:sz w:val="22"/>
          <w:szCs w:val="22"/>
        </w:rPr>
        <w:t>g</w:t>
      </w:r>
      <w:r w:rsidRPr="00A3510A">
        <w:rPr>
          <w:rFonts w:cs="Arial"/>
          <w:color w:val="2C2B2F"/>
          <w:w w:val="108"/>
          <w:sz w:val="22"/>
          <w:szCs w:val="22"/>
        </w:rPr>
        <w:t>i</w:t>
      </w:r>
      <w:r w:rsidRPr="00A3510A">
        <w:rPr>
          <w:rFonts w:cs="Arial"/>
          <w:color w:val="3B3A3E"/>
          <w:w w:val="108"/>
          <w:sz w:val="22"/>
          <w:szCs w:val="22"/>
        </w:rPr>
        <w:t>s</w:t>
      </w:r>
      <w:r w:rsidRPr="00A3510A">
        <w:rPr>
          <w:rFonts w:cs="Arial"/>
          <w:color w:val="2C2B2F"/>
          <w:w w:val="108"/>
          <w:sz w:val="22"/>
          <w:szCs w:val="22"/>
        </w:rPr>
        <w:t>tra</w:t>
      </w:r>
      <w:r w:rsidRPr="00A3510A">
        <w:rPr>
          <w:rFonts w:cs="Arial"/>
          <w:color w:val="3B3A3E"/>
          <w:w w:val="108"/>
          <w:sz w:val="22"/>
          <w:szCs w:val="22"/>
        </w:rPr>
        <w:t xml:space="preserve">re </w:t>
      </w:r>
      <w:r w:rsidRPr="00A3510A">
        <w:rPr>
          <w:rFonts w:cs="Arial"/>
          <w:color w:val="3B3A3E"/>
          <w:spacing w:val="57"/>
          <w:w w:val="108"/>
          <w:sz w:val="22"/>
          <w:szCs w:val="22"/>
        </w:rPr>
        <w:t>;</w:t>
      </w:r>
    </w:p>
    <w:p w14:paraId="7C990C39" w14:textId="77777777" w:rsidR="00717EFF" w:rsidRPr="00A3510A" w:rsidRDefault="00717EFF" w:rsidP="00717EFF">
      <w:pPr>
        <w:spacing w:before="39"/>
        <w:ind w:left="178" w:right="5282"/>
        <w:jc w:val="both"/>
        <w:rPr>
          <w:rFonts w:cs="Arial"/>
          <w:sz w:val="22"/>
          <w:szCs w:val="22"/>
        </w:rPr>
      </w:pPr>
      <w:r w:rsidRPr="00A3510A">
        <w:rPr>
          <w:rFonts w:cs="Arial"/>
          <w:color w:val="2C2B2F"/>
          <w:w w:val="92"/>
          <w:sz w:val="22"/>
          <w:szCs w:val="22"/>
        </w:rPr>
        <w:t>.</w:t>
      </w:r>
    </w:p>
    <w:p w14:paraId="1676F214" w14:textId="77777777" w:rsidR="00717EFF" w:rsidRPr="00A3510A" w:rsidRDefault="00717EFF" w:rsidP="00717EFF">
      <w:pPr>
        <w:spacing w:before="21" w:line="276" w:lineRule="auto"/>
        <w:ind w:left="171" w:right="64" w:firstLine="698"/>
        <w:jc w:val="both"/>
        <w:rPr>
          <w:rFonts w:cs="Arial"/>
          <w:sz w:val="22"/>
          <w:szCs w:val="22"/>
        </w:rPr>
      </w:pPr>
      <w:r w:rsidRPr="00A3510A">
        <w:rPr>
          <w:rFonts w:cs="Arial"/>
          <w:color w:val="2C2B2F"/>
          <w:w w:val="115"/>
          <w:sz w:val="22"/>
          <w:szCs w:val="22"/>
        </w:rPr>
        <w:t>A</w:t>
      </w:r>
      <w:r w:rsidRPr="00A3510A">
        <w:rPr>
          <w:rFonts w:cs="Arial"/>
          <w:color w:val="2C2B2F"/>
          <w:w w:val="103"/>
          <w:sz w:val="22"/>
          <w:szCs w:val="22"/>
        </w:rPr>
        <w:t>r</w:t>
      </w:r>
      <w:r w:rsidRPr="00A3510A">
        <w:rPr>
          <w:rFonts w:cs="Arial"/>
          <w:color w:val="2C2B2F"/>
          <w:w w:val="104"/>
          <w:sz w:val="22"/>
          <w:szCs w:val="22"/>
        </w:rPr>
        <w:t>t</w:t>
      </w:r>
      <w:r w:rsidRPr="00A3510A">
        <w:rPr>
          <w:rFonts w:cs="Arial"/>
          <w:color w:val="2C2B2F"/>
          <w:w w:val="80"/>
          <w:sz w:val="22"/>
          <w:szCs w:val="22"/>
        </w:rPr>
        <w:t xml:space="preserve">. </w:t>
      </w:r>
      <w:r w:rsidRPr="00A3510A">
        <w:rPr>
          <w:rFonts w:cs="Arial"/>
          <w:color w:val="2C2B2F"/>
          <w:spacing w:val="24"/>
          <w:w w:val="80"/>
          <w:sz w:val="22"/>
          <w:szCs w:val="22"/>
        </w:rPr>
        <w:t xml:space="preserve"> </w:t>
      </w:r>
      <w:r w:rsidRPr="00A3510A">
        <w:rPr>
          <w:rFonts w:cs="Arial"/>
          <w:color w:val="3B3A3E"/>
          <w:w w:val="92"/>
          <w:sz w:val="22"/>
          <w:szCs w:val="22"/>
        </w:rPr>
        <w:t>2</w:t>
      </w:r>
      <w:r w:rsidRPr="00A3510A">
        <w:rPr>
          <w:rFonts w:cs="Arial"/>
          <w:color w:val="2C2B2F"/>
          <w:w w:val="92"/>
          <w:sz w:val="22"/>
          <w:szCs w:val="22"/>
        </w:rPr>
        <w:t>1</w:t>
      </w:r>
      <w:r w:rsidRPr="00A3510A">
        <w:rPr>
          <w:rFonts w:cs="Arial"/>
          <w:color w:val="2C2B2F"/>
          <w:w w:val="138"/>
          <w:sz w:val="22"/>
          <w:szCs w:val="22"/>
        </w:rPr>
        <w:t xml:space="preserve">. </w:t>
      </w:r>
      <w:r w:rsidRPr="00A3510A">
        <w:rPr>
          <w:rFonts w:cs="Arial"/>
          <w:color w:val="2C2B2F"/>
          <w:spacing w:val="38"/>
          <w:w w:val="138"/>
          <w:sz w:val="22"/>
          <w:szCs w:val="22"/>
        </w:rPr>
        <w:t xml:space="preserve"> </w:t>
      </w:r>
      <w:r w:rsidRPr="00A3510A">
        <w:rPr>
          <w:rFonts w:cs="Arial"/>
          <w:color w:val="2C2B2F"/>
          <w:w w:val="108"/>
          <w:sz w:val="22"/>
          <w:szCs w:val="22"/>
        </w:rPr>
        <w:t>C</w:t>
      </w:r>
      <w:r w:rsidRPr="00A3510A">
        <w:rPr>
          <w:rFonts w:cs="Arial"/>
          <w:color w:val="3B3A3E"/>
          <w:w w:val="108"/>
          <w:sz w:val="22"/>
          <w:szCs w:val="22"/>
        </w:rPr>
        <w:t>e</w:t>
      </w:r>
      <w:r w:rsidRPr="00A3510A">
        <w:rPr>
          <w:rFonts w:cs="Arial"/>
          <w:color w:val="2C2B2F"/>
          <w:w w:val="108"/>
          <w:sz w:val="22"/>
          <w:szCs w:val="22"/>
        </w:rPr>
        <w:t>rtificat</w:t>
      </w:r>
      <w:r w:rsidRPr="00A3510A">
        <w:rPr>
          <w:rFonts w:cs="Arial"/>
          <w:color w:val="2C2B2F"/>
          <w:spacing w:val="18"/>
          <w:w w:val="108"/>
          <w:sz w:val="22"/>
          <w:szCs w:val="22"/>
        </w:rPr>
        <w:t xml:space="preserve"> </w:t>
      </w:r>
      <w:r w:rsidRPr="00A3510A">
        <w:rPr>
          <w:rFonts w:cs="Arial"/>
          <w:color w:val="2C2B2F"/>
          <w:w w:val="108"/>
          <w:sz w:val="22"/>
          <w:szCs w:val="22"/>
        </w:rPr>
        <w:t xml:space="preserve">constatator </w:t>
      </w:r>
      <w:r w:rsidRPr="00A3510A">
        <w:rPr>
          <w:rFonts w:cs="Arial"/>
          <w:color w:val="2C2B2F"/>
          <w:sz w:val="22"/>
          <w:szCs w:val="22"/>
        </w:rPr>
        <w:t xml:space="preserve">privind </w:t>
      </w:r>
      <w:r w:rsidRPr="00A3510A">
        <w:rPr>
          <w:rFonts w:cs="Arial"/>
          <w:color w:val="2C2B2F"/>
          <w:spacing w:val="4"/>
          <w:sz w:val="22"/>
          <w:szCs w:val="22"/>
        </w:rPr>
        <w:t xml:space="preserve"> </w:t>
      </w:r>
      <w:r w:rsidRPr="00A3510A">
        <w:rPr>
          <w:rFonts w:cs="Arial"/>
          <w:color w:val="2C2B2F"/>
          <w:w w:val="91"/>
          <w:sz w:val="22"/>
          <w:szCs w:val="22"/>
        </w:rPr>
        <w:t>a</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0"/>
          <w:sz w:val="22"/>
          <w:szCs w:val="22"/>
        </w:rPr>
        <w:t>v</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4"/>
          <w:sz w:val="22"/>
          <w:szCs w:val="22"/>
        </w:rPr>
        <w:t>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1"/>
          <w:w w:val="110"/>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8"/>
          <w:w w:val="108"/>
          <w:sz w:val="22"/>
          <w:szCs w:val="22"/>
        </w:rPr>
        <w:t xml:space="preserve"> </w:t>
      </w:r>
      <w:r w:rsidRPr="00A3510A">
        <w:rPr>
          <w:rFonts w:cs="Arial"/>
          <w:color w:val="2C2B2F"/>
          <w:sz w:val="22"/>
          <w:szCs w:val="22"/>
        </w:rPr>
        <w:t>in</w:t>
      </w:r>
      <w:r w:rsidRPr="00A3510A">
        <w:rPr>
          <w:rFonts w:cs="Arial"/>
          <w:color w:val="2C2B2F"/>
          <w:spacing w:val="21"/>
          <w:sz w:val="22"/>
          <w:szCs w:val="22"/>
        </w:rPr>
        <w:t xml:space="preserve"> </w:t>
      </w:r>
      <w:r w:rsidRPr="00A3510A">
        <w:rPr>
          <w:rFonts w:cs="Arial"/>
          <w:color w:val="2C2B2F"/>
          <w:sz w:val="22"/>
          <w:szCs w:val="22"/>
        </w:rPr>
        <w:t>cadrul</w:t>
      </w:r>
      <w:r w:rsidRPr="00A3510A">
        <w:rPr>
          <w:rFonts w:cs="Arial"/>
          <w:color w:val="2C2B2F"/>
          <w:spacing w:val="44"/>
          <w:sz w:val="22"/>
          <w:szCs w:val="22"/>
        </w:rPr>
        <w:t xml:space="preserve"> </w:t>
      </w:r>
      <w:r w:rsidRPr="00A3510A">
        <w:rPr>
          <w:rFonts w:cs="Arial"/>
          <w:color w:val="2C2B2F"/>
          <w:w w:val="109"/>
          <w:sz w:val="22"/>
          <w:szCs w:val="22"/>
        </w:rPr>
        <w:t>punctului</w:t>
      </w:r>
      <w:r w:rsidRPr="00A3510A">
        <w:rPr>
          <w:rFonts w:cs="Arial"/>
          <w:color w:val="2C2B2F"/>
          <w:spacing w:val="30"/>
          <w:w w:val="109"/>
          <w:sz w:val="22"/>
          <w:szCs w:val="22"/>
        </w:rPr>
        <w:t xml:space="preserve"> </w:t>
      </w:r>
      <w:r w:rsidRPr="00A3510A">
        <w:rPr>
          <w:rFonts w:cs="Arial"/>
          <w:color w:val="2C2B2F"/>
          <w:w w:val="92"/>
          <w:sz w:val="22"/>
          <w:szCs w:val="22"/>
        </w:rPr>
        <w:t>d</w:t>
      </w:r>
      <w:r w:rsidRPr="00A3510A">
        <w:rPr>
          <w:rFonts w:cs="Arial"/>
          <w:color w:val="2C2B2F"/>
          <w:w w:val="110"/>
          <w:sz w:val="22"/>
          <w:szCs w:val="22"/>
        </w:rPr>
        <w:t xml:space="preserve">e </w:t>
      </w:r>
      <w:r w:rsidRPr="00A3510A">
        <w:rPr>
          <w:rFonts w:cs="Arial"/>
          <w:color w:val="2C2B2F"/>
          <w:w w:val="83"/>
          <w:sz w:val="22"/>
          <w:szCs w:val="22"/>
        </w:rPr>
        <w:t>l</w:t>
      </w:r>
      <w:r w:rsidRPr="00A3510A">
        <w:rPr>
          <w:rFonts w:cs="Arial"/>
          <w:color w:val="2C2B2F"/>
          <w:w w:val="120"/>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ce</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97"/>
          <w:sz w:val="22"/>
          <w:szCs w:val="22"/>
        </w:rPr>
        <w:t>c</w:t>
      </w:r>
      <w:r w:rsidRPr="00A3510A">
        <w:rPr>
          <w:rFonts w:cs="Arial"/>
          <w:color w:val="2C2B2F"/>
          <w:w w:val="110"/>
          <w:sz w:val="22"/>
          <w:szCs w:val="22"/>
        </w:rPr>
        <w:t>e</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 xml:space="preserve">obiectul </w:t>
      </w:r>
      <w:r w:rsidRPr="00A3510A">
        <w:rPr>
          <w:rFonts w:cs="Arial"/>
          <w:color w:val="2C2B2F"/>
          <w:spacing w:val="3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li</w:t>
      </w:r>
      <w:r w:rsidRPr="00A3510A">
        <w:rPr>
          <w:rFonts w:cs="Arial"/>
          <w:color w:val="2C2B2F"/>
          <w:w w:val="110"/>
          <w:sz w:val="22"/>
          <w:szCs w:val="22"/>
        </w:rPr>
        <w:t>c</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08"/>
          <w:sz w:val="22"/>
          <w:szCs w:val="22"/>
        </w:rPr>
        <w:t>ri</w:t>
      </w:r>
      <w:r w:rsidRPr="00A3510A">
        <w:rPr>
          <w:rFonts w:cs="Arial"/>
          <w:color w:val="2C2B2F"/>
          <w:w w:val="104"/>
          <w:sz w:val="22"/>
          <w:szCs w:val="22"/>
        </w:rPr>
        <w:t>i</w:t>
      </w:r>
      <w:r w:rsidRPr="00A3510A">
        <w:rPr>
          <w:rFonts w:cs="Arial"/>
          <w:color w:val="3B3A3E"/>
          <w:w w:val="103"/>
          <w:sz w:val="22"/>
          <w:szCs w:val="22"/>
        </w:rPr>
        <w:t>,</w:t>
      </w:r>
      <w:r w:rsidRPr="00A3510A">
        <w:rPr>
          <w:rFonts w:cs="Arial"/>
          <w:color w:val="3B3A3E"/>
          <w:sz w:val="22"/>
          <w:szCs w:val="22"/>
        </w:rPr>
        <w:t xml:space="preserve"> </w:t>
      </w:r>
      <w:r w:rsidRPr="00A3510A">
        <w:rPr>
          <w:rFonts w:cs="Arial"/>
          <w:color w:val="3B3A3E"/>
          <w:spacing w:val="-10"/>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2C2B2F"/>
          <w:sz w:val="22"/>
          <w:szCs w:val="22"/>
        </w:rPr>
        <w:t>cup</w:t>
      </w:r>
      <w:r w:rsidRPr="00A3510A">
        <w:rPr>
          <w:rFonts w:cs="Arial"/>
          <w:color w:val="3B3A3E"/>
          <w:sz w:val="22"/>
          <w:szCs w:val="22"/>
        </w:rPr>
        <w:t>r</w:t>
      </w:r>
      <w:r w:rsidRPr="00A3510A">
        <w:rPr>
          <w:rFonts w:cs="Arial"/>
          <w:color w:val="2C2B2F"/>
          <w:sz w:val="22"/>
          <w:szCs w:val="22"/>
        </w:rPr>
        <w:t>ind</w:t>
      </w:r>
      <w:r w:rsidRPr="00A3510A">
        <w:rPr>
          <w:rFonts w:cs="Arial"/>
          <w:color w:val="3B3A3E"/>
          <w:sz w:val="22"/>
          <w:szCs w:val="22"/>
        </w:rPr>
        <w:t xml:space="preserve">e </w:t>
      </w:r>
      <w:r w:rsidRPr="00A3510A">
        <w:rPr>
          <w:rFonts w:cs="Arial"/>
          <w:color w:val="3B3A3E"/>
          <w:spacing w:val="61"/>
          <w:sz w:val="22"/>
          <w:szCs w:val="22"/>
        </w:rPr>
        <w:t xml:space="preserve"> </w:t>
      </w:r>
      <w:r w:rsidRPr="00A3510A">
        <w:rPr>
          <w:rFonts w:cs="Arial"/>
          <w:color w:val="2C2B2F"/>
          <w:w w:val="72"/>
          <w:sz w:val="22"/>
          <w:szCs w:val="22"/>
        </w:rPr>
        <w:t>i</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74"/>
          <w:sz w:val="22"/>
          <w:szCs w:val="22"/>
        </w:rPr>
        <w:t>o</w:t>
      </w:r>
      <w:r w:rsidRPr="00A3510A">
        <w:rPr>
          <w:rFonts w:cs="Arial"/>
          <w:color w:val="2C2B2F"/>
          <w:w w:val="138"/>
          <w:sz w:val="22"/>
          <w:szCs w:val="22"/>
        </w:rPr>
        <w:t>r</w:t>
      </w:r>
      <w:r w:rsidRPr="00A3510A">
        <w:rPr>
          <w:rFonts w:cs="Arial"/>
          <w:color w:val="2C2B2F"/>
          <w:sz w:val="22"/>
          <w:szCs w:val="22"/>
        </w:rPr>
        <w:t>m</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strict</w:t>
      </w:r>
      <w:r w:rsidRPr="00A3510A">
        <w:rPr>
          <w:rFonts w:cs="Arial"/>
          <w:color w:val="3B3A3E"/>
          <w:sz w:val="22"/>
          <w:szCs w:val="22"/>
        </w:rPr>
        <w:t xml:space="preserve">e </w:t>
      </w:r>
      <w:r w:rsidRPr="00A3510A">
        <w:rPr>
          <w:rFonts w:cs="Arial"/>
          <w:color w:val="3B3A3E"/>
          <w:spacing w:val="55"/>
          <w:sz w:val="22"/>
          <w:szCs w:val="22"/>
        </w:rPr>
        <w:t xml:space="preserv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3B3A3E"/>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3B3A3E"/>
          <w:w w:val="97"/>
          <w:sz w:val="22"/>
          <w:szCs w:val="22"/>
        </w:rPr>
        <w:t>e</w:t>
      </w:r>
      <w:r w:rsidRPr="00A3510A">
        <w:rPr>
          <w:rFonts w:cs="Arial"/>
          <w:color w:val="3B3A3E"/>
          <w:sz w:val="22"/>
          <w:szCs w:val="22"/>
        </w:rPr>
        <w:t xml:space="preserve"> </w:t>
      </w:r>
      <w:r w:rsidRPr="00A3510A">
        <w:rPr>
          <w:rFonts w:cs="Arial"/>
          <w:color w:val="3B3A3E"/>
          <w:spacing w:val="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pun</w:t>
      </w:r>
      <w:r w:rsidRPr="00A3510A">
        <w:rPr>
          <w:rFonts w:cs="Arial"/>
          <w:color w:val="3B3A3E"/>
          <w:sz w:val="22"/>
          <w:szCs w:val="22"/>
        </w:rPr>
        <w:t>c</w:t>
      </w:r>
      <w:r w:rsidRPr="00A3510A">
        <w:rPr>
          <w:rFonts w:cs="Arial"/>
          <w:color w:val="2C2B2F"/>
          <w:sz w:val="22"/>
          <w:szCs w:val="22"/>
        </w:rPr>
        <w:t xml:space="preserve">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1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sz w:val="22"/>
          <w:szCs w:val="22"/>
        </w:rPr>
        <w:t xml:space="preserve"> </w:t>
      </w:r>
      <w:r w:rsidRPr="00A3510A">
        <w:rPr>
          <w:rFonts w:cs="Arial"/>
          <w:color w:val="2C2B2F"/>
          <w:spacing w:val="12"/>
          <w:sz w:val="22"/>
          <w:szCs w:val="22"/>
        </w:rPr>
        <w:t xml:space="preserve"> s</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sz w:val="22"/>
          <w:szCs w:val="22"/>
        </w:rPr>
        <w:t xml:space="preserve">in </w:t>
      </w:r>
      <w:r w:rsidRPr="00A3510A">
        <w:rPr>
          <w:rFonts w:cs="Arial"/>
          <w:color w:val="2C2B2F"/>
          <w:spacing w:val="19"/>
          <w:sz w:val="22"/>
          <w:szCs w:val="22"/>
        </w:rPr>
        <w:t xml:space="preserve"> </w:t>
      </w:r>
      <w:r w:rsidRPr="00A3510A">
        <w:rPr>
          <w:rFonts w:cs="Arial"/>
          <w:color w:val="3B3A3E"/>
          <w:sz w:val="22"/>
          <w:szCs w:val="22"/>
        </w:rPr>
        <w:t>c</w:t>
      </w:r>
      <w:r w:rsidRPr="00A3510A">
        <w:rPr>
          <w:rFonts w:cs="Arial"/>
          <w:color w:val="2C2B2F"/>
          <w:sz w:val="22"/>
          <w:szCs w:val="22"/>
        </w:rPr>
        <w:t xml:space="preserve">are </w:t>
      </w:r>
      <w:r w:rsidRPr="00A3510A">
        <w:rPr>
          <w:rFonts w:cs="Arial"/>
          <w:color w:val="2C2B2F"/>
          <w:spacing w:val="34"/>
          <w:sz w:val="22"/>
          <w:szCs w:val="22"/>
        </w:rPr>
        <w:t xml:space="preserve"> </w:t>
      </w:r>
      <w:r w:rsidRPr="00A3510A">
        <w:rPr>
          <w:rFonts w:cs="Arial"/>
          <w:color w:val="2C2B2F"/>
          <w:sz w:val="22"/>
          <w:szCs w:val="22"/>
        </w:rPr>
        <w:t>s</w:t>
      </w:r>
      <w:r w:rsidRPr="00A3510A">
        <w:rPr>
          <w:rFonts w:cs="Arial"/>
          <w:color w:val="3B3A3E"/>
          <w:sz w:val="22"/>
          <w:szCs w:val="22"/>
        </w:rPr>
        <w:t xml:space="preserve">a </w:t>
      </w:r>
      <w:r w:rsidRPr="00A3510A">
        <w:rPr>
          <w:rFonts w:cs="Arial"/>
          <w:color w:val="3B3A3E"/>
          <w:spacing w:val="18"/>
          <w:sz w:val="22"/>
          <w:szCs w:val="22"/>
        </w:rPr>
        <w:t xml:space="preserve"> </w:t>
      </w:r>
      <w:r w:rsidRPr="00A3510A">
        <w:rPr>
          <w:rFonts w:cs="Arial"/>
          <w:color w:val="2C2B2F"/>
          <w:sz w:val="22"/>
          <w:szCs w:val="22"/>
        </w:rPr>
        <w:t>fi</w:t>
      </w:r>
      <w:r w:rsidRPr="00A3510A">
        <w:rPr>
          <w:rFonts w:cs="Arial"/>
          <w:color w:val="3B3A3E"/>
          <w:sz w:val="22"/>
          <w:szCs w:val="22"/>
        </w:rPr>
        <w:t xml:space="preserve">e </w:t>
      </w:r>
      <w:r w:rsidRPr="00A3510A">
        <w:rPr>
          <w:rFonts w:cs="Arial"/>
          <w:color w:val="3B3A3E"/>
          <w:spacing w:val="14"/>
          <w:sz w:val="22"/>
          <w:szCs w:val="22"/>
        </w:rPr>
        <w:t xml:space="preserve"> </w:t>
      </w:r>
      <w:r w:rsidRPr="00A3510A">
        <w:rPr>
          <w:rFonts w:cs="Arial"/>
          <w:color w:val="2C2B2F"/>
          <w:w w:val="104"/>
          <w:sz w:val="22"/>
          <w:szCs w:val="22"/>
        </w:rPr>
        <w:t>t</w:t>
      </w:r>
      <w:r w:rsidRPr="00A3510A">
        <w:rPr>
          <w:rFonts w:cs="Arial"/>
          <w:color w:val="2C2B2F"/>
          <w:w w:val="112"/>
          <w:sz w:val="22"/>
          <w:szCs w:val="22"/>
        </w:rPr>
        <w:t>r</w:t>
      </w:r>
      <w:r w:rsidRPr="00A3510A">
        <w:rPr>
          <w:rFonts w:cs="Arial"/>
          <w:color w:val="3B3A3E"/>
          <w:w w:val="104"/>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25"/>
          <w:sz w:val="22"/>
          <w:szCs w:val="22"/>
        </w:rPr>
        <w:t>t</w:t>
      </w:r>
      <w:r w:rsidRPr="00A3510A">
        <w:rPr>
          <w:rFonts w:cs="Arial"/>
          <w:color w:val="2C2B2F"/>
          <w:w w:val="104"/>
          <w:sz w:val="22"/>
          <w:szCs w:val="22"/>
        </w:rPr>
        <w:t>e activitatile care se desfasoara efectiv la punctul de lucru.</w:t>
      </w:r>
    </w:p>
    <w:p w14:paraId="6C31970B" w14:textId="77777777" w:rsidR="00717EFF" w:rsidRPr="00A3510A" w:rsidRDefault="00717EFF" w:rsidP="00717EFF">
      <w:pPr>
        <w:spacing w:line="276" w:lineRule="auto"/>
        <w:ind w:left="171" w:right="55"/>
        <w:jc w:val="both"/>
        <w:rPr>
          <w:rFonts w:cs="Arial"/>
          <w:sz w:val="22"/>
          <w:szCs w:val="22"/>
        </w:rPr>
      </w:pPr>
      <w:r w:rsidRPr="00A3510A">
        <w:rPr>
          <w:rFonts w:cs="Arial"/>
          <w:color w:val="2C2B2F"/>
          <w:position w:val="6"/>
          <w:sz w:val="22"/>
          <w:szCs w:val="22"/>
        </w:rPr>
        <w:t xml:space="preserve">In </w:t>
      </w:r>
      <w:r w:rsidRPr="00A3510A">
        <w:rPr>
          <w:rFonts w:cs="Arial"/>
          <w:color w:val="2C2B2F"/>
          <w:spacing w:val="41"/>
          <w:position w:val="6"/>
          <w:sz w:val="22"/>
          <w:szCs w:val="22"/>
        </w:rPr>
        <w:t xml:space="preserve"> </w:t>
      </w:r>
      <w:r w:rsidRPr="00A3510A">
        <w:rPr>
          <w:rFonts w:cs="Arial"/>
          <w:color w:val="2C2B2F"/>
          <w:position w:val="6"/>
          <w:sz w:val="22"/>
          <w:szCs w:val="22"/>
        </w:rPr>
        <w:t xml:space="preserve">situatia  </w:t>
      </w:r>
      <w:r w:rsidRPr="00A3510A">
        <w:rPr>
          <w:rFonts w:cs="Arial"/>
          <w:color w:val="2C2B2F"/>
          <w:spacing w:val="3"/>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35"/>
          <w:position w:val="6"/>
          <w:sz w:val="22"/>
          <w:szCs w:val="22"/>
        </w:rPr>
        <w:t xml:space="preserve"> </w:t>
      </w:r>
      <w:r w:rsidRPr="00A3510A">
        <w:rPr>
          <w:rFonts w:cs="Arial"/>
          <w:color w:val="2C2B2F"/>
          <w:position w:val="6"/>
          <w:sz w:val="22"/>
          <w:szCs w:val="22"/>
        </w:rPr>
        <w:t>car</w:t>
      </w:r>
      <w:r w:rsidRPr="00A3510A">
        <w:rPr>
          <w:rFonts w:cs="Arial"/>
          <w:color w:val="3B3A3E"/>
          <w:position w:val="6"/>
          <w:sz w:val="22"/>
          <w:szCs w:val="22"/>
        </w:rPr>
        <w:t xml:space="preserve">e </w:t>
      </w:r>
      <w:r w:rsidRPr="00A3510A">
        <w:rPr>
          <w:rFonts w:cs="Arial"/>
          <w:color w:val="3B3A3E"/>
          <w:spacing w:val="40"/>
          <w:position w:val="6"/>
          <w:sz w:val="22"/>
          <w:szCs w:val="22"/>
        </w:rPr>
        <w:t xml:space="preserve"> in</w:t>
      </w:r>
      <w:r w:rsidRPr="00A3510A">
        <w:rPr>
          <w:rFonts w:eastAsia="Arial" w:cs="Arial"/>
          <w:color w:val="2C2B2F"/>
          <w:position w:val="6"/>
          <w:sz w:val="22"/>
          <w:szCs w:val="22"/>
        </w:rPr>
        <w:t xml:space="preserve"> </w:t>
      </w:r>
      <w:r w:rsidRPr="00A3510A">
        <w:rPr>
          <w:rFonts w:eastAsia="Arial" w:cs="Arial"/>
          <w:color w:val="2C2B2F"/>
          <w:spacing w:val="42"/>
          <w:position w:val="6"/>
          <w:sz w:val="22"/>
          <w:szCs w:val="22"/>
        </w:rPr>
        <w:t xml:space="preserve"> </w:t>
      </w:r>
      <w:r w:rsidRPr="00A3510A">
        <w:rPr>
          <w:rFonts w:cs="Arial"/>
          <w:color w:val="2C2B2F"/>
          <w:w w:val="97"/>
          <w:position w:val="6"/>
          <w:sz w:val="22"/>
          <w:szCs w:val="22"/>
        </w:rPr>
        <w:t>a</w:t>
      </w:r>
      <w:r w:rsidRPr="00A3510A">
        <w:rPr>
          <w:rFonts w:cs="Arial"/>
          <w:color w:val="2C2B2F"/>
          <w:w w:val="104"/>
          <w:position w:val="6"/>
          <w:sz w:val="22"/>
          <w:szCs w:val="22"/>
        </w:rPr>
        <w:t>c</w:t>
      </w:r>
      <w:r w:rsidRPr="00A3510A">
        <w:rPr>
          <w:rFonts w:cs="Arial"/>
          <w:color w:val="2C2B2F"/>
          <w:w w:val="110"/>
          <w:position w:val="6"/>
          <w:sz w:val="22"/>
          <w:szCs w:val="22"/>
        </w:rPr>
        <w:t>e</w:t>
      </w:r>
      <w:r w:rsidRPr="00A3510A">
        <w:rPr>
          <w:rFonts w:cs="Arial"/>
          <w:color w:val="2C2B2F"/>
          <w:w w:val="111"/>
          <w:position w:val="6"/>
          <w:sz w:val="22"/>
          <w:szCs w:val="22"/>
        </w:rPr>
        <w:t>s</w:t>
      </w:r>
      <w:r w:rsidRPr="00A3510A">
        <w:rPr>
          <w:rFonts w:cs="Arial"/>
          <w:color w:val="2C2B2F"/>
          <w:w w:val="125"/>
          <w:position w:val="6"/>
          <w:sz w:val="22"/>
          <w:szCs w:val="22"/>
        </w:rPr>
        <w:t xml:space="preserve">t </w:t>
      </w:r>
    </w:p>
    <w:p w14:paraId="457C8086" w14:textId="77777777" w:rsidR="00717EFF" w:rsidRPr="00A3510A" w:rsidRDefault="00717EFF" w:rsidP="00717EFF">
      <w:pPr>
        <w:spacing w:line="276" w:lineRule="auto"/>
        <w:ind w:left="171" w:right="74"/>
        <w:rPr>
          <w:rFonts w:cs="Arial"/>
          <w:sz w:val="22"/>
          <w:szCs w:val="22"/>
        </w:rPr>
      </w:pPr>
      <w:r w:rsidRPr="00A3510A">
        <w:rPr>
          <w:rFonts w:cs="Arial"/>
          <w:color w:val="2C2B2F"/>
          <w:w w:val="91"/>
          <w:sz w:val="22"/>
          <w:szCs w:val="22"/>
        </w:rPr>
        <w:t>c</w:t>
      </w:r>
      <w:r w:rsidRPr="00A3510A">
        <w:rPr>
          <w:rFonts w:cs="Arial"/>
          <w:color w:val="2C2B2F"/>
          <w:w w:val="110"/>
          <w:sz w:val="22"/>
          <w:szCs w:val="22"/>
        </w:rPr>
        <w:t>e</w:t>
      </w:r>
      <w:r w:rsidRPr="00A3510A">
        <w:rPr>
          <w:rFonts w:cs="Arial"/>
          <w:color w:val="2C2B2F"/>
          <w:w w:val="118"/>
          <w:sz w:val="22"/>
          <w:szCs w:val="22"/>
        </w:rPr>
        <w:t>rt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04"/>
          <w:sz w:val="22"/>
          <w:szCs w:val="22"/>
        </w:rPr>
        <w:t>c</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spacing w:val="24"/>
          <w:sz w:val="22"/>
          <w:szCs w:val="22"/>
        </w:rPr>
        <w:t xml:space="preserve"> </w:t>
      </w:r>
      <w:r w:rsidRPr="00A3510A">
        <w:rPr>
          <w:rFonts w:cs="Arial"/>
          <w:color w:val="2C2B2F"/>
          <w:w w:val="108"/>
          <w:sz w:val="22"/>
          <w:szCs w:val="22"/>
        </w:rPr>
        <w:t>constatator</w:t>
      </w:r>
      <w:r w:rsidRPr="00A3510A">
        <w:rPr>
          <w:rFonts w:cs="Arial"/>
          <w:color w:val="2C2B2F"/>
          <w:spacing w:val="13"/>
          <w:w w:val="108"/>
          <w:sz w:val="22"/>
          <w:szCs w:val="22"/>
        </w:rPr>
        <w:t xml:space="preserve"> </w:t>
      </w:r>
      <w:r w:rsidRPr="00A3510A">
        <w:rPr>
          <w:rFonts w:cs="Arial"/>
          <w:color w:val="2C2B2F"/>
          <w:sz w:val="22"/>
          <w:szCs w:val="22"/>
        </w:rPr>
        <w:t>sunt</w:t>
      </w:r>
      <w:r w:rsidRPr="00A3510A">
        <w:rPr>
          <w:rFonts w:cs="Arial"/>
          <w:color w:val="2C2B2F"/>
          <w:spacing w:val="52"/>
          <w:sz w:val="22"/>
          <w:szCs w:val="22"/>
        </w:rPr>
        <w:t xml:space="preserve"> </w:t>
      </w:r>
      <w:r w:rsidRPr="00A3510A">
        <w:rPr>
          <w:rFonts w:cs="Arial"/>
          <w:color w:val="2C2B2F"/>
          <w:sz w:val="22"/>
          <w:szCs w:val="22"/>
        </w:rPr>
        <w:t xml:space="preserve">cuprinse </w:t>
      </w:r>
      <w:r w:rsidRPr="00A3510A">
        <w:rPr>
          <w:rFonts w:cs="Arial"/>
          <w:color w:val="2C2B2F"/>
          <w:spacing w:val="33"/>
          <w:sz w:val="22"/>
          <w:szCs w:val="22"/>
        </w:rPr>
        <w:t xml:space="preserve"> </w:t>
      </w:r>
      <w:r w:rsidRPr="00A3510A">
        <w:rPr>
          <w:rFonts w:cs="Arial"/>
          <w:color w:val="2C2B2F"/>
          <w:sz w:val="22"/>
          <w:szCs w:val="22"/>
        </w:rPr>
        <w:t xml:space="preserve">activitati </w:t>
      </w:r>
      <w:r w:rsidRPr="00A3510A">
        <w:rPr>
          <w:rFonts w:cs="Arial"/>
          <w:color w:val="2C2B2F"/>
          <w:spacing w:val="29"/>
          <w:sz w:val="22"/>
          <w:szCs w:val="22"/>
        </w:rPr>
        <w:t xml:space="preserve"> </w:t>
      </w:r>
      <w:r w:rsidRPr="00A3510A">
        <w:rPr>
          <w:rFonts w:cs="Arial"/>
          <w:color w:val="2C2B2F"/>
          <w:sz w:val="22"/>
          <w:szCs w:val="22"/>
        </w:rPr>
        <w:t>ce</w:t>
      </w:r>
      <w:r w:rsidRPr="00A3510A">
        <w:rPr>
          <w:rFonts w:cs="Arial"/>
          <w:color w:val="2C2B2F"/>
          <w:spacing w:val="9"/>
          <w:sz w:val="22"/>
          <w:szCs w:val="22"/>
        </w:rPr>
        <w:t xml:space="preserve"> </w:t>
      </w:r>
      <w:r w:rsidRPr="00A3510A">
        <w:rPr>
          <w:rFonts w:cs="Arial"/>
          <w:color w:val="2C2B2F"/>
          <w:sz w:val="22"/>
          <w:szCs w:val="22"/>
        </w:rPr>
        <w:t>nu</w:t>
      </w:r>
      <w:r w:rsidRPr="00A3510A">
        <w:rPr>
          <w:rFonts w:cs="Arial"/>
          <w:color w:val="2C2B2F"/>
          <w:spacing w:val="39"/>
          <w:sz w:val="22"/>
          <w:szCs w:val="22"/>
        </w:rPr>
        <w:t xml:space="preserve"> </w:t>
      </w:r>
      <w:r w:rsidRPr="00A3510A">
        <w:rPr>
          <w:rFonts w:cs="Arial"/>
          <w:color w:val="3B3A3E"/>
          <w:sz w:val="22"/>
          <w:szCs w:val="22"/>
        </w:rPr>
        <w:t>s</w:t>
      </w:r>
      <w:r w:rsidRPr="00A3510A">
        <w:rPr>
          <w:rFonts w:cs="Arial"/>
          <w:color w:val="2C2B2F"/>
          <w:sz w:val="22"/>
          <w:szCs w:val="22"/>
        </w:rPr>
        <w:t>e</w:t>
      </w:r>
      <w:r w:rsidRPr="00A3510A">
        <w:rPr>
          <w:rFonts w:cs="Arial"/>
          <w:color w:val="2C2B2F"/>
          <w:spacing w:val="31"/>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fasoara</w:t>
      </w:r>
      <w:r w:rsidRPr="00A3510A">
        <w:rPr>
          <w:rFonts w:cs="Arial"/>
          <w:color w:val="2C2B2F"/>
          <w:spacing w:val="28"/>
          <w:w w:val="108"/>
          <w:sz w:val="22"/>
          <w:szCs w:val="22"/>
        </w:rPr>
        <w:t xml:space="preserve"> </w:t>
      </w:r>
      <w:r w:rsidRPr="00A3510A">
        <w:rPr>
          <w:rFonts w:cs="Arial"/>
          <w:color w:val="3B3A3E"/>
          <w:w w:val="91"/>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v</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9"/>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p>
    <w:p w14:paraId="545B7483" w14:textId="77777777" w:rsidR="00717EFF" w:rsidRPr="00A3510A" w:rsidRDefault="00717EFF" w:rsidP="00717EFF">
      <w:pPr>
        <w:spacing w:line="276" w:lineRule="auto"/>
        <w:ind w:left="149" w:right="56" w:firstLine="14"/>
        <w:rPr>
          <w:rFonts w:cs="Arial"/>
          <w:sz w:val="22"/>
          <w:szCs w:val="22"/>
        </w:rPr>
      </w:pPr>
      <w:r w:rsidRPr="00A3510A">
        <w:rPr>
          <w:rFonts w:cs="Arial"/>
          <w:color w:val="2C2B2F"/>
          <w:spacing w:val="24"/>
          <w:sz w:val="22"/>
          <w:szCs w:val="22"/>
        </w:rPr>
        <w:t xml:space="preserve">si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 xml:space="preserve">ntru </w:t>
      </w:r>
      <w:r w:rsidRPr="00A3510A">
        <w:rPr>
          <w:rFonts w:cs="Arial"/>
          <w:color w:val="2C2B2F"/>
          <w:spacing w:val="19"/>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nu</w:t>
      </w:r>
      <w:r w:rsidRPr="00A3510A">
        <w:rPr>
          <w:rFonts w:cs="Arial"/>
          <w:color w:val="2C2B2F"/>
          <w:spacing w:val="38"/>
          <w:sz w:val="22"/>
          <w:szCs w:val="22"/>
        </w:rPr>
        <w:t xml:space="preserve"> </w:t>
      </w:r>
      <w:r w:rsidRPr="00A3510A">
        <w:rPr>
          <w:rFonts w:cs="Arial"/>
          <w:color w:val="2C2B2F"/>
          <w:sz w:val="22"/>
          <w:szCs w:val="22"/>
        </w:rPr>
        <w:t>se</w:t>
      </w:r>
      <w:r w:rsidRPr="00A3510A">
        <w:rPr>
          <w:rFonts w:cs="Arial"/>
          <w:color w:val="2C2B2F"/>
          <w:spacing w:val="37"/>
          <w:sz w:val="22"/>
          <w:szCs w:val="22"/>
        </w:rPr>
        <w:t xml:space="preserve"> </w:t>
      </w:r>
      <w:r w:rsidRPr="00A3510A">
        <w:rPr>
          <w:rFonts w:cs="Arial"/>
          <w:color w:val="2C2B2F"/>
          <w:w w:val="81"/>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14"/>
          <w:sz w:val="22"/>
          <w:szCs w:val="22"/>
        </w:rPr>
        <w:t>ita</w:t>
      </w:r>
      <w:r w:rsidRPr="00A3510A">
        <w:rPr>
          <w:rFonts w:cs="Arial"/>
          <w:color w:val="2C2B2F"/>
          <w:spacing w:val="31"/>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e</w:t>
      </w:r>
      <w:r w:rsidRPr="00A3510A">
        <w:rPr>
          <w:rFonts w:cs="Arial"/>
          <w:color w:val="3B3A3E"/>
          <w:spacing w:val="29"/>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107"/>
          <w:sz w:val="22"/>
          <w:szCs w:val="22"/>
        </w:rPr>
        <w:t>functionare,</w:t>
      </w:r>
      <w:r w:rsidRPr="00A3510A">
        <w:rPr>
          <w:rFonts w:cs="Arial"/>
          <w:color w:val="2C2B2F"/>
          <w:spacing w:val="34"/>
          <w:w w:val="107"/>
          <w:sz w:val="22"/>
          <w:szCs w:val="22"/>
        </w:rPr>
        <w:t>reprezentantul legal al</w:t>
      </w:r>
      <w:r w:rsidRPr="00A3510A">
        <w:rPr>
          <w:rFonts w:cs="Arial"/>
          <w:color w:val="2C2B2F"/>
          <w:spacing w:val="50"/>
          <w:w w:val="107"/>
          <w:sz w:val="22"/>
          <w:szCs w:val="22"/>
        </w:rPr>
        <w:t xml:space="preserve"> </w:t>
      </w:r>
      <w:r w:rsidRPr="00A3510A">
        <w:rPr>
          <w:rFonts w:cs="Arial"/>
          <w:color w:val="2C2B2F"/>
          <w:sz w:val="22"/>
          <w:szCs w:val="22"/>
        </w:rPr>
        <w:t>a</w:t>
      </w:r>
      <w:r w:rsidRPr="00A3510A">
        <w:rPr>
          <w:rFonts w:cs="Arial"/>
          <w:color w:val="3B3A3E"/>
          <w:sz w:val="22"/>
          <w:szCs w:val="22"/>
        </w:rPr>
        <w:t>g</w:t>
      </w:r>
      <w:r w:rsidRPr="00A3510A">
        <w:rPr>
          <w:rFonts w:cs="Arial"/>
          <w:color w:val="2C2B2F"/>
          <w:sz w:val="22"/>
          <w:szCs w:val="22"/>
        </w:rPr>
        <w:t xml:space="preserve">entului </w:t>
      </w:r>
      <w:r w:rsidRPr="00A3510A">
        <w:rPr>
          <w:rFonts w:cs="Arial"/>
          <w:color w:val="2C2B2F"/>
          <w:spacing w:val="38"/>
          <w:sz w:val="22"/>
          <w:szCs w:val="22"/>
        </w:rPr>
        <w:t xml:space="preserve"> </w:t>
      </w:r>
      <w:r w:rsidRPr="00A3510A">
        <w:rPr>
          <w:rFonts w:cs="Arial"/>
          <w:color w:val="2C2B2F"/>
          <w:w w:val="108"/>
          <w:sz w:val="22"/>
          <w:szCs w:val="22"/>
        </w:rPr>
        <w:t xml:space="preserve">economic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97"/>
          <w:sz w:val="22"/>
          <w:szCs w:val="22"/>
        </w:rPr>
        <w:t>p</w:t>
      </w:r>
      <w:r w:rsidRPr="00A3510A">
        <w:rPr>
          <w:rFonts w:cs="Arial"/>
          <w:color w:val="2C2B2F"/>
          <w:w w:val="120"/>
          <w:sz w:val="22"/>
          <w:szCs w:val="22"/>
        </w:rPr>
        <w:t>r</w:t>
      </w:r>
      <w:r w:rsidRPr="00A3510A">
        <w:rPr>
          <w:rFonts w:cs="Arial"/>
          <w:color w:val="2C2B2F"/>
          <w:w w:val="104"/>
          <w:sz w:val="22"/>
          <w:szCs w:val="22"/>
        </w:rPr>
        <w:t>eze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spacing w:val="16"/>
          <w:sz w:val="22"/>
          <w:szCs w:val="22"/>
        </w:rPr>
        <w:t xml:space="preserve"> </w:t>
      </w:r>
      <w:r w:rsidRPr="00A3510A">
        <w:rPr>
          <w:rFonts w:cs="Arial"/>
          <w:color w:val="2C2B2F"/>
          <w:sz w:val="22"/>
          <w:szCs w:val="22"/>
        </w:rPr>
        <w:t>o</w:t>
      </w:r>
      <w:r w:rsidRPr="00A3510A">
        <w:rPr>
          <w:rFonts w:cs="Arial"/>
          <w:color w:val="2C2B2F"/>
          <w:spacing w:val="21"/>
          <w:sz w:val="22"/>
          <w:szCs w:val="22"/>
        </w:rPr>
        <w:t xml:space="preserve"> </w:t>
      </w:r>
      <w:r w:rsidRPr="00A3510A">
        <w:rPr>
          <w:rFonts w:cs="Arial"/>
          <w:color w:val="2C2B2F"/>
          <w:sz w:val="22"/>
          <w:szCs w:val="22"/>
        </w:rPr>
        <w:t xml:space="preserve">declaratie </w:t>
      </w:r>
      <w:r w:rsidRPr="00A3510A">
        <w:rPr>
          <w:rFonts w:cs="Arial"/>
          <w:color w:val="2C2B2F"/>
          <w:spacing w:val="24"/>
          <w:sz w:val="22"/>
          <w:szCs w:val="22"/>
        </w:rPr>
        <w:t xml:space="preserve"> </w:t>
      </w:r>
      <w:r w:rsidRPr="00A3510A">
        <w:rPr>
          <w:rFonts w:cs="Arial"/>
          <w:color w:val="2C2B2F"/>
          <w:w w:val="103"/>
          <w:sz w:val="22"/>
          <w:szCs w:val="22"/>
        </w:rPr>
        <w:t>r</w:t>
      </w:r>
      <w:r w:rsidRPr="00A3510A">
        <w:rPr>
          <w:rFonts w:cs="Arial"/>
          <w:color w:val="2C2B2F"/>
          <w:w w:val="110"/>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104"/>
          <w:sz w:val="22"/>
          <w:szCs w:val="22"/>
        </w:rPr>
        <w:t>e</w:t>
      </w:r>
      <w:r w:rsidRPr="00A3510A">
        <w:rPr>
          <w:rFonts w:cs="Arial"/>
          <w:color w:val="2C2B2F"/>
          <w:spacing w:val="24"/>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97"/>
          <w:sz w:val="22"/>
          <w:szCs w:val="22"/>
        </w:rPr>
        <w:t>a</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14"/>
          <w:sz w:val="22"/>
          <w:szCs w:val="22"/>
        </w:rPr>
        <w:t>l</w:t>
      </w:r>
      <w:r w:rsidRPr="00A3510A">
        <w:rPr>
          <w:rFonts w:cs="Arial"/>
          <w:color w:val="3B3A3E"/>
          <w:w w:val="110"/>
          <w:sz w:val="22"/>
          <w:szCs w:val="22"/>
        </w:rPr>
        <w:t>e</w:t>
      </w:r>
      <w:r w:rsidRPr="00A3510A">
        <w:rPr>
          <w:rFonts w:cs="Arial"/>
          <w:color w:val="3B3A3E"/>
          <w:spacing w:val="24"/>
          <w:sz w:val="22"/>
          <w:szCs w:val="22"/>
        </w:rPr>
        <w:t xml:space="preserve"> </w:t>
      </w:r>
      <w:r w:rsidRPr="00A3510A">
        <w:rPr>
          <w:rFonts w:cs="Arial"/>
          <w:color w:val="2C2B2F"/>
          <w:w w:val="108"/>
          <w:sz w:val="22"/>
          <w:szCs w:val="22"/>
        </w:rPr>
        <w:t>desfasurate</w:t>
      </w:r>
      <w:r w:rsidRPr="00A3510A">
        <w:rPr>
          <w:rFonts w:cs="Arial"/>
          <w:color w:val="2C2B2F"/>
          <w:spacing w:val="12"/>
          <w:w w:val="108"/>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sz w:val="22"/>
          <w:szCs w:val="22"/>
        </w:rPr>
        <w:t>cadrul</w:t>
      </w:r>
      <w:r w:rsidRPr="00A3510A">
        <w:rPr>
          <w:rFonts w:cs="Arial"/>
          <w:color w:val="2C2B2F"/>
          <w:spacing w:val="52"/>
          <w:sz w:val="22"/>
          <w:szCs w:val="22"/>
        </w:rPr>
        <w:t xml:space="preserve"> </w:t>
      </w:r>
      <w:r w:rsidRPr="00A3510A">
        <w:rPr>
          <w:rFonts w:cs="Arial"/>
          <w:color w:val="2C2B2F"/>
          <w:w w:val="108"/>
          <w:sz w:val="22"/>
          <w:szCs w:val="22"/>
        </w:rPr>
        <w:t>punctului</w:t>
      </w:r>
      <w:r w:rsidRPr="00A3510A">
        <w:rPr>
          <w:rFonts w:cs="Arial"/>
          <w:color w:val="2C2B2F"/>
          <w:spacing w:val="33"/>
          <w:w w:val="108"/>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0"/>
          <w:sz w:val="22"/>
          <w:szCs w:val="22"/>
        </w:rPr>
        <w:t>cru</w:t>
      </w:r>
      <w:r w:rsidRPr="00A3510A">
        <w:rPr>
          <w:rFonts w:cs="Arial"/>
          <w:color w:val="2C2B2F"/>
          <w:w w:val="92"/>
          <w:sz w:val="22"/>
          <w:szCs w:val="22"/>
        </w:rPr>
        <w:t>.</w:t>
      </w:r>
    </w:p>
    <w:p w14:paraId="5391ABA4" w14:textId="77777777" w:rsidR="00717EFF" w:rsidRPr="00A3510A" w:rsidRDefault="00717EFF" w:rsidP="00717EFF">
      <w:pPr>
        <w:spacing w:before="43" w:line="265" w:lineRule="auto"/>
        <w:ind w:left="142" w:right="67" w:firstLine="719"/>
        <w:jc w:val="both"/>
        <w:rPr>
          <w:rFonts w:cs="Arial"/>
          <w:sz w:val="22"/>
          <w:szCs w:val="22"/>
        </w:rPr>
      </w:pPr>
      <w:r w:rsidRPr="00A3510A">
        <w:rPr>
          <w:rFonts w:cs="Arial"/>
          <w:color w:val="2C2B2F"/>
          <w:sz w:val="22"/>
          <w:szCs w:val="22"/>
        </w:rPr>
        <w:t>In</w:t>
      </w:r>
      <w:r w:rsidRPr="00A3510A">
        <w:rPr>
          <w:rFonts w:cs="Arial"/>
          <w:color w:val="2C2B2F"/>
          <w:spacing w:val="40"/>
          <w:sz w:val="22"/>
          <w:szCs w:val="22"/>
        </w:rPr>
        <w:t xml:space="preserve"> </w:t>
      </w:r>
      <w:r w:rsidRPr="00A3510A">
        <w:rPr>
          <w:rFonts w:cs="Arial"/>
          <w:color w:val="2C2B2F"/>
          <w:sz w:val="22"/>
          <w:szCs w:val="22"/>
        </w:rPr>
        <w:t xml:space="preserve">situatia </w:t>
      </w:r>
      <w:r w:rsidRPr="00A3510A">
        <w:rPr>
          <w:rFonts w:cs="Arial"/>
          <w:color w:val="2C2B2F"/>
          <w:spacing w:val="11"/>
          <w:sz w:val="22"/>
          <w:szCs w:val="22"/>
        </w:rPr>
        <w:t xml:space="preserve"> </w:t>
      </w:r>
      <w:r w:rsidRPr="00A3510A">
        <w:rPr>
          <w:rFonts w:cs="Arial"/>
          <w:color w:val="2C2B2F"/>
          <w:sz w:val="22"/>
          <w:szCs w:val="22"/>
        </w:rPr>
        <w:t>in</w:t>
      </w:r>
      <w:r w:rsidRPr="00A3510A">
        <w:rPr>
          <w:rFonts w:cs="Arial"/>
          <w:color w:val="2C2B2F"/>
          <w:spacing w:val="33"/>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sz w:val="22"/>
          <w:szCs w:val="22"/>
        </w:rPr>
        <w:t xml:space="preserve">este  depusa </w:t>
      </w:r>
      <w:r w:rsidRPr="00A3510A">
        <w:rPr>
          <w:rFonts w:cs="Arial"/>
          <w:color w:val="2C2B2F"/>
          <w:spacing w:val="23"/>
          <w:sz w:val="22"/>
          <w:szCs w:val="22"/>
        </w:rPr>
        <w:t xml:space="preserve"> </w:t>
      </w:r>
      <w:r w:rsidRPr="00A3510A">
        <w:rPr>
          <w:rFonts w:cs="Arial"/>
          <w:color w:val="2C2B2F"/>
          <w:w w:val="99"/>
          <w:sz w:val="22"/>
          <w:szCs w:val="22"/>
        </w:rPr>
        <w:t>la</w:t>
      </w:r>
      <w:r w:rsidRPr="00A3510A">
        <w:rPr>
          <w:rFonts w:cs="Arial"/>
          <w:color w:val="2C2B2F"/>
          <w:spacing w:val="35"/>
          <w:w w:val="99"/>
          <w:sz w:val="22"/>
          <w:szCs w:val="22"/>
        </w:rPr>
        <w:t xml:space="preserve"> </w:t>
      </w:r>
      <w:r w:rsidRPr="00A3510A">
        <w:rPr>
          <w:rFonts w:cs="Arial"/>
          <w:color w:val="2C2B2F"/>
          <w:w w:val="107"/>
          <w:sz w:val="22"/>
          <w:szCs w:val="22"/>
        </w:rPr>
        <w:t>documentatie</w:t>
      </w:r>
      <w:r w:rsidRPr="00A3510A">
        <w:rPr>
          <w:rFonts w:cs="Arial"/>
          <w:color w:val="2C2B2F"/>
          <w:spacing w:val="38"/>
          <w:w w:val="107"/>
          <w:sz w:val="22"/>
          <w:szCs w:val="22"/>
        </w:rPr>
        <w:t xml:space="preserve"> </w:t>
      </w:r>
      <w:r w:rsidRPr="00A3510A">
        <w:rPr>
          <w:rFonts w:cs="Arial"/>
          <w:color w:val="2C2B2F"/>
          <w:w w:val="91"/>
          <w:sz w:val="22"/>
          <w:szCs w:val="22"/>
        </w:rPr>
        <w:t>C</w:t>
      </w:r>
      <w:r w:rsidRPr="00A3510A">
        <w:rPr>
          <w:rFonts w:cs="Arial"/>
          <w:color w:val="2C2B2F"/>
          <w:w w:val="112"/>
          <w:sz w:val="22"/>
          <w:szCs w:val="22"/>
        </w:rPr>
        <w:t>e</w:t>
      </w:r>
      <w:r w:rsidRPr="00A3510A">
        <w:rPr>
          <w:rFonts w:cs="Arial"/>
          <w:color w:val="2C2B2F"/>
          <w:w w:val="83"/>
          <w:sz w:val="22"/>
          <w:szCs w:val="22"/>
        </w:rPr>
        <w:t>r</w:t>
      </w:r>
      <w:r w:rsidRPr="00A3510A">
        <w:rPr>
          <w:rFonts w:cs="Arial"/>
          <w:color w:val="2C2B2F"/>
          <w:w w:val="140"/>
          <w:sz w:val="22"/>
          <w:szCs w:val="22"/>
        </w:rPr>
        <w:t>t</w:t>
      </w:r>
      <w:r w:rsidRPr="00A3510A">
        <w:rPr>
          <w:rFonts w:cs="Arial"/>
          <w:color w:val="2C2B2F"/>
          <w:w w:val="90"/>
          <w:sz w:val="22"/>
          <w:szCs w:val="22"/>
        </w:rPr>
        <w:t>i</w:t>
      </w:r>
      <w:r w:rsidRPr="00A3510A">
        <w:rPr>
          <w:rFonts w:cs="Arial"/>
          <w:color w:val="2C2B2F"/>
          <w:w w:val="109"/>
          <w:sz w:val="22"/>
          <w:szCs w:val="22"/>
        </w:rPr>
        <w:t>fi</w:t>
      </w:r>
      <w:r w:rsidRPr="00A3510A">
        <w:rPr>
          <w:rFonts w:cs="Arial"/>
          <w:color w:val="2C2B2F"/>
          <w:w w:val="106"/>
          <w:sz w:val="22"/>
          <w:szCs w:val="22"/>
        </w:rPr>
        <w:t>c</w:t>
      </w:r>
      <w:r w:rsidRPr="00A3510A">
        <w:rPr>
          <w:rFonts w:cs="Arial"/>
          <w:color w:val="2C2B2F"/>
          <w:w w:val="112"/>
          <w:sz w:val="22"/>
          <w:szCs w:val="22"/>
        </w:rPr>
        <w:t>a</w:t>
      </w:r>
      <w:r w:rsidRPr="00A3510A">
        <w:rPr>
          <w:rFonts w:cs="Arial"/>
          <w:color w:val="2C2B2F"/>
          <w:w w:val="103"/>
          <w:sz w:val="22"/>
          <w:szCs w:val="22"/>
        </w:rPr>
        <w:t>tu</w:t>
      </w:r>
      <w:r w:rsidRPr="00A3510A">
        <w:rPr>
          <w:rFonts w:cs="Arial"/>
          <w:color w:val="2C2B2F"/>
          <w:sz w:val="22"/>
          <w:szCs w:val="22"/>
        </w:rPr>
        <w:t>l</w:t>
      </w:r>
      <w:r w:rsidRPr="00A3510A">
        <w:rPr>
          <w:rFonts w:cs="Arial"/>
          <w:color w:val="2C2B2F"/>
          <w:spacing w:val="38"/>
          <w:sz w:val="22"/>
          <w:szCs w:val="22"/>
        </w:rPr>
        <w:t xml:space="preserv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tatator</w:t>
      </w:r>
      <w:r w:rsidRPr="00A3510A">
        <w:rPr>
          <w:rFonts w:cs="Arial"/>
          <w:color w:val="2C2B2F"/>
          <w:spacing w:val="15"/>
          <w:w w:val="108"/>
          <w:sz w:val="22"/>
          <w:szCs w:val="22"/>
        </w:rPr>
        <w:t xml:space="preserve"> </w:t>
      </w:r>
      <w:r w:rsidRPr="00A3510A">
        <w:rPr>
          <w:rFonts w:cs="Arial"/>
          <w:color w:val="2C2B2F"/>
          <w:sz w:val="22"/>
          <w:szCs w:val="22"/>
        </w:rPr>
        <w:t xml:space="preserve">prin </w:t>
      </w:r>
      <w:r w:rsidRPr="00A3510A">
        <w:rPr>
          <w:rFonts w:cs="Arial"/>
          <w:color w:val="2C2B2F"/>
          <w:spacing w:val="13"/>
          <w:sz w:val="22"/>
          <w:szCs w:val="22"/>
        </w:rPr>
        <w:t xml:space="preserve"> </w:t>
      </w:r>
      <w:r w:rsidRPr="00A3510A">
        <w:rPr>
          <w:rFonts w:cs="Arial"/>
          <w:color w:val="2C2B2F"/>
          <w:sz w:val="22"/>
          <w:szCs w:val="22"/>
        </w:rPr>
        <w:t>care  s</w:t>
      </w:r>
      <w:r w:rsidRPr="00A3510A">
        <w:rPr>
          <w:rFonts w:cs="Arial"/>
          <w:color w:val="3B3A3E"/>
          <w:sz w:val="22"/>
          <w:szCs w:val="22"/>
        </w:rPr>
        <w:t xml:space="preserve">e </w:t>
      </w:r>
      <w:r w:rsidRPr="00A3510A">
        <w:rPr>
          <w:rFonts w:cs="Arial"/>
          <w:color w:val="3B3A3E"/>
          <w:w w:val="91"/>
          <w:sz w:val="22"/>
          <w:szCs w:val="22"/>
        </w:rPr>
        <w:t>c</w:t>
      </w:r>
      <w:r w:rsidRPr="00A3510A">
        <w:rPr>
          <w:rFonts w:cs="Arial"/>
          <w:color w:val="3B3A3E"/>
          <w:w w:val="117"/>
          <w:sz w:val="22"/>
          <w:szCs w:val="22"/>
        </w:rPr>
        <w:t>e</w:t>
      </w:r>
      <w:r w:rsidRPr="00A3510A">
        <w:rPr>
          <w:rFonts w:cs="Arial"/>
          <w:color w:val="2C2B2F"/>
          <w:w w:val="86"/>
          <w:sz w:val="22"/>
          <w:szCs w:val="22"/>
        </w:rPr>
        <w:t>r</w:t>
      </w:r>
      <w:r w:rsidRPr="00A3510A">
        <w:rPr>
          <w:rFonts w:cs="Arial"/>
          <w:color w:val="3B3A3E"/>
          <w:w w:val="156"/>
          <w:sz w:val="22"/>
          <w:szCs w:val="22"/>
        </w:rPr>
        <w:t>t</w:t>
      </w:r>
      <w:r w:rsidRPr="00A3510A">
        <w:rPr>
          <w:rFonts w:cs="Arial"/>
          <w:color w:val="2C2B2F"/>
          <w:w w:val="93"/>
          <w:sz w:val="22"/>
          <w:szCs w:val="22"/>
        </w:rPr>
        <w:t>i</w:t>
      </w:r>
      <w:r w:rsidRPr="00A3510A">
        <w:rPr>
          <w:rFonts w:cs="Arial"/>
          <w:color w:val="2C2B2F"/>
          <w:w w:val="108"/>
          <w:sz w:val="22"/>
          <w:szCs w:val="22"/>
        </w:rPr>
        <w:t>fica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0"/>
          <w:sz w:val="22"/>
          <w:szCs w:val="22"/>
        </w:rPr>
        <w:t>i</w:t>
      </w:r>
      <w:r w:rsidRPr="00A3510A">
        <w:rPr>
          <w:rFonts w:cs="Arial"/>
          <w:color w:val="2C2B2F"/>
          <w:w w:val="105"/>
          <w:sz w:val="22"/>
          <w:szCs w:val="22"/>
        </w:rPr>
        <w:t>n</w:t>
      </w:r>
      <w:r w:rsidRPr="00A3510A">
        <w:rPr>
          <w:rFonts w:cs="Arial"/>
          <w:color w:val="2C2B2F"/>
          <w:w w:val="141"/>
          <w:sz w:val="22"/>
          <w:szCs w:val="22"/>
        </w:rPr>
        <w:t>f</w:t>
      </w:r>
      <w:r w:rsidRPr="00A3510A">
        <w:rPr>
          <w:rFonts w:cs="Arial"/>
          <w:color w:val="2C2B2F"/>
          <w:w w:val="71"/>
          <w:sz w:val="22"/>
          <w:szCs w:val="22"/>
        </w:rPr>
        <w:t>o</w:t>
      </w:r>
      <w:r w:rsidRPr="00A3510A">
        <w:rPr>
          <w:rFonts w:cs="Arial"/>
          <w:color w:val="2C2B2F"/>
          <w:w w:val="91"/>
          <w:sz w:val="22"/>
          <w:szCs w:val="22"/>
        </w:rPr>
        <w:t>r</w:t>
      </w:r>
      <w:r w:rsidRPr="00A3510A">
        <w:rPr>
          <w:rFonts w:cs="Arial"/>
          <w:color w:val="2C2B2F"/>
          <w:w w:val="114"/>
          <w:sz w:val="22"/>
          <w:szCs w:val="22"/>
        </w:rPr>
        <w:t>m</w:t>
      </w:r>
      <w:r w:rsidRPr="00A3510A">
        <w:rPr>
          <w:rFonts w:cs="Arial"/>
          <w:color w:val="2C2B2F"/>
          <w:w w:val="106"/>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0"/>
          <w:sz w:val="22"/>
          <w:szCs w:val="22"/>
        </w:rPr>
        <w:t>il</w:t>
      </w:r>
      <w:r w:rsidRPr="00A3510A">
        <w:rPr>
          <w:rFonts w:cs="Arial"/>
          <w:color w:val="2C2B2F"/>
          <w:w w:val="106"/>
          <w:sz w:val="22"/>
          <w:szCs w:val="22"/>
        </w:rPr>
        <w:t>e</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3B3A3E"/>
          <w:sz w:val="22"/>
          <w:szCs w:val="22"/>
        </w:rPr>
        <w:t>ge</w:t>
      </w:r>
      <w:r w:rsidRPr="00A3510A">
        <w:rPr>
          <w:rFonts w:cs="Arial"/>
          <w:color w:val="2C2B2F"/>
          <w:sz w:val="22"/>
          <w:szCs w:val="22"/>
        </w:rPr>
        <w:t>neral</w:t>
      </w:r>
      <w:r w:rsidRPr="00A3510A">
        <w:rPr>
          <w:rFonts w:cs="Arial"/>
          <w:color w:val="3B3A3E"/>
          <w:sz w:val="22"/>
          <w:szCs w:val="22"/>
        </w:rPr>
        <w:t xml:space="preserve">e </w:t>
      </w:r>
      <w:r w:rsidRPr="00A3510A">
        <w:rPr>
          <w:rFonts w:cs="Arial"/>
          <w:color w:val="3B3A3E"/>
          <w:spacing w:val="56"/>
          <w:sz w:val="22"/>
          <w:szCs w:val="22"/>
        </w:rPr>
        <w:t xml:space="preserve"> </w:t>
      </w:r>
      <w:r w:rsidRPr="00A3510A">
        <w:rPr>
          <w:rFonts w:cs="Arial"/>
          <w:color w:val="2C2B2F"/>
          <w:w w:val="108"/>
          <w:sz w:val="22"/>
          <w:szCs w:val="22"/>
        </w:rPr>
        <w:t>privitoare</w:t>
      </w:r>
      <w:r w:rsidRPr="00A3510A">
        <w:rPr>
          <w:rFonts w:cs="Arial"/>
          <w:color w:val="2C2B2F"/>
          <w:spacing w:val="59"/>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agentul economic</w:t>
      </w:r>
      <w:r w:rsidRPr="00A3510A">
        <w:rPr>
          <w:rFonts w:cs="Arial"/>
          <w:color w:val="2C2B2F"/>
          <w:spacing w:val="51"/>
          <w:w w:val="106"/>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care </w:t>
      </w:r>
      <w:r w:rsidRPr="00A3510A">
        <w:rPr>
          <w:rFonts w:cs="Arial"/>
          <w:color w:val="2C2B2F"/>
          <w:spacing w:val="19"/>
          <w:sz w:val="22"/>
          <w:szCs w:val="22"/>
        </w:rPr>
        <w:t xml:space="preserve"> </w:t>
      </w:r>
      <w:r w:rsidRPr="00A3510A">
        <w:rPr>
          <w:rFonts w:cs="Arial"/>
          <w:color w:val="2C2B2F"/>
          <w:sz w:val="22"/>
          <w:szCs w:val="22"/>
        </w:rPr>
        <w:t xml:space="preserve">sunt </w:t>
      </w:r>
      <w:r w:rsidRPr="00A3510A">
        <w:rPr>
          <w:rFonts w:cs="Arial"/>
          <w:color w:val="2C2B2F"/>
          <w:spacing w:val="11"/>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4"/>
          <w:sz w:val="22"/>
          <w:szCs w:val="22"/>
        </w:rPr>
        <w:t>e</w:t>
      </w:r>
      <w:r w:rsidRPr="00A3510A">
        <w:rPr>
          <w:rFonts w:cs="Arial"/>
          <w:color w:val="3B3A3E"/>
          <w:w w:val="117"/>
          <w:sz w:val="22"/>
          <w:szCs w:val="22"/>
        </w:rPr>
        <w:t>z</w:t>
      </w:r>
      <w:r w:rsidRPr="00A3510A">
        <w:rPr>
          <w:rFonts w:cs="Arial"/>
          <w:color w:val="3B3A3E"/>
          <w:w w:val="104"/>
          <w:sz w:val="22"/>
          <w:szCs w:val="22"/>
        </w:rPr>
        <w:t>e</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97"/>
          <w:sz w:val="22"/>
          <w:szCs w:val="22"/>
        </w:rPr>
        <w:t xml:space="preserve">e </w:t>
      </w:r>
      <w:r w:rsidRPr="00A3510A">
        <w:rPr>
          <w:rFonts w:cs="Arial"/>
          <w:color w:val="2C2B2F"/>
          <w:sz w:val="22"/>
          <w:szCs w:val="22"/>
        </w:rPr>
        <w:t xml:space="preserve">toate </w:t>
      </w:r>
      <w:r w:rsidRPr="00A3510A">
        <w:rPr>
          <w:rFonts w:cs="Arial"/>
          <w:color w:val="2C2B2F"/>
          <w:spacing w:val="14"/>
          <w:sz w:val="22"/>
          <w:szCs w:val="22"/>
        </w:rPr>
        <w:t xml:space="preserve"> </w:t>
      </w:r>
      <w:r w:rsidRPr="00A3510A">
        <w:rPr>
          <w:rFonts w:cs="Arial"/>
          <w:color w:val="3B3A3E"/>
          <w:sz w:val="22"/>
          <w:szCs w:val="22"/>
        </w:rPr>
        <w:t>a</w:t>
      </w:r>
      <w:r w:rsidRPr="00A3510A">
        <w:rPr>
          <w:rFonts w:cs="Arial"/>
          <w:color w:val="2C2B2F"/>
          <w:sz w:val="22"/>
          <w:szCs w:val="22"/>
        </w:rPr>
        <w:t>ctivitatil</w:t>
      </w:r>
      <w:r w:rsidRPr="00A3510A">
        <w:rPr>
          <w:rFonts w:cs="Arial"/>
          <w:color w:val="3B3A3E"/>
          <w:sz w:val="22"/>
          <w:szCs w:val="22"/>
        </w:rPr>
        <w:t xml:space="preserve">e </w:t>
      </w:r>
      <w:r w:rsidRPr="00A3510A">
        <w:rPr>
          <w:rFonts w:cs="Arial"/>
          <w:color w:val="3B3A3E"/>
          <w:spacing w:val="36"/>
          <w:sz w:val="22"/>
          <w:szCs w:val="22"/>
        </w:rPr>
        <w:t xml:space="preserve"> </w:t>
      </w:r>
      <w:r w:rsidRPr="00A3510A">
        <w:rPr>
          <w:rFonts w:cs="Arial"/>
          <w:color w:val="2C2B2F"/>
          <w:w w:val="108"/>
          <w:sz w:val="22"/>
          <w:szCs w:val="22"/>
        </w:rPr>
        <w:t>d</w:t>
      </w:r>
      <w:r w:rsidRPr="00A3510A">
        <w:rPr>
          <w:rFonts w:cs="Arial"/>
          <w:color w:val="3B3A3E"/>
          <w:w w:val="108"/>
          <w:sz w:val="22"/>
          <w:szCs w:val="22"/>
        </w:rPr>
        <w:t>e</w:t>
      </w:r>
      <w:r w:rsidRPr="00A3510A">
        <w:rPr>
          <w:rFonts w:cs="Arial"/>
          <w:color w:val="2C2B2F"/>
          <w:w w:val="108"/>
          <w:sz w:val="22"/>
          <w:szCs w:val="22"/>
        </w:rPr>
        <w:t>sfasurat</w:t>
      </w:r>
      <w:r w:rsidRPr="00A3510A">
        <w:rPr>
          <w:rFonts w:cs="Arial"/>
          <w:color w:val="3B3A3E"/>
          <w:w w:val="108"/>
          <w:sz w:val="22"/>
          <w:szCs w:val="22"/>
        </w:rPr>
        <w:t>e</w:t>
      </w:r>
      <w:r w:rsidRPr="00A3510A">
        <w:rPr>
          <w:rFonts w:cs="Arial"/>
          <w:color w:val="3B3A3E"/>
          <w:spacing w:val="33"/>
          <w:w w:val="108"/>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sz w:val="22"/>
          <w:szCs w:val="22"/>
        </w:rPr>
        <w:t xml:space="preserve">solicitant, </w:t>
      </w:r>
      <w:r w:rsidRPr="00A3510A">
        <w:rPr>
          <w:rFonts w:cs="Arial"/>
          <w:color w:val="2C2B2F"/>
          <w:spacing w:val="32"/>
          <w:sz w:val="22"/>
          <w:szCs w:val="22"/>
        </w:rPr>
        <w:t xml:space="preserve"> </w:t>
      </w:r>
      <w:r w:rsidRPr="00A3510A">
        <w:rPr>
          <w:rFonts w:cs="Arial"/>
          <w:color w:val="2C2B2F"/>
          <w:sz w:val="22"/>
          <w:szCs w:val="22"/>
        </w:rPr>
        <w:t>resp</w:t>
      </w:r>
      <w:r w:rsidRPr="00A3510A">
        <w:rPr>
          <w:rFonts w:cs="Arial"/>
          <w:color w:val="3B3A3E"/>
          <w:sz w:val="22"/>
          <w:szCs w:val="22"/>
        </w:rPr>
        <w:t>e</w:t>
      </w:r>
      <w:r w:rsidRPr="00A3510A">
        <w:rPr>
          <w:rFonts w:cs="Arial"/>
          <w:color w:val="2C2B2F"/>
          <w:sz w:val="22"/>
          <w:szCs w:val="22"/>
        </w:rPr>
        <w:t xml:space="preserve">ctiv </w:t>
      </w:r>
      <w:r w:rsidRPr="00A3510A">
        <w:rPr>
          <w:rFonts w:cs="Arial"/>
          <w:color w:val="2C2B2F"/>
          <w:spacing w:val="29"/>
          <w:sz w:val="22"/>
          <w:szCs w:val="22"/>
        </w:rPr>
        <w:t xml:space="preserve"> </w:t>
      </w:r>
      <w:r w:rsidRPr="00A3510A">
        <w:rPr>
          <w:rFonts w:cs="Arial"/>
          <w:color w:val="2C2B2F"/>
          <w:sz w:val="22"/>
          <w:szCs w:val="22"/>
        </w:rPr>
        <w:t>to</w:t>
      </w:r>
      <w:r w:rsidRPr="00A3510A">
        <w:rPr>
          <w:rFonts w:cs="Arial"/>
          <w:color w:val="3B3A3E"/>
          <w:sz w:val="22"/>
          <w:szCs w:val="22"/>
        </w:rPr>
        <w:t>a</w:t>
      </w:r>
      <w:r w:rsidRPr="00A3510A">
        <w:rPr>
          <w:rFonts w:cs="Arial"/>
          <w:color w:val="2C2B2F"/>
          <w:sz w:val="22"/>
          <w:szCs w:val="22"/>
        </w:rPr>
        <w:t xml:space="preserve">te  punctele </w:t>
      </w:r>
      <w:r w:rsidRPr="00A3510A">
        <w:rPr>
          <w:rFonts w:cs="Arial"/>
          <w:color w:val="2C2B2F"/>
          <w:spacing w:val="40"/>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77"/>
          <w:sz w:val="22"/>
          <w:szCs w:val="22"/>
        </w:rPr>
        <w:t>I</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86"/>
          <w:sz w:val="22"/>
          <w:szCs w:val="22"/>
        </w:rPr>
        <w:t>r</w:t>
      </w:r>
      <w:r w:rsidRPr="00A3510A">
        <w:rPr>
          <w:rFonts w:cs="Arial"/>
          <w:color w:val="2C2B2F"/>
          <w:w w:val="126"/>
          <w:sz w:val="22"/>
          <w:szCs w:val="22"/>
        </w:rPr>
        <w:t>u</w:t>
      </w:r>
      <w:r w:rsidRPr="00A3510A">
        <w:rPr>
          <w:rFonts w:cs="Arial"/>
          <w:color w:val="2C2B2F"/>
          <w:w w:val="92"/>
          <w:sz w:val="22"/>
          <w:szCs w:val="22"/>
        </w:rPr>
        <w:t>,</w:t>
      </w:r>
      <w:r w:rsidRPr="00A3510A">
        <w:rPr>
          <w:rFonts w:cs="Arial"/>
          <w:color w:val="2C2B2F"/>
          <w:spacing w:val="24"/>
          <w:w w:val="92"/>
          <w:sz w:val="22"/>
          <w:szCs w:val="22"/>
        </w:rPr>
        <w:t xml:space="preserve"> </w:t>
      </w:r>
      <w:r w:rsidRPr="00A3510A">
        <w:rPr>
          <w:rFonts w:cs="Arial"/>
          <w:color w:val="2C2B2F"/>
          <w:w w:val="111"/>
          <w:sz w:val="22"/>
          <w:szCs w:val="22"/>
        </w:rPr>
        <w:t>vor</w:t>
      </w:r>
      <w:r w:rsidRPr="00A3510A">
        <w:rPr>
          <w:rFonts w:cs="Arial"/>
          <w:color w:val="2C2B2F"/>
          <w:spacing w:val="19"/>
          <w:w w:val="111"/>
          <w:sz w:val="22"/>
          <w:szCs w:val="22"/>
        </w:rPr>
        <w:t xml:space="preserve"> </w:t>
      </w:r>
      <w:r w:rsidRPr="00A3510A">
        <w:rPr>
          <w:rFonts w:cs="Arial"/>
          <w:color w:val="2C2B2F"/>
          <w:sz w:val="22"/>
          <w:szCs w:val="22"/>
        </w:rPr>
        <w:t>fi</w:t>
      </w:r>
      <w:r w:rsidRPr="00A3510A">
        <w:rPr>
          <w:rFonts w:cs="Arial"/>
          <w:color w:val="2C2B2F"/>
          <w:spacing w:val="29"/>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7"/>
          <w:sz w:val="22"/>
          <w:szCs w:val="22"/>
        </w:rPr>
        <w:t>a</w:t>
      </w:r>
      <w:r w:rsidRPr="00A3510A">
        <w:rPr>
          <w:rFonts w:cs="Arial"/>
          <w:color w:val="2C2B2F"/>
          <w:w w:val="114"/>
          <w:sz w:val="22"/>
          <w:szCs w:val="22"/>
        </w:rPr>
        <w:t>t</w:t>
      </w:r>
      <w:r w:rsidRPr="00A3510A">
        <w:rPr>
          <w:rFonts w:cs="Arial"/>
          <w:color w:val="3B3A3E"/>
          <w:w w:val="104"/>
          <w:sz w:val="22"/>
          <w:szCs w:val="22"/>
        </w:rPr>
        <w:t>e</w:t>
      </w:r>
      <w:r w:rsidRPr="00A3510A">
        <w:rPr>
          <w:rFonts w:cs="Arial"/>
          <w:color w:val="3B3A3E"/>
          <w:spacing w:val="24"/>
          <w:w w:val="104"/>
          <w:sz w:val="22"/>
          <w:szCs w:val="22"/>
        </w:rPr>
        <w:t xml:space="preserve"> in</w:t>
      </w:r>
      <w:r w:rsidRPr="00A3510A">
        <w:rPr>
          <w:rFonts w:eastAsia="Arial" w:cs="Arial"/>
          <w:color w:val="2C2B2F"/>
          <w:w w:val="120"/>
          <w:sz w:val="22"/>
          <w:szCs w:val="22"/>
        </w:rPr>
        <w:t xml:space="preserve"> </w:t>
      </w:r>
      <w:r w:rsidRPr="00A3510A">
        <w:rPr>
          <w:rFonts w:cs="Arial"/>
          <w:color w:val="2C2B2F"/>
          <w:w w:val="108"/>
          <w:sz w:val="22"/>
          <w:szCs w:val="22"/>
        </w:rPr>
        <w:t>considerar</w:t>
      </w:r>
      <w:r w:rsidRPr="00A3510A">
        <w:rPr>
          <w:rFonts w:cs="Arial"/>
          <w:color w:val="3B3A3E"/>
          <w:w w:val="108"/>
          <w:sz w:val="22"/>
          <w:szCs w:val="22"/>
        </w:rPr>
        <w:t xml:space="preserve">e </w:t>
      </w:r>
      <w:r w:rsidRPr="00A3510A">
        <w:rPr>
          <w:rFonts w:cs="Arial"/>
          <w:color w:val="3B3A3E"/>
          <w:spacing w:val="16"/>
          <w:w w:val="108"/>
          <w:sz w:val="22"/>
          <w:szCs w:val="22"/>
        </w:rPr>
        <w:t xml:space="preserve"> </w:t>
      </w:r>
      <w:r w:rsidRPr="00A3510A">
        <w:rPr>
          <w:rFonts w:cs="Arial"/>
          <w:color w:val="2C2B2F"/>
          <w:sz w:val="22"/>
          <w:szCs w:val="22"/>
        </w:rPr>
        <w:t xml:space="preserve">doar </w:t>
      </w:r>
      <w:r w:rsidRPr="00A3510A">
        <w:rPr>
          <w:rFonts w:cs="Arial"/>
          <w:color w:val="2C2B2F"/>
          <w:spacing w:val="54"/>
          <w:sz w:val="22"/>
          <w:szCs w:val="22"/>
        </w:rPr>
        <w:t xml:space="preserve"> </w:t>
      </w:r>
      <w:r w:rsidRPr="00A3510A">
        <w:rPr>
          <w:rFonts w:cs="Arial"/>
          <w:color w:val="2C2B2F"/>
          <w:sz w:val="22"/>
          <w:szCs w:val="22"/>
        </w:rPr>
        <w:t xml:space="preserve">acele  </w:t>
      </w:r>
      <w:r w:rsidRPr="00A3510A">
        <w:rPr>
          <w:rFonts w:cs="Arial"/>
          <w:color w:val="2C2B2F"/>
          <w:spacing w:val="3"/>
          <w:sz w:val="22"/>
          <w:szCs w:val="22"/>
        </w:rPr>
        <w:t xml:space="preserve"> </w:t>
      </w:r>
      <w:r w:rsidRPr="00A3510A">
        <w:rPr>
          <w:rFonts w:cs="Arial"/>
          <w:color w:val="2C2B2F"/>
          <w:w w:val="108"/>
          <w:sz w:val="22"/>
          <w:szCs w:val="22"/>
        </w:rPr>
        <w:t>certificat</w:t>
      </w:r>
      <w:r w:rsidRPr="00A3510A">
        <w:rPr>
          <w:rFonts w:cs="Arial"/>
          <w:color w:val="3B3A3E"/>
          <w:w w:val="108"/>
          <w:sz w:val="22"/>
          <w:szCs w:val="22"/>
        </w:rPr>
        <w:t xml:space="preserve">e </w:t>
      </w:r>
      <w:r w:rsidRPr="00A3510A">
        <w:rPr>
          <w:rFonts w:cs="Arial"/>
          <w:color w:val="3B3A3E"/>
          <w:spacing w:val="30"/>
          <w:w w:val="108"/>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48"/>
          <w:sz w:val="22"/>
          <w:szCs w:val="22"/>
        </w:rPr>
        <w:t xml:space="preserve"> </w:t>
      </w:r>
      <w:r w:rsidRPr="00A3510A">
        <w:rPr>
          <w:rFonts w:cs="Arial"/>
          <w:color w:val="2C2B2F"/>
          <w:sz w:val="22"/>
          <w:szCs w:val="22"/>
        </w:rPr>
        <w:t xml:space="preserve">cuprind  </w:t>
      </w:r>
      <w:r w:rsidRPr="00A3510A">
        <w:rPr>
          <w:rFonts w:cs="Arial"/>
          <w:color w:val="2C2B2F"/>
          <w:spacing w:val="10"/>
          <w:sz w:val="22"/>
          <w:szCs w:val="22"/>
        </w:rPr>
        <w:t xml:space="preserve"> </w:t>
      </w:r>
      <w:r w:rsidRPr="00A3510A">
        <w:rPr>
          <w:rFonts w:cs="Arial"/>
          <w:color w:val="2C2B2F"/>
          <w:sz w:val="22"/>
          <w:szCs w:val="22"/>
        </w:rPr>
        <w:t xml:space="preserve">codurile  </w:t>
      </w:r>
      <w:r w:rsidRPr="00A3510A">
        <w:rPr>
          <w:rFonts w:cs="Arial"/>
          <w:color w:val="2C2B2F"/>
          <w:spacing w:val="35"/>
          <w:sz w:val="22"/>
          <w:szCs w:val="22"/>
        </w:rPr>
        <w:t xml:space="preserve"> </w:t>
      </w:r>
      <w:r w:rsidRPr="00A3510A">
        <w:rPr>
          <w:rFonts w:cs="Arial"/>
          <w:color w:val="2C2B2F"/>
          <w:sz w:val="22"/>
          <w:szCs w:val="22"/>
        </w:rPr>
        <w:t xml:space="preserve">CAEN   in </w:t>
      </w:r>
      <w:r w:rsidRPr="00A3510A">
        <w:rPr>
          <w:rFonts w:cs="Arial"/>
          <w:color w:val="2C2B2F"/>
          <w:spacing w:val="39"/>
          <w:sz w:val="22"/>
          <w:szCs w:val="22"/>
        </w:rPr>
        <w:t xml:space="preserve"> </w:t>
      </w:r>
      <w:r w:rsidRPr="00A3510A">
        <w:rPr>
          <w:rFonts w:cs="Arial"/>
          <w:color w:val="2C2B2F"/>
          <w:w w:val="138"/>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10"/>
          <w:sz w:val="22"/>
          <w:szCs w:val="22"/>
        </w:rPr>
        <w:t xml:space="preserve">a </w:t>
      </w:r>
      <w:r w:rsidRPr="00A3510A">
        <w:rPr>
          <w:rFonts w:cs="Arial"/>
          <w:color w:val="2C2B2F"/>
          <w:spacing w:val="18"/>
          <w:w w:val="110"/>
          <w:sz w:val="22"/>
          <w:szCs w:val="22"/>
        </w:rPr>
        <w:t xml:space="preserve"> </w:t>
      </w:r>
      <w:r w:rsidRPr="00A3510A">
        <w:rPr>
          <w:rFonts w:cs="Arial"/>
          <w:color w:val="2C2B2F"/>
          <w:w w:val="111"/>
          <w:sz w:val="22"/>
          <w:szCs w:val="22"/>
        </w:rPr>
        <w:t xml:space="preserve">revizuita </w:t>
      </w:r>
      <w:r w:rsidRPr="00A3510A">
        <w:rPr>
          <w:rFonts w:cs="Arial"/>
          <w:color w:val="2C2B2F"/>
          <w:spacing w:val="13"/>
          <w:w w:val="111"/>
          <w:sz w:val="22"/>
          <w:szCs w:val="22"/>
        </w:rPr>
        <w:t xml:space="preserve"> s</w:t>
      </w:r>
      <w:r w:rsidRPr="00A3510A">
        <w:rPr>
          <w:rFonts w:cs="Arial"/>
          <w:color w:val="2C2B2F"/>
          <w:w w:val="104"/>
          <w:sz w:val="22"/>
          <w:szCs w:val="22"/>
        </w:rPr>
        <w:t xml:space="preserve">i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 xml:space="preserve">ata, </w:t>
      </w:r>
      <w:r w:rsidRPr="00A3510A">
        <w:rPr>
          <w:rFonts w:cs="Arial"/>
          <w:color w:val="2C2B2F"/>
          <w:spacing w:val="2"/>
          <w:w w:val="107"/>
          <w:sz w:val="22"/>
          <w:szCs w:val="22"/>
        </w:rPr>
        <w:t xml:space="preserve"> </w:t>
      </w:r>
      <w:r w:rsidRPr="00A3510A">
        <w:rPr>
          <w:rFonts w:cs="Arial"/>
          <w:color w:val="2C2B2F"/>
          <w:w w:val="97"/>
          <w:sz w:val="22"/>
          <w:szCs w:val="22"/>
        </w:rPr>
        <w:t>a</w:t>
      </w:r>
      <w:r w:rsidRPr="00A3510A">
        <w:rPr>
          <w:rFonts w:cs="Arial"/>
          <w:color w:val="2C2B2F"/>
          <w:w w:val="146"/>
          <w:sz w:val="22"/>
          <w:szCs w:val="22"/>
        </w:rPr>
        <w:t>f</w:t>
      </w:r>
      <w:r w:rsidRPr="00A3510A">
        <w:rPr>
          <w:rFonts w:cs="Arial"/>
          <w:color w:val="2C2B2F"/>
          <w:w w:val="78"/>
          <w:sz w:val="22"/>
          <w:szCs w:val="22"/>
        </w:rPr>
        <w:t>e</w:t>
      </w:r>
      <w:r w:rsidRPr="00A3510A">
        <w:rPr>
          <w:rFonts w:cs="Arial"/>
          <w:color w:val="2C2B2F"/>
          <w:w w:val="112"/>
          <w:sz w:val="22"/>
          <w:szCs w:val="22"/>
        </w:rPr>
        <w:t>r</w:t>
      </w:r>
      <w:r w:rsidRPr="00A3510A">
        <w:rPr>
          <w:rFonts w:cs="Arial"/>
          <w:color w:val="3B3A3E"/>
          <w:w w:val="110"/>
          <w:sz w:val="22"/>
          <w:szCs w:val="22"/>
        </w:rPr>
        <w:t>e</w:t>
      </w:r>
      <w:r w:rsidRPr="00A3510A">
        <w:rPr>
          <w:rFonts w:cs="Arial"/>
          <w:color w:val="2C2B2F"/>
          <w:w w:val="109"/>
          <w:sz w:val="22"/>
          <w:szCs w:val="22"/>
        </w:rPr>
        <w:t>n</w:t>
      </w:r>
      <w:r w:rsidRPr="00A3510A">
        <w:rPr>
          <w:rFonts w:cs="Arial"/>
          <w:color w:val="2C2B2F"/>
          <w:w w:val="114"/>
          <w:sz w:val="22"/>
          <w:szCs w:val="22"/>
        </w:rPr>
        <w:t>t</w:t>
      </w:r>
      <w:r w:rsidRPr="00A3510A">
        <w:rPr>
          <w:rFonts w:cs="Arial"/>
          <w:color w:val="3B3A3E"/>
          <w:w w:val="104"/>
          <w:sz w:val="22"/>
          <w:szCs w:val="22"/>
        </w:rPr>
        <w:t xml:space="preserve">e </w:t>
      </w:r>
      <w:r w:rsidRPr="00A3510A">
        <w:rPr>
          <w:rFonts w:cs="Arial"/>
          <w:color w:val="3B3A3E"/>
          <w:spacing w:val="12"/>
          <w:w w:val="104"/>
          <w:sz w:val="22"/>
          <w:szCs w:val="22"/>
        </w:rPr>
        <w:t xml:space="preserve"> </w:t>
      </w:r>
      <w:r w:rsidRPr="00A3510A">
        <w:rPr>
          <w:rFonts w:cs="Arial"/>
          <w:color w:val="2C2B2F"/>
          <w:w w:val="108"/>
          <w:sz w:val="22"/>
          <w:szCs w:val="22"/>
        </w:rPr>
        <w:t xml:space="preserve">activitatilor </w:t>
      </w:r>
      <w:r w:rsidRPr="00A3510A">
        <w:rPr>
          <w:rFonts w:cs="Arial"/>
          <w:color w:val="2C2B2F"/>
          <w:spacing w:val="1"/>
          <w:w w:val="108"/>
          <w:sz w:val="22"/>
          <w:szCs w:val="22"/>
        </w:rPr>
        <w:t xml:space="preserve"> </w:t>
      </w:r>
      <w:r w:rsidRPr="00A3510A">
        <w:rPr>
          <w:rFonts w:cs="Arial"/>
          <w:color w:val="2C2B2F"/>
          <w:w w:val="108"/>
          <w:sz w:val="22"/>
          <w:szCs w:val="22"/>
        </w:rPr>
        <w:t>desfasurat</w:t>
      </w:r>
      <w:r w:rsidRPr="00A3510A">
        <w:rPr>
          <w:rFonts w:cs="Arial"/>
          <w:color w:val="3B3A3E"/>
          <w:w w:val="108"/>
          <w:sz w:val="22"/>
          <w:szCs w:val="22"/>
        </w:rPr>
        <w:t>e</w:t>
      </w:r>
      <w:r w:rsidRPr="00A3510A">
        <w:rPr>
          <w:rFonts w:cs="Arial"/>
          <w:color w:val="3B3A3E"/>
          <w:spacing w:val="46"/>
          <w:w w:val="108"/>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45"/>
          <w:w w:val="117"/>
          <w:sz w:val="22"/>
          <w:szCs w:val="22"/>
        </w:rPr>
        <w:t xml:space="preserve"> </w:t>
      </w:r>
      <w:r w:rsidRPr="00A3510A">
        <w:rPr>
          <w:rFonts w:cs="Arial"/>
          <w:color w:val="2C2B2F"/>
          <w:sz w:val="22"/>
          <w:szCs w:val="22"/>
        </w:rPr>
        <w:t xml:space="preserve">punctul  </w:t>
      </w:r>
      <w:r w:rsidRPr="00A3510A">
        <w:rPr>
          <w:rFonts w:cs="Arial"/>
          <w:color w:val="2C2B2F"/>
          <w:spacing w:val="18"/>
          <w:sz w:val="22"/>
          <w:szCs w:val="22"/>
        </w:rPr>
        <w:t xml:space="preserve"> </w:t>
      </w:r>
      <w:r w:rsidRPr="00A3510A">
        <w:rPr>
          <w:rFonts w:cs="Arial"/>
          <w:color w:val="2C2B2F"/>
          <w:sz w:val="22"/>
          <w:szCs w:val="22"/>
        </w:rPr>
        <w:t xml:space="preserve">de </w:t>
      </w:r>
      <w:r w:rsidRPr="00A3510A">
        <w:rPr>
          <w:rFonts w:cs="Arial"/>
          <w:color w:val="2C2B2F"/>
          <w:spacing w:val="5"/>
          <w:sz w:val="22"/>
          <w:szCs w:val="22"/>
        </w:rPr>
        <w:t xml:space="preserve"> </w:t>
      </w:r>
      <w:r w:rsidRPr="00A3510A">
        <w:rPr>
          <w:rFonts w:cs="Arial"/>
          <w:color w:val="2C2B2F"/>
          <w:w w:val="83"/>
          <w:sz w:val="22"/>
          <w:szCs w:val="22"/>
        </w:rPr>
        <w:t>l</w:t>
      </w:r>
      <w:r w:rsidRPr="00A3510A">
        <w:rPr>
          <w:rFonts w:cs="Arial"/>
          <w:color w:val="2C2B2F"/>
          <w:w w:val="109"/>
          <w:sz w:val="22"/>
          <w:szCs w:val="22"/>
        </w:rPr>
        <w:t>u</w:t>
      </w:r>
      <w:r w:rsidRPr="00A3510A">
        <w:rPr>
          <w:rFonts w:cs="Arial"/>
          <w:color w:val="2C2B2F"/>
          <w:w w:val="110"/>
          <w:sz w:val="22"/>
          <w:szCs w:val="22"/>
        </w:rPr>
        <w:t>c</w:t>
      </w:r>
      <w:r w:rsidRPr="00A3510A">
        <w:rPr>
          <w:rFonts w:cs="Arial"/>
          <w:color w:val="2C2B2F"/>
          <w:w w:val="129"/>
          <w:sz w:val="22"/>
          <w:szCs w:val="22"/>
        </w:rPr>
        <w:t>r</w:t>
      </w:r>
      <w:r w:rsidRPr="00A3510A">
        <w:rPr>
          <w:rFonts w:cs="Arial"/>
          <w:color w:val="2C2B2F"/>
          <w:w w:val="103"/>
          <w:sz w:val="22"/>
          <w:szCs w:val="22"/>
        </w:rPr>
        <w:t>u</w:t>
      </w:r>
      <w:r w:rsidRPr="00A3510A">
        <w:rPr>
          <w:rFonts w:cs="Arial"/>
          <w:color w:val="2C2B2F"/>
          <w:spacing w:val="52"/>
          <w:w w:val="103"/>
          <w:sz w:val="22"/>
          <w:szCs w:val="22"/>
        </w:rPr>
        <w:t xml:space="preserve"> </w:t>
      </w:r>
      <w:r w:rsidRPr="00A3510A">
        <w:rPr>
          <w:rFonts w:cs="Arial"/>
          <w:color w:val="2C2B2F"/>
          <w:sz w:val="22"/>
          <w:szCs w:val="22"/>
        </w:rPr>
        <w:t>p</w:t>
      </w:r>
      <w:r w:rsidRPr="00A3510A">
        <w:rPr>
          <w:rFonts w:cs="Arial"/>
          <w:color w:val="3B3A3E"/>
          <w:sz w:val="22"/>
          <w:szCs w:val="22"/>
        </w:rPr>
        <w:t>e</w:t>
      </w:r>
      <w:r w:rsidRPr="00A3510A">
        <w:rPr>
          <w:rFonts w:cs="Arial"/>
          <w:color w:val="2C2B2F"/>
          <w:sz w:val="22"/>
          <w:szCs w:val="22"/>
        </w:rPr>
        <w:t>ntru   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2C2B2F"/>
          <w:sz w:val="22"/>
          <w:szCs w:val="22"/>
        </w:rPr>
        <w:t xml:space="preserve">se </w:t>
      </w:r>
      <w:r w:rsidRPr="00A3510A">
        <w:rPr>
          <w:rFonts w:cs="Arial"/>
          <w:color w:val="2C2B2F"/>
          <w:spacing w:val="3"/>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w:t>
      </w:r>
      <w:r w:rsidRPr="00A3510A">
        <w:rPr>
          <w:rFonts w:cs="Arial"/>
          <w:color w:val="2C2B2F"/>
          <w:w w:val="11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 xml:space="preserve">ta </w:t>
      </w:r>
      <w:r w:rsidRPr="00A3510A">
        <w:rPr>
          <w:rFonts w:cs="Arial"/>
          <w:color w:val="2C2B2F"/>
          <w:sz w:val="22"/>
          <w:szCs w:val="22"/>
        </w:rPr>
        <w:t xml:space="preserve">acordul  </w:t>
      </w:r>
      <w:r w:rsidRPr="00A3510A">
        <w:rPr>
          <w:rFonts w:cs="Arial"/>
          <w:color w:val="2C2B2F"/>
          <w:spacing w:val="12"/>
          <w:sz w:val="22"/>
          <w:szCs w:val="22"/>
        </w:rPr>
        <w:t xml:space="preserve"> </w:t>
      </w:r>
      <w:r w:rsidRPr="00A3510A">
        <w:rPr>
          <w:rFonts w:cs="Arial"/>
          <w:color w:val="2C2B2F"/>
          <w:sz w:val="22"/>
          <w:szCs w:val="22"/>
        </w:rPr>
        <w:t xml:space="preserve">de </w:t>
      </w:r>
      <w:r w:rsidRPr="00A3510A">
        <w:rPr>
          <w:rFonts w:cs="Arial"/>
          <w:color w:val="2C2B2F"/>
          <w:spacing w:val="14"/>
          <w:sz w:val="22"/>
          <w:szCs w:val="22"/>
        </w:rPr>
        <w:t xml:space="preserve"> </w:t>
      </w:r>
      <w:r w:rsidRPr="00A3510A">
        <w:rPr>
          <w:rFonts w:cs="Arial"/>
          <w:color w:val="2C2B2F"/>
          <w:w w:val="106"/>
          <w:sz w:val="22"/>
          <w:szCs w:val="22"/>
        </w:rPr>
        <w:t xml:space="preserve">functionare. </w:t>
      </w:r>
      <w:r w:rsidRPr="00A3510A">
        <w:rPr>
          <w:rFonts w:cs="Arial"/>
          <w:color w:val="2C2B2F"/>
          <w:spacing w:val="24"/>
          <w:w w:val="106"/>
          <w:sz w:val="22"/>
          <w:szCs w:val="22"/>
        </w:rPr>
        <w:t xml:space="preserve"> </w:t>
      </w:r>
      <w:r w:rsidRPr="00A3510A">
        <w:rPr>
          <w:rFonts w:cs="Arial"/>
          <w:color w:val="2C2B2F"/>
          <w:sz w:val="22"/>
          <w:szCs w:val="22"/>
        </w:rPr>
        <w:t xml:space="preserve">In </w:t>
      </w:r>
      <w:r w:rsidRPr="00A3510A">
        <w:rPr>
          <w:rFonts w:cs="Arial"/>
          <w:color w:val="2C2B2F"/>
          <w:spacing w:val="28"/>
          <w:sz w:val="22"/>
          <w:szCs w:val="22"/>
        </w:rPr>
        <w:t xml:space="preserve"> </w:t>
      </w:r>
      <w:r w:rsidRPr="00A3510A">
        <w:rPr>
          <w:rFonts w:cs="Arial"/>
          <w:color w:val="2C2B2F"/>
          <w:sz w:val="22"/>
          <w:szCs w:val="22"/>
        </w:rPr>
        <w:t>situa</w:t>
      </w:r>
      <w:r w:rsidRPr="00A3510A">
        <w:rPr>
          <w:rFonts w:cs="Arial"/>
          <w:color w:val="3B3A3E"/>
          <w:sz w:val="22"/>
          <w:szCs w:val="22"/>
        </w:rPr>
        <w:t>t</w:t>
      </w:r>
      <w:r w:rsidRPr="00A3510A">
        <w:rPr>
          <w:rFonts w:cs="Arial"/>
          <w:color w:val="2C2B2F"/>
          <w:sz w:val="22"/>
          <w:szCs w:val="22"/>
        </w:rPr>
        <w:t xml:space="preserve">ia  </w:t>
      </w:r>
      <w:r w:rsidRPr="00A3510A">
        <w:rPr>
          <w:rFonts w:cs="Arial"/>
          <w:color w:val="2C2B2F"/>
          <w:spacing w:val="5"/>
          <w:sz w:val="22"/>
          <w:szCs w:val="22"/>
        </w:rPr>
        <w:t xml:space="preserve"> </w:t>
      </w:r>
      <w:r w:rsidRPr="00A3510A">
        <w:rPr>
          <w:rFonts w:cs="Arial"/>
          <w:color w:val="2C2B2F"/>
          <w:sz w:val="22"/>
          <w:szCs w:val="22"/>
        </w:rPr>
        <w:t xml:space="preserve">in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3B3A3E"/>
          <w:sz w:val="22"/>
          <w:szCs w:val="22"/>
        </w:rPr>
        <w:t>in</w:t>
      </w:r>
      <w:r w:rsidRPr="00A3510A">
        <w:rPr>
          <w:rFonts w:cs="Arial"/>
          <w:color w:val="2C2B2F"/>
          <w:sz w:val="22"/>
          <w:szCs w:val="22"/>
        </w:rPr>
        <w:t xml:space="preserve"> </w:t>
      </w:r>
      <w:r w:rsidRPr="00A3510A">
        <w:rPr>
          <w:rFonts w:cs="Arial"/>
          <w:color w:val="2C2B2F"/>
          <w:spacing w:val="6"/>
          <w:sz w:val="22"/>
          <w:szCs w:val="22"/>
        </w:rPr>
        <w:t xml:space="preserve"> </w:t>
      </w:r>
      <w:r w:rsidRPr="00A3510A">
        <w:rPr>
          <w:rFonts w:cs="Arial"/>
          <w:color w:val="2C2B2F"/>
          <w:sz w:val="22"/>
          <w:szCs w:val="22"/>
        </w:rPr>
        <w:t xml:space="preserve">acest </w:t>
      </w:r>
      <w:r w:rsidRPr="00A3510A">
        <w:rPr>
          <w:rFonts w:cs="Arial"/>
          <w:color w:val="2C2B2F"/>
          <w:spacing w:val="54"/>
          <w:sz w:val="22"/>
          <w:szCs w:val="22"/>
        </w:rPr>
        <w:t xml:space="preserve"> </w:t>
      </w:r>
      <w:r w:rsidRPr="00A3510A">
        <w:rPr>
          <w:rFonts w:cs="Arial"/>
          <w:color w:val="2C2B2F"/>
          <w:w w:val="108"/>
          <w:sz w:val="22"/>
          <w:szCs w:val="22"/>
        </w:rPr>
        <w:t xml:space="preserve">certificat  constatator </w:t>
      </w:r>
      <w:r w:rsidRPr="00A3510A">
        <w:rPr>
          <w:rFonts w:cs="Arial"/>
          <w:color w:val="2C2B2F"/>
          <w:spacing w:val="12"/>
          <w:w w:val="108"/>
          <w:sz w:val="22"/>
          <w:szCs w:val="22"/>
        </w:rPr>
        <w:t xml:space="preserve"> </w:t>
      </w:r>
      <w:r w:rsidRPr="00A3510A">
        <w:rPr>
          <w:rFonts w:cs="Arial"/>
          <w:color w:val="2C2B2F"/>
          <w:sz w:val="22"/>
          <w:szCs w:val="22"/>
        </w:rPr>
        <w:t xml:space="preserve">sunt </w:t>
      </w:r>
      <w:r w:rsidRPr="00A3510A">
        <w:rPr>
          <w:rFonts w:cs="Arial"/>
          <w:color w:val="2C2B2F"/>
          <w:spacing w:val="41"/>
          <w:sz w:val="22"/>
          <w:szCs w:val="22"/>
        </w:rPr>
        <w:t xml:space="preserve"> </w:t>
      </w:r>
      <w:r w:rsidRPr="00A3510A">
        <w:rPr>
          <w:rFonts w:cs="Arial"/>
          <w:color w:val="2C2B2F"/>
          <w:w w:val="91"/>
          <w:sz w:val="22"/>
          <w:szCs w:val="22"/>
        </w:rPr>
        <w:t>c</w:t>
      </w:r>
      <w:r w:rsidRPr="00A3510A">
        <w:rPr>
          <w:rFonts w:cs="Arial"/>
          <w:color w:val="2C2B2F"/>
          <w:w w:val="115"/>
          <w:sz w:val="22"/>
          <w:szCs w:val="22"/>
        </w:rPr>
        <w:t>u</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20"/>
          <w:sz w:val="22"/>
          <w:szCs w:val="22"/>
        </w:rPr>
        <w:t>n</w:t>
      </w:r>
      <w:r w:rsidRPr="00A3510A">
        <w:rPr>
          <w:rFonts w:cs="Arial"/>
          <w:color w:val="3B3A3E"/>
          <w:w w:val="103"/>
          <w:sz w:val="22"/>
          <w:szCs w:val="22"/>
        </w:rPr>
        <w:t>s</w:t>
      </w:r>
      <w:r w:rsidRPr="00A3510A">
        <w:rPr>
          <w:rFonts w:cs="Arial"/>
          <w:color w:val="2C2B2F"/>
          <w:w w:val="110"/>
          <w:sz w:val="22"/>
          <w:szCs w:val="22"/>
        </w:rPr>
        <w:t xml:space="preserve">e </w:t>
      </w:r>
      <w:r w:rsidRPr="00A3510A">
        <w:rPr>
          <w:rFonts w:cs="Arial"/>
          <w:color w:val="2C2B2F"/>
          <w:sz w:val="22"/>
          <w:szCs w:val="22"/>
        </w:rPr>
        <w:t xml:space="preserve">activitati  </w:t>
      </w:r>
      <w:r w:rsidRPr="00A3510A">
        <w:rPr>
          <w:rFonts w:cs="Arial"/>
          <w:color w:val="2C2B2F"/>
          <w:spacing w:val="19"/>
          <w:sz w:val="22"/>
          <w:szCs w:val="22"/>
        </w:rPr>
        <w:t xml:space="preserve"> </w:t>
      </w:r>
      <w:r w:rsidRPr="00A3510A">
        <w:rPr>
          <w:rFonts w:cs="Arial"/>
          <w:color w:val="2C2B2F"/>
          <w:sz w:val="22"/>
          <w:szCs w:val="22"/>
        </w:rPr>
        <w:t>c</w:t>
      </w:r>
      <w:r w:rsidRPr="00A3510A">
        <w:rPr>
          <w:rFonts w:cs="Arial"/>
          <w:color w:val="3B3A3E"/>
          <w:sz w:val="22"/>
          <w:szCs w:val="22"/>
        </w:rPr>
        <w:t xml:space="preserve">e  </w:t>
      </w:r>
      <w:r w:rsidRPr="00A3510A">
        <w:rPr>
          <w:rFonts w:cs="Arial"/>
          <w:color w:val="2C2B2F"/>
          <w:sz w:val="22"/>
          <w:szCs w:val="22"/>
        </w:rPr>
        <w:t xml:space="preserve">nu </w:t>
      </w:r>
      <w:r w:rsidRPr="00A3510A">
        <w:rPr>
          <w:rFonts w:cs="Arial"/>
          <w:color w:val="2C2B2F"/>
          <w:spacing w:val="14"/>
          <w:sz w:val="22"/>
          <w:szCs w:val="22"/>
        </w:rPr>
        <w:t xml:space="preserve"> </w:t>
      </w:r>
      <w:r w:rsidRPr="00A3510A">
        <w:rPr>
          <w:rFonts w:cs="Arial"/>
          <w:color w:val="2C2B2F"/>
          <w:sz w:val="22"/>
          <w:szCs w:val="22"/>
        </w:rPr>
        <w:t xml:space="preserve">se </w:t>
      </w:r>
      <w:r w:rsidRPr="00A3510A">
        <w:rPr>
          <w:rFonts w:cs="Arial"/>
          <w:color w:val="2C2B2F"/>
          <w:spacing w:val="1"/>
          <w:sz w:val="22"/>
          <w:szCs w:val="22"/>
        </w:rPr>
        <w:t xml:space="preserve"> </w:t>
      </w:r>
      <w:r w:rsidRPr="00A3510A">
        <w:rPr>
          <w:rFonts w:cs="Arial"/>
          <w:color w:val="2C2B2F"/>
          <w:sz w:val="22"/>
          <w:szCs w:val="22"/>
        </w:rPr>
        <w:t xml:space="preserve">desfasoara </w:t>
      </w:r>
      <w:r w:rsidRPr="00A3510A">
        <w:rPr>
          <w:rFonts w:cs="Arial"/>
          <w:color w:val="2C2B2F"/>
          <w:spacing w:val="60"/>
          <w:sz w:val="22"/>
          <w:szCs w:val="22"/>
        </w:rPr>
        <w:t xml:space="preserve"> </w:t>
      </w:r>
      <w:r w:rsidRPr="00A3510A">
        <w:rPr>
          <w:rFonts w:cs="Arial"/>
          <w:color w:val="2C2B2F"/>
          <w:w w:val="87"/>
          <w:sz w:val="22"/>
          <w:szCs w:val="22"/>
        </w:rPr>
        <w:t>e</w:t>
      </w:r>
      <w:r w:rsidRPr="00A3510A">
        <w:rPr>
          <w:rFonts w:cs="Arial"/>
          <w:color w:val="2C2B2F"/>
          <w:w w:val="149"/>
          <w:sz w:val="22"/>
          <w:szCs w:val="22"/>
        </w:rPr>
        <w:t>f</w:t>
      </w:r>
      <w:r w:rsidRPr="00A3510A">
        <w:rPr>
          <w:rFonts w:cs="Arial"/>
          <w:color w:val="3B3A3E"/>
          <w:w w:val="75"/>
          <w:sz w:val="22"/>
          <w:szCs w:val="22"/>
        </w:rPr>
        <w:t>e</w:t>
      </w:r>
      <w:r w:rsidRPr="00A3510A">
        <w:rPr>
          <w:rFonts w:cs="Arial"/>
          <w:color w:val="2C2B2F"/>
          <w:w w:val="106"/>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05"/>
          <w:sz w:val="22"/>
          <w:szCs w:val="22"/>
        </w:rPr>
        <w:t xml:space="preserve">v </w:t>
      </w:r>
      <w:r w:rsidRPr="00A3510A">
        <w:rPr>
          <w:rFonts w:cs="Arial"/>
          <w:color w:val="2C2B2F"/>
          <w:spacing w:val="2"/>
          <w:w w:val="105"/>
          <w:sz w:val="22"/>
          <w:szCs w:val="22"/>
        </w:rPr>
        <w:t xml:space="preserve"> </w:t>
      </w:r>
      <w:r w:rsidRPr="00A3510A">
        <w:rPr>
          <w:rFonts w:cs="Arial"/>
          <w:color w:val="2C2B2F"/>
          <w:sz w:val="22"/>
          <w:szCs w:val="22"/>
        </w:rPr>
        <w:t>la</w:t>
      </w:r>
      <w:r w:rsidRPr="00A3510A">
        <w:rPr>
          <w:rFonts w:cs="Arial"/>
          <w:color w:val="2C2B2F"/>
          <w:spacing w:val="59"/>
          <w:sz w:val="22"/>
          <w:szCs w:val="22"/>
        </w:rPr>
        <w:t xml:space="preserve"> </w:t>
      </w:r>
      <w:r w:rsidRPr="00A3510A">
        <w:rPr>
          <w:rFonts w:cs="Arial"/>
          <w:color w:val="2C2B2F"/>
          <w:sz w:val="22"/>
          <w:szCs w:val="22"/>
        </w:rPr>
        <w:t xml:space="preserve">punctul </w:t>
      </w:r>
      <w:r w:rsidRPr="00A3510A">
        <w:rPr>
          <w:rFonts w:cs="Arial"/>
          <w:color w:val="2C2B2F"/>
          <w:spacing w:val="27"/>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2C2B2F"/>
          <w:w w:val="106"/>
          <w:sz w:val="22"/>
          <w:szCs w:val="22"/>
        </w:rPr>
        <w:t>c</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9"/>
          <w:w w:val="121"/>
          <w:sz w:val="22"/>
          <w:szCs w:val="22"/>
        </w:rPr>
        <w:t xml:space="preserve"> </w:t>
      </w:r>
      <w:r w:rsidRPr="00A3510A">
        <w:rPr>
          <w:rFonts w:cs="Arial"/>
          <w:color w:val="2C2B2F"/>
          <w:sz w:val="22"/>
          <w:szCs w:val="22"/>
        </w:rPr>
        <w:t>si</w:t>
      </w:r>
      <w:r w:rsidRPr="00A3510A">
        <w:rPr>
          <w:rFonts w:cs="Arial"/>
          <w:color w:val="2C2B2F"/>
          <w:spacing w:val="51"/>
          <w:sz w:val="22"/>
          <w:szCs w:val="22"/>
        </w:rPr>
        <w:t xml:space="preserve"> </w:t>
      </w:r>
      <w:r w:rsidRPr="00A3510A">
        <w:rPr>
          <w:rFonts w:cs="Arial"/>
          <w:color w:val="2C2B2F"/>
          <w:sz w:val="22"/>
          <w:szCs w:val="22"/>
        </w:rPr>
        <w:t xml:space="preserve">pentru </w:t>
      </w:r>
      <w:r w:rsidRPr="00A3510A">
        <w:rPr>
          <w:rFonts w:cs="Arial"/>
          <w:color w:val="2C2B2F"/>
          <w:spacing w:val="40"/>
          <w:sz w:val="22"/>
          <w:szCs w:val="22"/>
        </w:rPr>
        <w:t xml:space="preserve"> </w:t>
      </w:r>
      <w:r w:rsidRPr="00A3510A">
        <w:rPr>
          <w:rFonts w:cs="Arial"/>
          <w:color w:val="2C2B2F"/>
          <w:sz w:val="22"/>
          <w:szCs w:val="22"/>
        </w:rPr>
        <w:t xml:space="preserve">care </w:t>
      </w:r>
      <w:r w:rsidRPr="00A3510A">
        <w:rPr>
          <w:rFonts w:cs="Arial"/>
          <w:color w:val="2C2B2F"/>
          <w:spacing w:val="22"/>
          <w:sz w:val="22"/>
          <w:szCs w:val="22"/>
        </w:rPr>
        <w:t xml:space="preserve"> </w:t>
      </w:r>
      <w:r w:rsidRPr="00A3510A">
        <w:rPr>
          <w:rFonts w:cs="Arial"/>
          <w:color w:val="2C2B2F"/>
          <w:sz w:val="22"/>
          <w:szCs w:val="22"/>
        </w:rPr>
        <w:t xml:space="preserve">nu </w:t>
      </w:r>
      <w:r w:rsidRPr="00A3510A">
        <w:rPr>
          <w:rFonts w:cs="Arial"/>
          <w:color w:val="2C2B2F"/>
          <w:spacing w:val="36"/>
          <w:sz w:val="22"/>
          <w:szCs w:val="22"/>
        </w:rPr>
        <w:t xml:space="preserve"> </w:t>
      </w:r>
      <w:r w:rsidRPr="00A3510A">
        <w:rPr>
          <w:rFonts w:cs="Arial"/>
          <w:color w:val="2C2B2F"/>
          <w:sz w:val="22"/>
          <w:szCs w:val="22"/>
        </w:rPr>
        <w:t xml:space="preserve">se </w:t>
      </w:r>
      <w:r w:rsidRPr="00A3510A">
        <w:rPr>
          <w:rFonts w:cs="Arial"/>
          <w:color w:val="2C2B2F"/>
          <w:spacing w:val="13"/>
          <w:sz w:val="22"/>
          <w:szCs w:val="22"/>
        </w:rPr>
        <w:t xml:space="preserve"> </w:t>
      </w:r>
      <w:r w:rsidRPr="00A3510A">
        <w:rPr>
          <w:rFonts w:cs="Arial"/>
          <w:color w:val="2C2B2F"/>
          <w:w w:val="88"/>
          <w:sz w:val="22"/>
          <w:szCs w:val="22"/>
        </w:rPr>
        <w:t>s</w:t>
      </w:r>
      <w:r w:rsidRPr="00A3510A">
        <w:rPr>
          <w:rFonts w:cs="Arial"/>
          <w:color w:val="2C2B2F"/>
          <w:w w:val="109"/>
          <w:sz w:val="22"/>
          <w:szCs w:val="22"/>
        </w:rPr>
        <w:t>o</w:t>
      </w:r>
      <w:r w:rsidRPr="00A3510A">
        <w:rPr>
          <w:rFonts w:cs="Arial"/>
          <w:color w:val="2C2B2F"/>
          <w:w w:val="114"/>
          <w:sz w:val="22"/>
          <w:szCs w:val="22"/>
        </w:rPr>
        <w:t>l</w:t>
      </w:r>
      <w:r w:rsidRPr="00A3510A">
        <w:rPr>
          <w:rFonts w:cs="Arial"/>
          <w:color w:val="2C2B2F"/>
          <w:w w:val="104"/>
          <w:sz w:val="22"/>
          <w:szCs w:val="22"/>
        </w:rPr>
        <w:t>i</w:t>
      </w:r>
      <w:r w:rsidRPr="00A3510A">
        <w:rPr>
          <w:rFonts w:cs="Arial"/>
          <w:color w:val="2C2B2F"/>
          <w:w w:val="123"/>
          <w:sz w:val="22"/>
          <w:szCs w:val="22"/>
        </w:rPr>
        <w:t>c</w:t>
      </w:r>
      <w:r w:rsidRPr="00A3510A">
        <w:rPr>
          <w:rFonts w:cs="Arial"/>
          <w:color w:val="2C2B2F"/>
          <w:w w:val="104"/>
          <w:sz w:val="22"/>
          <w:szCs w:val="22"/>
        </w:rPr>
        <w:t>i</w:t>
      </w:r>
      <w:r w:rsidRPr="00A3510A">
        <w:rPr>
          <w:rFonts w:cs="Arial"/>
          <w:color w:val="2C2B2F"/>
          <w:w w:val="114"/>
          <w:sz w:val="22"/>
          <w:szCs w:val="22"/>
        </w:rPr>
        <w:t>ta</w:t>
      </w:r>
      <w:r w:rsidRPr="00A3510A">
        <w:rPr>
          <w:rFonts w:cs="Arial"/>
          <w:color w:val="2C2B2F"/>
          <w:w w:val="125"/>
          <w:sz w:val="22"/>
          <w:szCs w:val="22"/>
        </w:rPr>
        <w:t xml:space="preserve"> </w:t>
      </w:r>
      <w:r w:rsidRPr="00A3510A">
        <w:rPr>
          <w:rFonts w:cs="Arial"/>
          <w:color w:val="2C2B2F"/>
          <w:w w:val="108"/>
          <w:sz w:val="22"/>
          <w:szCs w:val="22"/>
        </w:rPr>
        <w:t>autorizatie</w:t>
      </w:r>
      <w:r w:rsidRPr="00A3510A">
        <w:rPr>
          <w:rFonts w:cs="Arial"/>
          <w:color w:val="2C2B2F"/>
          <w:spacing w:val="52"/>
          <w:w w:val="108"/>
          <w:sz w:val="22"/>
          <w:szCs w:val="22"/>
        </w:rPr>
        <w:t xml:space="preserve"> </w:t>
      </w:r>
      <w:r w:rsidRPr="00A3510A">
        <w:rPr>
          <w:rFonts w:cs="Arial"/>
          <w:color w:val="2C2B2F"/>
          <w:sz w:val="22"/>
          <w:szCs w:val="22"/>
        </w:rPr>
        <w:t xml:space="preserve">de </w:t>
      </w:r>
      <w:r w:rsidRPr="00A3510A">
        <w:rPr>
          <w:rFonts w:cs="Arial"/>
          <w:color w:val="2C2B2F"/>
          <w:spacing w:val="7"/>
          <w:sz w:val="22"/>
          <w:szCs w:val="22"/>
        </w:rPr>
        <w:t xml:space="preserve"> </w:t>
      </w:r>
      <w:r w:rsidRPr="00A3510A">
        <w:rPr>
          <w:rFonts w:cs="Arial"/>
          <w:color w:val="2C2B2F"/>
          <w:w w:val="107"/>
          <w:sz w:val="22"/>
          <w:szCs w:val="22"/>
        </w:rPr>
        <w:t>functionare</w:t>
      </w:r>
      <w:r w:rsidRPr="00A3510A">
        <w:rPr>
          <w:rFonts w:cs="Arial"/>
          <w:color w:val="3B3A3E"/>
          <w:w w:val="107"/>
          <w:sz w:val="22"/>
          <w:szCs w:val="22"/>
        </w:rPr>
        <w:t xml:space="preserve">, </w:t>
      </w:r>
      <w:r w:rsidRPr="00A3510A">
        <w:rPr>
          <w:rFonts w:cs="Arial"/>
          <w:color w:val="3B3A3E"/>
          <w:spacing w:val="4"/>
          <w:w w:val="107"/>
          <w:sz w:val="22"/>
          <w:szCs w:val="22"/>
        </w:rPr>
        <w:t xml:space="preserve"> reprezentantul legal al</w:t>
      </w:r>
      <w:r w:rsidRPr="00A3510A">
        <w:rPr>
          <w:rFonts w:cs="Arial"/>
          <w:color w:val="2C2B2F"/>
          <w:w w:val="107"/>
          <w:sz w:val="22"/>
          <w:szCs w:val="22"/>
        </w:rPr>
        <w:t xml:space="preserve"> </w:t>
      </w:r>
      <w:r w:rsidRPr="00A3510A">
        <w:rPr>
          <w:rFonts w:cs="Arial"/>
          <w:color w:val="2C2B2F"/>
          <w:spacing w:val="3"/>
          <w:w w:val="107"/>
          <w:sz w:val="22"/>
          <w:szCs w:val="22"/>
        </w:rPr>
        <w:t xml:space="preserve"> </w:t>
      </w:r>
      <w:r w:rsidRPr="00A3510A">
        <w:rPr>
          <w:rFonts w:cs="Arial"/>
          <w:color w:val="2C2B2F"/>
          <w:sz w:val="22"/>
          <w:szCs w:val="22"/>
        </w:rPr>
        <w:t>a</w:t>
      </w:r>
      <w:r w:rsidRPr="00A3510A">
        <w:rPr>
          <w:rFonts w:cs="Arial"/>
          <w:color w:val="3B3A3E"/>
          <w:sz w:val="22"/>
          <w:szCs w:val="22"/>
        </w:rPr>
        <w:t>ge</w:t>
      </w:r>
      <w:r w:rsidRPr="00A3510A">
        <w:rPr>
          <w:rFonts w:cs="Arial"/>
          <w:color w:val="2C2B2F"/>
          <w:sz w:val="22"/>
          <w:szCs w:val="22"/>
        </w:rPr>
        <w:t xml:space="preserve">ntului  </w:t>
      </w:r>
      <w:r w:rsidRPr="00A3510A">
        <w:rPr>
          <w:rFonts w:cs="Arial"/>
          <w:color w:val="2C2B2F"/>
          <w:spacing w:val="4"/>
          <w:sz w:val="22"/>
          <w:szCs w:val="22"/>
        </w:rPr>
        <w:t xml:space="preserve"> </w:t>
      </w:r>
      <w:r w:rsidRPr="00A3510A">
        <w:rPr>
          <w:rFonts w:cs="Arial"/>
          <w:color w:val="2C2B2F"/>
          <w:sz w:val="22"/>
          <w:szCs w:val="22"/>
        </w:rPr>
        <w:t>economi</w:t>
      </w:r>
      <w:r w:rsidRPr="00A3510A">
        <w:rPr>
          <w:rFonts w:cs="Arial"/>
          <w:color w:val="3B3A3E"/>
          <w:sz w:val="22"/>
          <w:szCs w:val="22"/>
        </w:rPr>
        <w:t xml:space="preserve">c  </w:t>
      </w:r>
      <w:r w:rsidRPr="00A3510A">
        <w:rPr>
          <w:rFonts w:cs="Arial"/>
          <w:color w:val="3B3A3E"/>
          <w:spacing w:val="6"/>
          <w:sz w:val="22"/>
          <w:szCs w:val="22"/>
        </w:rPr>
        <w:t xml:space="preserve"> </w:t>
      </w:r>
      <w:r w:rsidRPr="00A3510A">
        <w:rPr>
          <w:rFonts w:cs="Arial"/>
          <w:color w:val="2C2B2F"/>
          <w:sz w:val="22"/>
          <w:szCs w:val="22"/>
        </w:rPr>
        <w:t xml:space="preserve">va </w:t>
      </w:r>
      <w:r w:rsidRPr="00A3510A">
        <w:rPr>
          <w:rFonts w:cs="Arial"/>
          <w:color w:val="2C2B2F"/>
          <w:spacing w:val="7"/>
          <w:sz w:val="22"/>
          <w:szCs w:val="22"/>
        </w:rPr>
        <w:t xml:space="preserve"> </w:t>
      </w:r>
      <w:r w:rsidRPr="00A3510A">
        <w:rPr>
          <w:rFonts w:cs="Arial"/>
          <w:color w:val="2C2B2F"/>
          <w:sz w:val="22"/>
          <w:szCs w:val="22"/>
        </w:rPr>
        <w:t xml:space="preserve">prezenta   o </w:t>
      </w:r>
      <w:r w:rsidRPr="00A3510A">
        <w:rPr>
          <w:rFonts w:cs="Arial"/>
          <w:color w:val="2C2B2F"/>
          <w:spacing w:val="2"/>
          <w:sz w:val="22"/>
          <w:szCs w:val="22"/>
        </w:rPr>
        <w:t xml:space="preserve"> </w:t>
      </w:r>
      <w:r w:rsidRPr="00A3510A">
        <w:rPr>
          <w:rFonts w:cs="Arial"/>
          <w:color w:val="2C2B2F"/>
          <w:w w:val="92"/>
          <w:sz w:val="22"/>
          <w:szCs w:val="22"/>
        </w:rPr>
        <w:t>d</w:t>
      </w:r>
      <w:r w:rsidRPr="00A3510A">
        <w:rPr>
          <w:rFonts w:cs="Arial"/>
          <w:color w:val="3B3A3E"/>
          <w:w w:val="110"/>
          <w:sz w:val="22"/>
          <w:szCs w:val="22"/>
        </w:rPr>
        <w:t>e</w:t>
      </w:r>
      <w:r w:rsidRPr="00A3510A">
        <w:rPr>
          <w:rFonts w:cs="Arial"/>
          <w:color w:val="2C2B2F"/>
          <w:w w:val="110"/>
          <w:sz w:val="22"/>
          <w:szCs w:val="22"/>
        </w:rPr>
        <w:t>c</w:t>
      </w:r>
      <w:r w:rsidRPr="00A3510A">
        <w:rPr>
          <w:rFonts w:cs="Arial"/>
          <w:color w:val="2C2B2F"/>
          <w:w w:val="104"/>
          <w:sz w:val="22"/>
          <w:szCs w:val="22"/>
        </w:rPr>
        <w:t>l</w:t>
      </w:r>
      <w:r w:rsidRPr="00A3510A">
        <w:rPr>
          <w:rFonts w:cs="Arial"/>
          <w:color w:val="2C2B2F"/>
          <w:w w:val="117"/>
          <w:sz w:val="22"/>
          <w:szCs w:val="22"/>
        </w:rPr>
        <w:t>a</w:t>
      </w:r>
      <w:r w:rsidRPr="00A3510A">
        <w:rPr>
          <w:rFonts w:cs="Arial"/>
          <w:color w:val="2C2B2F"/>
          <w:w w:val="115"/>
          <w:sz w:val="22"/>
          <w:szCs w:val="22"/>
        </w:rPr>
        <w:t>ra</w:t>
      </w:r>
      <w:r w:rsidRPr="00A3510A">
        <w:rPr>
          <w:rFonts w:cs="Arial"/>
          <w:color w:val="2C2B2F"/>
          <w:w w:val="104"/>
          <w:sz w:val="22"/>
          <w:szCs w:val="22"/>
        </w:rPr>
        <w:t>ti</w:t>
      </w:r>
      <w:r w:rsidRPr="00A3510A">
        <w:rPr>
          <w:rFonts w:cs="Arial"/>
          <w:color w:val="2C2B2F"/>
          <w:w w:val="110"/>
          <w:sz w:val="22"/>
          <w:szCs w:val="22"/>
        </w:rPr>
        <w:t xml:space="preserve">e </w:t>
      </w: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55"/>
          <w:sz w:val="22"/>
          <w:szCs w:val="22"/>
        </w:rPr>
        <w:t>f</w:t>
      </w:r>
      <w:r w:rsidRPr="00A3510A">
        <w:rPr>
          <w:rFonts w:cs="Arial"/>
          <w:color w:val="2C2B2F"/>
          <w:w w:val="78"/>
          <w:sz w:val="22"/>
          <w:szCs w:val="22"/>
        </w:rPr>
        <w:t>e</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2C2B2F"/>
          <w:w w:val="110"/>
          <w:sz w:val="22"/>
          <w:szCs w:val="22"/>
        </w:rPr>
        <w:t>e</w:t>
      </w:r>
      <w:r w:rsidRPr="00A3510A">
        <w:rPr>
          <w:rFonts w:cs="Arial"/>
          <w:color w:val="2C2B2F"/>
          <w:spacing w:val="16"/>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6"/>
          <w:sz w:val="22"/>
          <w:szCs w:val="22"/>
        </w:rPr>
        <w:t xml:space="preserve"> </w:t>
      </w:r>
      <w:r w:rsidRPr="00A3510A">
        <w:rPr>
          <w:rFonts w:cs="Arial"/>
          <w:color w:val="2C2B2F"/>
          <w:w w:val="108"/>
          <w:sz w:val="22"/>
          <w:szCs w:val="22"/>
        </w:rPr>
        <w:t>activit</w:t>
      </w:r>
      <w:r w:rsidRPr="00A3510A">
        <w:rPr>
          <w:rFonts w:cs="Arial"/>
          <w:color w:val="3B3A3E"/>
          <w:w w:val="108"/>
          <w:sz w:val="22"/>
          <w:szCs w:val="22"/>
        </w:rPr>
        <w:t>a</w:t>
      </w:r>
      <w:r w:rsidRPr="00A3510A">
        <w:rPr>
          <w:rFonts w:cs="Arial"/>
          <w:color w:val="2C2B2F"/>
          <w:w w:val="108"/>
          <w:sz w:val="22"/>
          <w:szCs w:val="22"/>
        </w:rPr>
        <w:t>tile</w:t>
      </w:r>
      <w:r w:rsidRPr="00A3510A">
        <w:rPr>
          <w:rFonts w:cs="Arial"/>
          <w:color w:val="2C2B2F"/>
          <w:spacing w:val="24"/>
          <w:w w:val="108"/>
          <w:sz w:val="22"/>
          <w:szCs w:val="22"/>
        </w:rPr>
        <w:t xml:space="preserve"> </w:t>
      </w:r>
      <w:r w:rsidRPr="00A3510A">
        <w:rPr>
          <w:rFonts w:cs="Arial"/>
          <w:color w:val="2C2B2F"/>
          <w:w w:val="108"/>
          <w:sz w:val="22"/>
          <w:szCs w:val="22"/>
        </w:rPr>
        <w:t>de</w:t>
      </w:r>
      <w:r w:rsidRPr="00A3510A">
        <w:rPr>
          <w:rFonts w:cs="Arial"/>
          <w:color w:val="3B3A3E"/>
          <w:w w:val="108"/>
          <w:sz w:val="22"/>
          <w:szCs w:val="22"/>
        </w:rPr>
        <w:t>s</w:t>
      </w:r>
      <w:r w:rsidRPr="00A3510A">
        <w:rPr>
          <w:rFonts w:cs="Arial"/>
          <w:color w:val="2C2B2F"/>
          <w:w w:val="108"/>
          <w:sz w:val="22"/>
          <w:szCs w:val="22"/>
        </w:rPr>
        <w:t>fasurate</w:t>
      </w:r>
      <w:r w:rsidRPr="00A3510A">
        <w:rPr>
          <w:rFonts w:cs="Arial"/>
          <w:color w:val="2C2B2F"/>
          <w:spacing w:val="24"/>
          <w:w w:val="108"/>
          <w:sz w:val="22"/>
          <w:szCs w:val="22"/>
        </w:rPr>
        <w:t xml:space="preserve"> </w:t>
      </w:r>
      <w:r w:rsidRPr="00A3510A">
        <w:rPr>
          <w:rFonts w:cs="Arial"/>
          <w:color w:val="2C2B2F"/>
          <w:sz w:val="22"/>
          <w:szCs w:val="22"/>
        </w:rPr>
        <w:t>in</w:t>
      </w:r>
      <w:r w:rsidRPr="00A3510A">
        <w:rPr>
          <w:rFonts w:cs="Arial"/>
          <w:color w:val="2C2B2F"/>
          <w:spacing w:val="31"/>
          <w:sz w:val="22"/>
          <w:szCs w:val="22"/>
        </w:rPr>
        <w:t xml:space="preserve"> </w:t>
      </w:r>
      <w:r w:rsidRPr="00A3510A">
        <w:rPr>
          <w:rFonts w:cs="Arial"/>
          <w:color w:val="2C2B2F"/>
          <w:w w:val="106"/>
          <w:sz w:val="22"/>
          <w:szCs w:val="22"/>
        </w:rPr>
        <w:t>cadrul</w:t>
      </w:r>
      <w:r w:rsidRPr="00A3510A">
        <w:rPr>
          <w:rFonts w:cs="Arial"/>
          <w:color w:val="2C2B2F"/>
          <w:spacing w:val="-4"/>
          <w:w w:val="106"/>
          <w:sz w:val="22"/>
          <w:szCs w:val="22"/>
        </w:rPr>
        <w:t xml:space="preserve"> </w:t>
      </w:r>
      <w:r w:rsidRPr="00A3510A">
        <w:rPr>
          <w:rFonts w:cs="Arial"/>
          <w:color w:val="2C2B2F"/>
          <w:w w:val="106"/>
          <w:sz w:val="22"/>
          <w:szCs w:val="22"/>
        </w:rPr>
        <w:t>punctului</w:t>
      </w:r>
      <w:r w:rsidRPr="00A3510A">
        <w:rPr>
          <w:rFonts w:cs="Arial"/>
          <w:color w:val="2C2B2F"/>
          <w:spacing w:val="52"/>
          <w:w w:val="106"/>
          <w:sz w:val="22"/>
          <w:szCs w:val="22"/>
        </w:rPr>
        <w:t xml:space="preserve"> </w:t>
      </w:r>
      <w:r w:rsidRPr="00A3510A">
        <w:rPr>
          <w:rFonts w:cs="Arial"/>
          <w:color w:val="2C2B2F"/>
          <w:sz w:val="22"/>
          <w:szCs w:val="22"/>
        </w:rPr>
        <w:t>de</w:t>
      </w:r>
      <w:r w:rsidRPr="00A3510A">
        <w:rPr>
          <w:rFonts w:cs="Arial"/>
          <w:color w:val="2C2B2F"/>
          <w:spacing w:val="25"/>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04"/>
          <w:sz w:val="22"/>
          <w:szCs w:val="22"/>
        </w:rPr>
        <w:t>c</w:t>
      </w:r>
      <w:r w:rsidRPr="00A3510A">
        <w:rPr>
          <w:rFonts w:cs="Arial"/>
          <w:color w:val="2C2B2F"/>
          <w:w w:val="110"/>
          <w:sz w:val="22"/>
          <w:szCs w:val="22"/>
        </w:rPr>
        <w:t>ru</w:t>
      </w:r>
      <w:r w:rsidRPr="00A3510A">
        <w:rPr>
          <w:rFonts w:cs="Arial"/>
          <w:color w:val="2C2B2F"/>
          <w:w w:val="92"/>
          <w:sz w:val="22"/>
          <w:szCs w:val="22"/>
        </w:rPr>
        <w:t>.</w:t>
      </w:r>
    </w:p>
    <w:p w14:paraId="16729B8E" w14:textId="77777777" w:rsidR="00717EFF" w:rsidRPr="00A3510A" w:rsidRDefault="00717EFF" w:rsidP="00717EFF">
      <w:pPr>
        <w:spacing w:line="280" w:lineRule="exact"/>
        <w:ind w:left="847"/>
        <w:rPr>
          <w:rFonts w:cs="Arial"/>
          <w:sz w:val="22"/>
          <w:szCs w:val="22"/>
        </w:rPr>
      </w:pPr>
      <w:r w:rsidRPr="00A3510A">
        <w:rPr>
          <w:rFonts w:cs="Arial"/>
          <w:color w:val="2C2B2F"/>
          <w:w w:val="111"/>
          <w:sz w:val="22"/>
          <w:szCs w:val="22"/>
        </w:rPr>
        <w:t>A</w:t>
      </w:r>
      <w:r w:rsidRPr="00A3510A">
        <w:rPr>
          <w:rFonts w:cs="Arial"/>
          <w:color w:val="2C2B2F"/>
          <w:w w:val="95"/>
          <w:sz w:val="22"/>
          <w:szCs w:val="22"/>
        </w:rPr>
        <w:t>r</w:t>
      </w:r>
      <w:r w:rsidRPr="00A3510A">
        <w:rPr>
          <w:rFonts w:cs="Arial"/>
          <w:color w:val="2C2B2F"/>
          <w:w w:val="114"/>
          <w:sz w:val="22"/>
          <w:szCs w:val="22"/>
        </w:rPr>
        <w:t>t</w:t>
      </w:r>
      <w:r w:rsidRPr="00A3510A">
        <w:rPr>
          <w:rFonts w:cs="Arial"/>
          <w:color w:val="3B3A3E"/>
          <w:w w:val="80"/>
          <w:sz w:val="22"/>
          <w:szCs w:val="22"/>
        </w:rPr>
        <w:t>.</w:t>
      </w:r>
      <w:r w:rsidRPr="00A3510A">
        <w:rPr>
          <w:rFonts w:cs="Arial"/>
          <w:color w:val="3B3A3E"/>
          <w:sz w:val="22"/>
          <w:szCs w:val="22"/>
        </w:rPr>
        <w:t xml:space="preserve"> </w:t>
      </w:r>
      <w:r w:rsidRPr="00A3510A">
        <w:rPr>
          <w:rFonts w:cs="Arial"/>
          <w:color w:val="3B3A3E"/>
          <w:spacing w:val="-24"/>
          <w:sz w:val="22"/>
          <w:szCs w:val="22"/>
        </w:rPr>
        <w:t xml:space="preserve"> </w:t>
      </w:r>
      <w:r w:rsidRPr="00A3510A">
        <w:rPr>
          <w:rFonts w:cs="Arial"/>
          <w:color w:val="3B3A3E"/>
          <w:sz w:val="22"/>
          <w:szCs w:val="22"/>
        </w:rPr>
        <w:t>22</w:t>
      </w:r>
      <w:r w:rsidRPr="00A3510A">
        <w:rPr>
          <w:rFonts w:cs="Arial"/>
          <w:color w:val="2C2B2F"/>
          <w:sz w:val="22"/>
          <w:szCs w:val="22"/>
        </w:rPr>
        <w:t>.</w:t>
      </w:r>
      <w:r w:rsidRPr="00A3510A">
        <w:rPr>
          <w:rFonts w:cs="Arial"/>
          <w:color w:val="2C2B2F"/>
          <w:spacing w:val="42"/>
          <w:sz w:val="22"/>
          <w:szCs w:val="22"/>
        </w:rPr>
        <w:t xml:space="preserve"> </w:t>
      </w:r>
      <w:r w:rsidRPr="00A3510A">
        <w:rPr>
          <w:rFonts w:cs="Arial"/>
          <w:color w:val="2C2B2F"/>
          <w:sz w:val="22"/>
          <w:szCs w:val="22"/>
        </w:rPr>
        <w:t xml:space="preserve">Cartea </w:t>
      </w:r>
      <w:r w:rsidRPr="00A3510A">
        <w:rPr>
          <w:rFonts w:cs="Arial"/>
          <w:color w:val="2C2B2F"/>
          <w:spacing w:val="7"/>
          <w:sz w:val="22"/>
          <w:szCs w:val="22"/>
        </w:rPr>
        <w:t xml:space="preserve"> </w:t>
      </w:r>
      <w:r w:rsidRPr="00A3510A">
        <w:rPr>
          <w:rFonts w:cs="Arial"/>
          <w:color w:val="2C2B2F"/>
          <w:sz w:val="22"/>
          <w:szCs w:val="22"/>
        </w:rPr>
        <w:t xml:space="preserve">funciara </w:t>
      </w:r>
      <w:r w:rsidRPr="00A3510A">
        <w:rPr>
          <w:rFonts w:cs="Arial"/>
          <w:color w:val="2C2B2F"/>
          <w:spacing w:val="39"/>
          <w:sz w:val="22"/>
          <w:szCs w:val="22"/>
        </w:rPr>
        <w:t xml:space="preserve"> </w:t>
      </w:r>
      <w:r w:rsidRPr="00A3510A">
        <w:rPr>
          <w:rFonts w:cs="Arial"/>
          <w:color w:val="2C2B2F"/>
          <w:w w:val="107"/>
          <w:sz w:val="22"/>
          <w:szCs w:val="22"/>
        </w:rPr>
        <w:t>actuali</w:t>
      </w:r>
      <w:r w:rsidRPr="00A3510A">
        <w:rPr>
          <w:rFonts w:cs="Arial"/>
          <w:color w:val="3B3A3E"/>
          <w:w w:val="107"/>
          <w:sz w:val="22"/>
          <w:szCs w:val="22"/>
        </w:rPr>
        <w:t>z</w:t>
      </w:r>
      <w:r w:rsidRPr="00A3510A">
        <w:rPr>
          <w:rFonts w:cs="Arial"/>
          <w:color w:val="2C2B2F"/>
          <w:w w:val="107"/>
          <w:sz w:val="22"/>
          <w:szCs w:val="22"/>
        </w:rPr>
        <w:t>ata,</w:t>
      </w:r>
      <w:r w:rsidRPr="00A3510A">
        <w:rPr>
          <w:rFonts w:cs="Arial"/>
          <w:color w:val="2C2B2F"/>
          <w:spacing w:val="25"/>
          <w:w w:val="107"/>
          <w:sz w:val="22"/>
          <w:szCs w:val="22"/>
        </w:rPr>
        <w:t xml:space="preserve"> </w:t>
      </w:r>
      <w:r w:rsidRPr="00A3510A">
        <w:rPr>
          <w:rFonts w:cs="Arial"/>
          <w:color w:val="2C2B2F"/>
          <w:sz w:val="22"/>
          <w:szCs w:val="22"/>
        </w:rPr>
        <w:t>nu</w:t>
      </w:r>
      <w:r w:rsidRPr="00A3510A">
        <w:rPr>
          <w:rFonts w:cs="Arial"/>
          <w:color w:val="2C2B2F"/>
          <w:spacing w:val="32"/>
          <w:sz w:val="22"/>
          <w:szCs w:val="22"/>
        </w:rPr>
        <w:t xml:space="preserve"> </w:t>
      </w:r>
      <w:r w:rsidRPr="00A3510A">
        <w:rPr>
          <w:rFonts w:cs="Arial"/>
          <w:color w:val="2C2B2F"/>
          <w:sz w:val="22"/>
          <w:szCs w:val="22"/>
        </w:rPr>
        <w:t>mai</w:t>
      </w:r>
      <w:r w:rsidRPr="00A3510A">
        <w:rPr>
          <w:rFonts w:cs="Arial"/>
          <w:color w:val="2C2B2F"/>
          <w:spacing w:val="38"/>
          <w:sz w:val="22"/>
          <w:szCs w:val="22"/>
        </w:rPr>
        <w:t xml:space="preserve"> </w:t>
      </w:r>
      <w:r w:rsidRPr="00A3510A">
        <w:rPr>
          <w:rFonts w:cs="Arial"/>
          <w:color w:val="2C2B2F"/>
          <w:sz w:val="22"/>
          <w:szCs w:val="22"/>
        </w:rPr>
        <w:t xml:space="preserve">veche </w:t>
      </w:r>
      <w:r w:rsidRPr="00A3510A">
        <w:rPr>
          <w:rFonts w:cs="Arial"/>
          <w:color w:val="2C2B2F"/>
          <w:spacing w:val="17"/>
          <w:sz w:val="22"/>
          <w:szCs w:val="22"/>
        </w:rPr>
        <w:t xml:space="preserve"> </w:t>
      </w:r>
      <w:r w:rsidRPr="00A3510A">
        <w:rPr>
          <w:rFonts w:cs="Arial"/>
          <w:color w:val="2C2B2F"/>
          <w:sz w:val="22"/>
          <w:szCs w:val="22"/>
        </w:rPr>
        <w:t>de</w:t>
      </w:r>
      <w:r w:rsidRPr="00A3510A">
        <w:rPr>
          <w:rFonts w:cs="Arial"/>
          <w:color w:val="2C2B2F"/>
          <w:spacing w:val="32"/>
          <w:sz w:val="22"/>
          <w:szCs w:val="22"/>
        </w:rPr>
        <w:t xml:space="preserve"> </w:t>
      </w:r>
      <w:r w:rsidRPr="00A3510A">
        <w:rPr>
          <w:rFonts w:cs="Arial"/>
          <w:color w:val="2C2B2F"/>
          <w:w w:val="80"/>
          <w:sz w:val="22"/>
          <w:szCs w:val="22"/>
        </w:rPr>
        <w:t>9</w:t>
      </w:r>
      <w:r w:rsidRPr="00A3510A">
        <w:rPr>
          <w:rFonts w:cs="Arial"/>
          <w:color w:val="2C2B2F"/>
          <w:w w:val="126"/>
          <w:sz w:val="22"/>
          <w:szCs w:val="22"/>
        </w:rPr>
        <w:t>0</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33"/>
          <w:sz w:val="22"/>
          <w:szCs w:val="22"/>
        </w:rPr>
        <w:t xml:space="preserve"> </w:t>
      </w:r>
      <w:r w:rsidRPr="00A3510A">
        <w:rPr>
          <w:rFonts w:cs="Arial"/>
          <w:color w:val="3B3A3E"/>
          <w:sz w:val="22"/>
          <w:szCs w:val="22"/>
        </w:rPr>
        <w:t>z</w:t>
      </w:r>
      <w:r w:rsidRPr="00A3510A">
        <w:rPr>
          <w:rFonts w:cs="Arial"/>
          <w:color w:val="2C2B2F"/>
          <w:sz w:val="22"/>
          <w:szCs w:val="22"/>
        </w:rPr>
        <w:t>ile,</w:t>
      </w:r>
      <w:r w:rsidRPr="00A3510A">
        <w:rPr>
          <w:rFonts w:cs="Arial"/>
          <w:color w:val="2C2B2F"/>
          <w:spacing w:val="53"/>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w w:val="72"/>
          <w:sz w:val="22"/>
          <w:szCs w:val="22"/>
        </w:rPr>
        <w:t>i</w:t>
      </w:r>
      <w:r w:rsidRPr="00A3510A">
        <w:rPr>
          <w:rFonts w:cs="Arial"/>
          <w:color w:val="2C2B2F"/>
          <w:w w:val="114"/>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04"/>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15"/>
          <w:sz w:val="22"/>
          <w:szCs w:val="22"/>
        </w:rPr>
        <w:t>u</w:t>
      </w:r>
      <w:r w:rsidRPr="00A3510A">
        <w:rPr>
          <w:rFonts w:cs="Arial"/>
          <w:color w:val="2C2B2F"/>
          <w:w w:val="104"/>
          <w:sz w:val="22"/>
          <w:szCs w:val="22"/>
        </w:rPr>
        <w:t>i</w:t>
      </w:r>
      <w:r w:rsidRPr="00A3510A">
        <w:rPr>
          <w:rFonts w:cs="Arial"/>
          <w:color w:val="2C2B2F"/>
          <w:spacing w:val="16"/>
          <w:sz w:val="22"/>
          <w:szCs w:val="22"/>
        </w:rPr>
        <w:t xml:space="preserve"> in</w:t>
      </w:r>
      <w:r w:rsidRPr="00A3510A">
        <w:rPr>
          <w:rFonts w:eastAsia="Arial" w:cs="Arial"/>
          <w:color w:val="2C2B2F"/>
          <w:spacing w:val="-6"/>
          <w:w w:val="128"/>
          <w:sz w:val="22"/>
          <w:szCs w:val="22"/>
        </w:rPr>
        <w:t xml:space="preserve"> </w:t>
      </w:r>
      <w:r w:rsidRPr="00A3510A">
        <w:rPr>
          <w:rFonts w:cs="Arial"/>
          <w:color w:val="3B3A3E"/>
          <w:w w:val="91"/>
          <w:sz w:val="22"/>
          <w:szCs w:val="22"/>
        </w:rPr>
        <w:t>c</w:t>
      </w:r>
      <w:r w:rsidRPr="00A3510A">
        <w:rPr>
          <w:rFonts w:cs="Arial"/>
          <w:color w:val="3B3A3E"/>
          <w:w w:val="117"/>
          <w:sz w:val="22"/>
          <w:szCs w:val="22"/>
        </w:rPr>
        <w:t>a</w:t>
      </w:r>
      <w:r w:rsidRPr="00A3510A">
        <w:rPr>
          <w:rFonts w:cs="Arial"/>
          <w:color w:val="2C2B2F"/>
          <w:w w:val="112"/>
          <w:sz w:val="22"/>
          <w:szCs w:val="22"/>
        </w:rPr>
        <w:t>r</w:t>
      </w:r>
      <w:r w:rsidRPr="00A3510A">
        <w:rPr>
          <w:rFonts w:cs="Arial"/>
          <w:color w:val="2C2B2F"/>
          <w:w w:val="104"/>
          <w:sz w:val="22"/>
          <w:szCs w:val="22"/>
        </w:rPr>
        <w:t>e</w:t>
      </w:r>
    </w:p>
    <w:p w14:paraId="45C65C6B" w14:textId="77777777" w:rsidR="00717EFF" w:rsidRPr="00A3510A" w:rsidRDefault="00717EFF" w:rsidP="00717EFF">
      <w:pPr>
        <w:spacing w:before="35" w:line="274" w:lineRule="auto"/>
        <w:ind w:left="128" w:right="77" w:firstLine="14"/>
        <w:jc w:val="both"/>
        <w:rPr>
          <w:rFonts w:cs="Arial"/>
          <w:sz w:val="22"/>
          <w:szCs w:val="22"/>
        </w:rPr>
      </w:pPr>
      <w:r w:rsidRPr="00A3510A">
        <w:rPr>
          <w:rFonts w:cs="Arial"/>
          <w:color w:val="2C2B2F"/>
          <w:sz w:val="22"/>
          <w:szCs w:val="22"/>
        </w:rPr>
        <w:t>s</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w w:val="107"/>
          <w:sz w:val="22"/>
          <w:szCs w:val="22"/>
        </w:rPr>
        <w:t>d</w:t>
      </w:r>
      <w:r w:rsidRPr="00A3510A">
        <w:rPr>
          <w:rFonts w:cs="Arial"/>
          <w:color w:val="3B3A3E"/>
          <w:w w:val="107"/>
          <w:sz w:val="22"/>
          <w:szCs w:val="22"/>
        </w:rPr>
        <w:t>e</w:t>
      </w:r>
      <w:r w:rsidRPr="00A3510A">
        <w:rPr>
          <w:rFonts w:cs="Arial"/>
          <w:color w:val="2C2B2F"/>
          <w:w w:val="107"/>
          <w:sz w:val="22"/>
          <w:szCs w:val="22"/>
        </w:rPr>
        <w:t>sfasoar</w:t>
      </w:r>
      <w:r w:rsidRPr="00A3510A">
        <w:rPr>
          <w:rFonts w:cs="Arial"/>
          <w:color w:val="3B3A3E"/>
          <w:w w:val="107"/>
          <w:sz w:val="22"/>
          <w:szCs w:val="22"/>
        </w:rPr>
        <w:t>a</w:t>
      </w:r>
      <w:r w:rsidRPr="00A3510A">
        <w:rPr>
          <w:rFonts w:cs="Arial"/>
          <w:color w:val="3B3A3E"/>
          <w:spacing w:val="14"/>
          <w:w w:val="107"/>
          <w:sz w:val="22"/>
          <w:szCs w:val="22"/>
        </w:rPr>
        <w:t xml:space="preserve"> </w:t>
      </w:r>
      <w:r w:rsidRPr="00A3510A">
        <w:rPr>
          <w:rFonts w:cs="Arial"/>
          <w:color w:val="2C2B2F"/>
          <w:w w:val="107"/>
          <w:sz w:val="22"/>
          <w:szCs w:val="22"/>
        </w:rPr>
        <w:t>activit</w:t>
      </w:r>
      <w:r w:rsidRPr="00A3510A">
        <w:rPr>
          <w:rFonts w:cs="Arial"/>
          <w:color w:val="3B3A3E"/>
          <w:w w:val="107"/>
          <w:sz w:val="22"/>
          <w:szCs w:val="22"/>
        </w:rPr>
        <w:t>a</w:t>
      </w:r>
      <w:r w:rsidRPr="00A3510A">
        <w:rPr>
          <w:rFonts w:cs="Arial"/>
          <w:color w:val="2C2B2F"/>
          <w:w w:val="107"/>
          <w:sz w:val="22"/>
          <w:szCs w:val="22"/>
        </w:rPr>
        <w:t>tea</w:t>
      </w:r>
      <w:r w:rsidRPr="00A3510A">
        <w:rPr>
          <w:rFonts w:cs="Arial"/>
          <w:color w:val="2C2B2F"/>
          <w:spacing w:val="19"/>
          <w:w w:val="10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2"/>
          <w:sz w:val="22"/>
          <w:szCs w:val="22"/>
        </w:rPr>
        <w:t xml:space="preserve"> </w:t>
      </w:r>
      <w:r w:rsidRPr="00A3510A">
        <w:rPr>
          <w:rFonts w:cs="Arial"/>
          <w:color w:val="2C2B2F"/>
          <w:sz w:val="22"/>
          <w:szCs w:val="22"/>
        </w:rPr>
        <w:t>com</w:t>
      </w:r>
      <w:r w:rsidRPr="00A3510A">
        <w:rPr>
          <w:rFonts w:cs="Arial"/>
          <w:color w:val="3B3A3E"/>
          <w:sz w:val="22"/>
          <w:szCs w:val="22"/>
        </w:rPr>
        <w:t>e</w:t>
      </w:r>
      <w:r w:rsidRPr="00A3510A">
        <w:rPr>
          <w:rFonts w:cs="Arial"/>
          <w:color w:val="2C2B2F"/>
          <w:sz w:val="22"/>
          <w:szCs w:val="22"/>
        </w:rPr>
        <w:t>rt</w:t>
      </w:r>
      <w:r w:rsidRPr="00A3510A">
        <w:rPr>
          <w:rFonts w:cs="Arial"/>
          <w:color w:val="2C2B2F"/>
          <w:spacing w:val="55"/>
          <w:sz w:val="22"/>
          <w:szCs w:val="22"/>
        </w:rPr>
        <w:t xml:space="preserve"> </w:t>
      </w:r>
      <w:r w:rsidRPr="00A3510A">
        <w:rPr>
          <w:rFonts w:cs="Arial"/>
          <w:color w:val="3B3A3E"/>
          <w:w w:val="81"/>
          <w:sz w:val="22"/>
          <w:szCs w:val="22"/>
        </w:rPr>
        <w:t>s</w:t>
      </w:r>
      <w:r w:rsidRPr="00A3510A">
        <w:rPr>
          <w:rFonts w:cs="Arial"/>
          <w:color w:val="2C2B2F"/>
          <w:w w:val="117"/>
          <w:sz w:val="22"/>
          <w:szCs w:val="22"/>
        </w:rPr>
        <w:t>a</w:t>
      </w:r>
      <w:r w:rsidRPr="00A3510A">
        <w:rPr>
          <w:rFonts w:cs="Arial"/>
          <w:color w:val="2C2B2F"/>
          <w:w w:val="103"/>
          <w:sz w:val="22"/>
          <w:szCs w:val="22"/>
        </w:rPr>
        <w:t>u</w:t>
      </w:r>
      <w:r w:rsidRPr="00A3510A">
        <w:rPr>
          <w:rFonts w:cs="Arial"/>
          <w:color w:val="2C2B2F"/>
          <w:spacing w:val="15"/>
          <w:w w:val="103"/>
          <w:sz w:val="22"/>
          <w:szCs w:val="22"/>
        </w:rPr>
        <w:t xml:space="preserve"> </w:t>
      </w:r>
      <w:r w:rsidRPr="00A3510A">
        <w:rPr>
          <w:rFonts w:cs="Arial"/>
          <w:color w:val="2C2B2F"/>
          <w:w w:val="81"/>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93"/>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2C2B2F"/>
          <w:sz w:val="22"/>
          <w:szCs w:val="22"/>
        </w:rPr>
        <w:t xml:space="preserve">de piata </w:t>
      </w:r>
      <w:r w:rsidRPr="00A3510A">
        <w:rPr>
          <w:rFonts w:cs="Arial"/>
          <w:color w:val="2C2B2F"/>
          <w:spacing w:val="5"/>
          <w:sz w:val="22"/>
          <w:szCs w:val="22"/>
        </w:rPr>
        <w:t xml:space="preserve"> </w:t>
      </w:r>
      <w:r w:rsidRPr="00A3510A">
        <w:rPr>
          <w:rFonts w:cs="Arial"/>
          <w:color w:val="2C2B2F"/>
          <w:sz w:val="22"/>
          <w:szCs w:val="22"/>
        </w:rPr>
        <w:t>cu</w:t>
      </w:r>
      <w:r w:rsidRPr="00A3510A">
        <w:rPr>
          <w:rFonts w:cs="Arial"/>
          <w:color w:val="2C2B2F"/>
          <w:spacing w:val="8"/>
          <w:sz w:val="22"/>
          <w:szCs w:val="22"/>
        </w:rPr>
        <w:t xml:space="preserve"> </w:t>
      </w:r>
      <w:r w:rsidRPr="00A3510A">
        <w:rPr>
          <w:rFonts w:cs="Arial"/>
          <w:color w:val="2C2B2F"/>
          <w:w w:val="109"/>
          <w:sz w:val="22"/>
          <w:szCs w:val="22"/>
        </w:rPr>
        <w:t>inscri</w:t>
      </w:r>
      <w:r w:rsidRPr="00A3510A">
        <w:rPr>
          <w:rFonts w:cs="Arial"/>
          <w:color w:val="3B3A3E"/>
          <w:w w:val="109"/>
          <w:sz w:val="22"/>
          <w:szCs w:val="22"/>
        </w:rPr>
        <w:t>e</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w:t>
      </w:r>
      <w:r w:rsidRPr="00A3510A">
        <w:rPr>
          <w:rFonts w:cs="Arial"/>
          <w:color w:val="2C2B2F"/>
          <w:spacing w:val="5"/>
          <w:w w:val="109"/>
          <w:sz w:val="22"/>
          <w:szCs w:val="22"/>
        </w:rPr>
        <w:t xml:space="preserve"> </w:t>
      </w:r>
      <w:r w:rsidRPr="00A3510A">
        <w:rPr>
          <w:rFonts w:cs="Arial"/>
          <w:color w:val="2C2B2F"/>
          <w:w w:val="109"/>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20"/>
          <w:sz w:val="22"/>
          <w:szCs w:val="22"/>
        </w:rPr>
        <w:t>n</w:t>
      </w:r>
      <w:r w:rsidRPr="00A3510A">
        <w:rPr>
          <w:rFonts w:cs="Arial"/>
          <w:color w:val="2C2B2F"/>
          <w:w w:val="93"/>
          <w:sz w:val="22"/>
          <w:szCs w:val="22"/>
        </w:rPr>
        <w:t>i</w:t>
      </w:r>
      <w:r w:rsidRPr="00A3510A">
        <w:rPr>
          <w:rFonts w:cs="Arial"/>
          <w:color w:val="2C2B2F"/>
          <w:w w:val="104"/>
          <w:sz w:val="22"/>
          <w:szCs w:val="22"/>
        </w:rPr>
        <w:t xml:space="preserve">i </w:t>
      </w:r>
      <w:r w:rsidRPr="00A3510A">
        <w:rPr>
          <w:rFonts w:cs="Arial"/>
          <w:color w:val="2C2B2F"/>
          <w:w w:val="107"/>
          <w:sz w:val="22"/>
          <w:szCs w:val="22"/>
        </w:rPr>
        <w:t xml:space="preserve">corespunzatoare,  </w:t>
      </w:r>
      <w:r w:rsidRPr="00A3510A">
        <w:rPr>
          <w:rFonts w:cs="Arial"/>
          <w:color w:val="2C2B2F"/>
          <w:sz w:val="22"/>
          <w:szCs w:val="22"/>
        </w:rPr>
        <w:t xml:space="preserve">in </w:t>
      </w:r>
      <w:r w:rsidRPr="00A3510A">
        <w:rPr>
          <w:rFonts w:cs="Arial"/>
          <w:color w:val="2C2B2F"/>
          <w:spacing w:val="10"/>
          <w:sz w:val="22"/>
          <w:szCs w:val="22"/>
        </w:rPr>
        <w:t xml:space="preserve"> </w:t>
      </w:r>
      <w:r w:rsidRPr="00A3510A">
        <w:rPr>
          <w:rFonts w:cs="Arial"/>
          <w:color w:val="2C2B2F"/>
          <w:sz w:val="22"/>
          <w:szCs w:val="22"/>
        </w:rPr>
        <w:t xml:space="preserve">stransa </w:t>
      </w:r>
      <w:r w:rsidRPr="00A3510A">
        <w:rPr>
          <w:rFonts w:cs="Arial"/>
          <w:color w:val="2C2B2F"/>
          <w:spacing w:val="56"/>
          <w:sz w:val="22"/>
          <w:szCs w:val="22"/>
        </w:rPr>
        <w:t xml:space="preserve"> </w:t>
      </w:r>
      <w:r w:rsidRPr="00A3510A">
        <w:rPr>
          <w:rFonts w:cs="Arial"/>
          <w:color w:val="2C2B2F"/>
          <w:sz w:val="22"/>
          <w:szCs w:val="22"/>
        </w:rPr>
        <w:t xml:space="preserve">corelare  </w:t>
      </w:r>
      <w:r w:rsidRPr="00A3510A">
        <w:rPr>
          <w:rFonts w:cs="Arial"/>
          <w:color w:val="2C2B2F"/>
          <w:spacing w:val="7"/>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vederile</w:t>
      </w:r>
      <w:r w:rsidRPr="00A3510A">
        <w:rPr>
          <w:rFonts w:cs="Arial"/>
          <w:color w:val="2C2B2F"/>
          <w:spacing w:val="3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47"/>
          <w:w w:val="109"/>
          <w:sz w:val="22"/>
          <w:szCs w:val="22"/>
        </w:rPr>
        <w:t xml:space="preserve"> </w:t>
      </w:r>
      <w:r w:rsidRPr="00A3510A">
        <w:rPr>
          <w:rFonts w:cs="Arial"/>
          <w:color w:val="2C2B2F"/>
          <w:w w:val="109"/>
          <w:sz w:val="22"/>
          <w:szCs w:val="22"/>
        </w:rPr>
        <w:t>urbanisti</w:t>
      </w:r>
      <w:r w:rsidRPr="00A3510A">
        <w:rPr>
          <w:rFonts w:cs="Arial"/>
          <w:color w:val="3B3A3E"/>
          <w:w w:val="109"/>
          <w:sz w:val="22"/>
          <w:szCs w:val="22"/>
        </w:rPr>
        <w:t>c</w:t>
      </w:r>
      <w:r w:rsidRPr="00A3510A">
        <w:rPr>
          <w:rFonts w:cs="Arial"/>
          <w:color w:val="2C2B2F"/>
          <w:w w:val="109"/>
          <w:sz w:val="22"/>
          <w:szCs w:val="22"/>
        </w:rPr>
        <w:t>e</w:t>
      </w:r>
      <w:r w:rsidRPr="00A3510A">
        <w:rPr>
          <w:rFonts w:cs="Arial"/>
          <w:color w:val="2C2B2F"/>
          <w:spacing w:val="65"/>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2C2B2F"/>
          <w:w w:val="92"/>
          <w:sz w:val="22"/>
          <w:szCs w:val="22"/>
        </w:rPr>
        <w:t xml:space="preserve">, </w:t>
      </w:r>
      <w:r w:rsidRPr="00A3510A">
        <w:rPr>
          <w:rFonts w:cs="Arial"/>
          <w:color w:val="2C2B2F"/>
          <w:w w:val="108"/>
          <w:sz w:val="22"/>
          <w:szCs w:val="22"/>
        </w:rPr>
        <w:t>r</w:t>
      </w:r>
      <w:r w:rsidRPr="00A3510A">
        <w:rPr>
          <w:rFonts w:cs="Arial"/>
          <w:color w:val="3B3A3E"/>
          <w:w w:val="108"/>
          <w:sz w:val="22"/>
          <w:szCs w:val="22"/>
        </w:rPr>
        <w:t>e</w:t>
      </w:r>
      <w:r w:rsidRPr="00A3510A">
        <w:rPr>
          <w:rFonts w:cs="Arial"/>
          <w:color w:val="2C2B2F"/>
          <w:w w:val="108"/>
          <w:sz w:val="22"/>
          <w:szCs w:val="22"/>
        </w:rPr>
        <w:t>spectandu-se</w:t>
      </w:r>
      <w:r w:rsidRPr="00A3510A">
        <w:rPr>
          <w:rFonts w:cs="Arial"/>
          <w:color w:val="2C2B2F"/>
          <w:spacing w:val="19"/>
          <w:w w:val="108"/>
          <w:sz w:val="22"/>
          <w:szCs w:val="22"/>
        </w:rPr>
        <w:t xml:space="preserve"> </w:t>
      </w:r>
      <w:r w:rsidRPr="00A3510A">
        <w:rPr>
          <w:rFonts w:cs="Arial"/>
          <w:color w:val="2C2B2F"/>
          <w:w w:val="108"/>
          <w:sz w:val="22"/>
          <w:szCs w:val="22"/>
        </w:rPr>
        <w:t>clasificar</w:t>
      </w:r>
      <w:r w:rsidRPr="00A3510A">
        <w:rPr>
          <w:rFonts w:cs="Arial"/>
          <w:color w:val="3B3A3E"/>
          <w:w w:val="108"/>
          <w:sz w:val="22"/>
          <w:szCs w:val="22"/>
        </w:rPr>
        <w:t>e</w:t>
      </w:r>
      <w:r w:rsidRPr="00A3510A">
        <w:rPr>
          <w:rFonts w:cs="Arial"/>
          <w:color w:val="2C2B2F"/>
          <w:w w:val="108"/>
          <w:sz w:val="22"/>
          <w:szCs w:val="22"/>
        </w:rPr>
        <w:t>a utilizarilor</w:t>
      </w:r>
      <w:r w:rsidRPr="00A3510A">
        <w:rPr>
          <w:rFonts w:cs="Arial"/>
          <w:color w:val="2C2B2F"/>
          <w:spacing w:val="16"/>
          <w:w w:val="108"/>
          <w:sz w:val="22"/>
          <w:szCs w:val="22"/>
        </w:rPr>
        <w:t xml:space="preserve"> </w:t>
      </w:r>
      <w:r w:rsidRPr="00A3510A">
        <w:rPr>
          <w:rFonts w:cs="Arial"/>
          <w:color w:val="2C2B2F"/>
          <w:sz w:val="22"/>
          <w:szCs w:val="22"/>
        </w:rPr>
        <w:t>admise</w:t>
      </w:r>
      <w:r w:rsidRPr="00A3510A">
        <w:rPr>
          <w:rFonts w:cs="Arial"/>
          <w:color w:val="2C2B2F"/>
          <w:spacing w:val="50"/>
          <w:sz w:val="22"/>
          <w:szCs w:val="22"/>
        </w:rPr>
        <w:t xml:space="preserve"> </w:t>
      </w:r>
      <w:r w:rsidRPr="00A3510A">
        <w:rPr>
          <w:rFonts w:cs="Arial"/>
          <w:color w:val="2C2B2F"/>
          <w:sz w:val="22"/>
          <w:szCs w:val="22"/>
        </w:rPr>
        <w:t>dupa</w:t>
      </w:r>
      <w:r w:rsidRPr="00A3510A">
        <w:rPr>
          <w:rFonts w:cs="Arial"/>
          <w:color w:val="2C2B2F"/>
          <w:spacing w:val="47"/>
          <w:sz w:val="22"/>
          <w:szCs w:val="22"/>
        </w:rPr>
        <w:t xml:space="preserve"> </w:t>
      </w:r>
      <w:r w:rsidRPr="00A3510A">
        <w:rPr>
          <w:rFonts w:cs="Arial"/>
          <w:color w:val="2C2B2F"/>
          <w:sz w:val="22"/>
          <w:szCs w:val="22"/>
        </w:rPr>
        <w:t>cate</w:t>
      </w:r>
      <w:r w:rsidRPr="00A3510A">
        <w:rPr>
          <w:rFonts w:cs="Arial"/>
          <w:color w:val="3B3A3E"/>
          <w:sz w:val="22"/>
          <w:szCs w:val="22"/>
        </w:rPr>
        <w:t>g</w:t>
      </w:r>
      <w:r w:rsidRPr="00A3510A">
        <w:rPr>
          <w:rFonts w:cs="Arial"/>
          <w:color w:val="2C2B2F"/>
          <w:sz w:val="22"/>
          <w:szCs w:val="22"/>
        </w:rPr>
        <w:t xml:space="preserve">orii </w:t>
      </w:r>
      <w:r w:rsidRPr="00A3510A">
        <w:rPr>
          <w:rFonts w:cs="Arial"/>
          <w:color w:val="2C2B2F"/>
          <w:spacing w:val="15"/>
          <w:sz w:val="22"/>
          <w:szCs w:val="22"/>
        </w:rPr>
        <w:t xml:space="preserve"> </w:t>
      </w:r>
      <w:r w:rsidRPr="00A3510A">
        <w:rPr>
          <w:rFonts w:cs="Arial"/>
          <w:color w:val="2C2B2F"/>
          <w:sz w:val="22"/>
          <w:szCs w:val="22"/>
        </w:rPr>
        <w:t>de</w:t>
      </w:r>
      <w:r w:rsidRPr="00A3510A">
        <w:rPr>
          <w:rFonts w:cs="Arial"/>
          <w:color w:val="2C2B2F"/>
          <w:spacing w:val="12"/>
          <w:sz w:val="22"/>
          <w:szCs w:val="22"/>
        </w:rPr>
        <w:t xml:space="preserve"> </w:t>
      </w:r>
      <w:r w:rsidRPr="00A3510A">
        <w:rPr>
          <w:rFonts w:cs="Arial"/>
          <w:color w:val="2C2B2F"/>
          <w:w w:val="107"/>
          <w:sz w:val="22"/>
          <w:szCs w:val="22"/>
        </w:rPr>
        <w:t>functiuni,</w:t>
      </w:r>
      <w:r w:rsidRPr="00A3510A">
        <w:rPr>
          <w:rFonts w:cs="Arial"/>
          <w:color w:val="2C2B2F"/>
          <w:spacing w:val="23"/>
          <w:w w:val="107"/>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9"/>
          <w:sz w:val="22"/>
          <w:szCs w:val="22"/>
        </w:rPr>
        <w:t>r</w:t>
      </w:r>
      <w:r w:rsidRPr="00A3510A">
        <w:rPr>
          <w:rFonts w:cs="Arial"/>
          <w:color w:val="2C2B2F"/>
          <w:w w:val="103"/>
          <w:sz w:val="22"/>
          <w:szCs w:val="22"/>
        </w:rPr>
        <w:t xml:space="preserve">m </w:t>
      </w:r>
      <w:r w:rsidRPr="00A3510A">
        <w:rPr>
          <w:rFonts w:cs="Arial"/>
          <w:color w:val="2C2B2F"/>
          <w:w w:val="108"/>
          <w:sz w:val="22"/>
          <w:szCs w:val="22"/>
        </w:rPr>
        <w:t>Re</w:t>
      </w:r>
      <w:r w:rsidRPr="00A3510A">
        <w:rPr>
          <w:rFonts w:cs="Arial"/>
          <w:color w:val="3B3A3E"/>
          <w:w w:val="108"/>
          <w:sz w:val="22"/>
          <w:szCs w:val="22"/>
        </w:rPr>
        <w:t>g</w:t>
      </w:r>
      <w:r w:rsidRPr="00A3510A">
        <w:rPr>
          <w:rFonts w:cs="Arial"/>
          <w:color w:val="2C2B2F"/>
          <w:w w:val="108"/>
          <w:sz w:val="22"/>
          <w:szCs w:val="22"/>
        </w:rPr>
        <w:t>ulamentului</w:t>
      </w:r>
      <w:r w:rsidRPr="00A3510A">
        <w:rPr>
          <w:rFonts w:cs="Arial"/>
          <w:color w:val="2C2B2F"/>
          <w:spacing w:val="33"/>
          <w:w w:val="108"/>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0"/>
          <w:sz w:val="22"/>
          <w:szCs w:val="22"/>
        </w:rPr>
        <w:t>c</w:t>
      </w:r>
      <w:r w:rsidRPr="00A3510A">
        <w:rPr>
          <w:rFonts w:cs="Arial"/>
          <w:color w:val="2C2B2F"/>
          <w:w w:val="117"/>
          <w:sz w:val="22"/>
          <w:szCs w:val="22"/>
        </w:rPr>
        <w:t>a</w:t>
      </w:r>
      <w:r w:rsidRPr="00A3510A">
        <w:rPr>
          <w:rFonts w:cs="Arial"/>
          <w:color w:val="2C2B2F"/>
          <w:w w:val="104"/>
          <w:sz w:val="22"/>
          <w:szCs w:val="22"/>
        </w:rPr>
        <w:t>l</w:t>
      </w:r>
      <w:r w:rsidRPr="00A3510A">
        <w:rPr>
          <w:rFonts w:cs="Arial"/>
          <w:color w:val="2C2B2F"/>
          <w:spacing w:val="24"/>
          <w:sz w:val="22"/>
          <w:szCs w:val="22"/>
        </w:rPr>
        <w:t xml:space="preserve"> </w:t>
      </w:r>
      <w:r w:rsidRPr="00A3510A">
        <w:rPr>
          <w:rFonts w:cs="Arial"/>
          <w:color w:val="2C2B2F"/>
          <w:sz w:val="22"/>
          <w:szCs w:val="22"/>
        </w:rPr>
        <w:t>de</w:t>
      </w:r>
      <w:r w:rsidRPr="00A3510A">
        <w:rPr>
          <w:rFonts w:cs="Arial"/>
          <w:color w:val="2C2B2F"/>
          <w:spacing w:val="17"/>
          <w:sz w:val="22"/>
          <w:szCs w:val="22"/>
        </w:rPr>
        <w:t xml:space="preserve"> </w:t>
      </w:r>
      <w:r w:rsidRPr="00A3510A">
        <w:rPr>
          <w:rFonts w:cs="Arial"/>
          <w:color w:val="2C2B2F"/>
          <w:w w:val="110"/>
          <w:sz w:val="22"/>
          <w:szCs w:val="22"/>
        </w:rPr>
        <w:t>urbanism</w:t>
      </w:r>
      <w:r w:rsidRPr="00A3510A">
        <w:rPr>
          <w:rFonts w:cs="Arial"/>
          <w:color w:val="2C2B2F"/>
          <w:spacing w:val="7"/>
          <w:w w:val="110"/>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103"/>
          <w:sz w:val="22"/>
          <w:szCs w:val="22"/>
        </w:rPr>
        <w:t>v</w:t>
      </w:r>
      <w:r w:rsidRPr="00A3510A">
        <w:rPr>
          <w:rFonts w:cs="Arial"/>
          <w:color w:val="2C2B2F"/>
          <w:w w:val="104"/>
          <w:sz w:val="22"/>
          <w:szCs w:val="22"/>
        </w:rPr>
        <w:t>i</w:t>
      </w:r>
      <w:r w:rsidRPr="00A3510A">
        <w:rPr>
          <w:rFonts w:cs="Arial"/>
          <w:color w:val="3B3A3E"/>
          <w:w w:val="115"/>
          <w:sz w:val="22"/>
          <w:szCs w:val="22"/>
        </w:rPr>
        <w:t>g</w:t>
      </w:r>
      <w:r w:rsidRPr="00A3510A">
        <w:rPr>
          <w:rFonts w:cs="Arial"/>
          <w:color w:val="2C2B2F"/>
          <w:w w:val="103"/>
          <w:sz w:val="22"/>
          <w:szCs w:val="22"/>
        </w:rPr>
        <w:t>o</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80"/>
          <w:sz w:val="22"/>
          <w:szCs w:val="22"/>
        </w:rPr>
        <w:t>.</w:t>
      </w:r>
    </w:p>
    <w:p w14:paraId="65D459CC" w14:textId="77777777" w:rsidR="00717EFF" w:rsidRPr="00A3510A" w:rsidRDefault="00717EFF" w:rsidP="00A3510A">
      <w:pPr>
        <w:spacing w:line="260" w:lineRule="exact"/>
        <w:ind w:left="840"/>
        <w:rPr>
          <w:rFonts w:cs="Arial"/>
          <w:sz w:val="22"/>
          <w:szCs w:val="22"/>
        </w:rPr>
      </w:pP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situatia </w:t>
      </w:r>
      <w:r w:rsidRPr="00A3510A">
        <w:rPr>
          <w:rFonts w:cs="Arial"/>
          <w:color w:val="2C2B2F"/>
          <w:spacing w:val="22"/>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care</w:t>
      </w:r>
      <w:r w:rsidRPr="00A3510A">
        <w:rPr>
          <w:rFonts w:cs="Arial"/>
          <w:color w:val="2C2B2F"/>
          <w:spacing w:val="61"/>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sz w:val="22"/>
          <w:szCs w:val="22"/>
        </w:rPr>
        <w:t xml:space="preserve">cartea </w:t>
      </w:r>
      <w:r w:rsidRPr="00A3510A">
        <w:rPr>
          <w:rFonts w:cs="Arial"/>
          <w:color w:val="2C2B2F"/>
          <w:spacing w:val="35"/>
          <w:sz w:val="22"/>
          <w:szCs w:val="22"/>
        </w:rPr>
        <w:t xml:space="preserve"> </w:t>
      </w:r>
      <w:r w:rsidRPr="00A3510A">
        <w:rPr>
          <w:rFonts w:cs="Arial"/>
          <w:color w:val="2C2B2F"/>
          <w:sz w:val="22"/>
          <w:szCs w:val="22"/>
        </w:rPr>
        <w:t xml:space="preserve">funciara </w:t>
      </w:r>
      <w:r w:rsidRPr="00A3510A">
        <w:rPr>
          <w:rFonts w:cs="Arial"/>
          <w:color w:val="2C2B2F"/>
          <w:spacing w:val="46"/>
          <w:sz w:val="22"/>
          <w:szCs w:val="22"/>
        </w:rPr>
        <w:t xml:space="preserve"> </w:t>
      </w:r>
      <w:r w:rsidRPr="00A3510A">
        <w:rPr>
          <w:rFonts w:cs="Arial"/>
          <w:color w:val="2C2B2F"/>
          <w:w w:val="81"/>
          <w:sz w:val="22"/>
          <w:szCs w:val="22"/>
        </w:rPr>
        <w:t>s</w:t>
      </w:r>
      <w:r w:rsidRPr="00A3510A">
        <w:rPr>
          <w:rFonts w:cs="Arial"/>
          <w:color w:val="2C2B2F"/>
          <w:w w:val="109"/>
          <w:sz w:val="22"/>
          <w:szCs w:val="22"/>
        </w:rPr>
        <w:t>p</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cau</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32"/>
          <w:sz w:val="22"/>
          <w:szCs w:val="22"/>
        </w:rPr>
        <w:t xml:space="preserve"> </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w w:val="108"/>
          <w:sz w:val="22"/>
          <w:szCs w:val="22"/>
        </w:rPr>
        <w:t>destinatia</w:t>
      </w:r>
      <w:r w:rsidRPr="00A3510A">
        <w:rPr>
          <w:rFonts w:cs="Arial"/>
          <w:color w:val="2C2B2F"/>
          <w:spacing w:val="49"/>
          <w:w w:val="108"/>
          <w:sz w:val="22"/>
          <w:szCs w:val="22"/>
        </w:rPr>
        <w:t xml:space="preserve"> </w:t>
      </w:r>
      <w:r w:rsidRPr="00A3510A">
        <w:rPr>
          <w:rFonts w:cs="Arial"/>
          <w:color w:val="2C2B2F"/>
          <w:sz w:val="22"/>
          <w:szCs w:val="22"/>
        </w:rPr>
        <w:t>de</w:t>
      </w:r>
      <w:r w:rsidRPr="00A3510A">
        <w:rPr>
          <w:rFonts w:cs="Arial"/>
          <w:color w:val="2C2B2F"/>
          <w:spacing w:val="53"/>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93"/>
          <w:sz w:val="22"/>
          <w:szCs w:val="22"/>
        </w:rPr>
        <w:t>i</w:t>
      </w:r>
      <w:r w:rsidRPr="00A3510A">
        <w:rPr>
          <w:rFonts w:cs="Arial"/>
          <w:color w:val="2C2B2F"/>
          <w:w w:val="120"/>
          <w:sz w:val="22"/>
          <w:szCs w:val="22"/>
        </w:rPr>
        <w:t>n</w:t>
      </w:r>
      <w:r w:rsidRPr="00A3510A">
        <w:rPr>
          <w:rFonts w:cs="Arial"/>
          <w:color w:val="2C2B2F"/>
          <w:w w:val="11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17"/>
          <w:sz w:val="22"/>
          <w:szCs w:val="22"/>
        </w:rPr>
        <w:t>a</w:t>
      </w:r>
      <w:r w:rsidRPr="00A3510A">
        <w:rPr>
          <w:rFonts w:cs="Arial"/>
          <w:color w:val="2C2B2F"/>
          <w:w w:val="109"/>
          <w:sz w:val="22"/>
          <w:szCs w:val="22"/>
        </w:rPr>
        <w:t>u</w:t>
      </w:r>
      <w:r w:rsidR="00A3510A">
        <w:rPr>
          <w:rFonts w:cs="Arial"/>
          <w:color w:val="2C2B2F"/>
          <w:w w:val="109"/>
          <w:sz w:val="22"/>
          <w:szCs w:val="22"/>
        </w:rPr>
        <w:t xml:space="preserve"> </w:t>
      </w:r>
      <w:r w:rsidRPr="00A3510A">
        <w:rPr>
          <w:rFonts w:cs="Arial"/>
          <w:color w:val="2C2B2F"/>
          <w:sz w:val="22"/>
          <w:szCs w:val="22"/>
        </w:rPr>
        <w:t>est</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cu</w:t>
      </w:r>
      <w:r w:rsidRPr="00A3510A">
        <w:rPr>
          <w:rFonts w:cs="Arial"/>
          <w:color w:val="2C2B2F"/>
          <w:spacing w:val="27"/>
          <w:sz w:val="22"/>
          <w:szCs w:val="22"/>
        </w:rPr>
        <w:t xml:space="preserve"> </w:t>
      </w:r>
      <w:r w:rsidRPr="00A3510A">
        <w:rPr>
          <w:rFonts w:cs="Arial"/>
          <w:color w:val="2C2B2F"/>
          <w:sz w:val="22"/>
          <w:szCs w:val="22"/>
        </w:rPr>
        <w:t>alta</w:t>
      </w:r>
      <w:r w:rsidRPr="00A3510A">
        <w:rPr>
          <w:rFonts w:cs="Arial"/>
          <w:color w:val="2C2B2F"/>
          <w:spacing w:val="46"/>
          <w:sz w:val="22"/>
          <w:szCs w:val="22"/>
        </w:rPr>
        <w:t xml:space="preserve"> </w:t>
      </w:r>
      <w:r w:rsidRPr="00A3510A">
        <w:rPr>
          <w:rFonts w:cs="Arial"/>
          <w:color w:val="2C2B2F"/>
          <w:w w:val="97"/>
          <w:sz w:val="22"/>
          <w:szCs w:val="22"/>
        </w:rPr>
        <w:t>d</w:t>
      </w:r>
      <w:r w:rsidRPr="00A3510A">
        <w:rPr>
          <w:rFonts w:cs="Arial"/>
          <w:color w:val="3B3A3E"/>
          <w:w w:val="110"/>
          <w:sz w:val="22"/>
          <w:szCs w:val="22"/>
        </w:rPr>
        <w:t>e</w:t>
      </w:r>
      <w:r w:rsidRPr="00A3510A">
        <w:rPr>
          <w:rFonts w:cs="Arial"/>
          <w:color w:val="2C2B2F"/>
          <w:w w:val="103"/>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3B3A3E"/>
          <w:w w:val="110"/>
          <w:sz w:val="22"/>
          <w:szCs w:val="22"/>
        </w:rPr>
        <w:t>a</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e</w:t>
      </w:r>
      <w:r w:rsidRPr="00A3510A">
        <w:rPr>
          <w:rFonts w:cs="Arial"/>
          <w:color w:val="2C2B2F"/>
          <w:w w:val="103"/>
          <w:sz w:val="22"/>
          <w:szCs w:val="22"/>
        </w:rPr>
        <w:t>,</w:t>
      </w:r>
      <w:r w:rsidRPr="00A3510A">
        <w:rPr>
          <w:rFonts w:cs="Arial"/>
          <w:color w:val="2C2B2F"/>
          <w:spacing w:val="41"/>
          <w:w w:val="103"/>
          <w:sz w:val="22"/>
          <w:szCs w:val="22"/>
        </w:rPr>
        <w:t xml:space="preserve"> </w:t>
      </w:r>
      <w:r w:rsidRPr="00A3510A">
        <w:rPr>
          <w:rFonts w:cs="Arial"/>
          <w:color w:val="2C2B2F"/>
          <w:w w:val="92"/>
          <w:sz w:val="22"/>
          <w:szCs w:val="22"/>
        </w:rPr>
        <w:t>d</w:t>
      </w:r>
      <w:r w:rsidRPr="00A3510A">
        <w:rPr>
          <w:rFonts w:cs="Arial"/>
          <w:color w:val="2C2B2F"/>
          <w:w w:val="104"/>
          <w:sz w:val="22"/>
          <w:szCs w:val="22"/>
        </w:rPr>
        <w:t>i</w:t>
      </w:r>
      <w:r w:rsidRPr="00A3510A">
        <w:rPr>
          <w:rFonts w:cs="Arial"/>
          <w:color w:val="2C2B2F"/>
          <w:w w:val="164"/>
          <w:sz w:val="22"/>
          <w:szCs w:val="22"/>
        </w:rPr>
        <w:t>f</w:t>
      </w:r>
      <w:r w:rsidRPr="00A3510A">
        <w:rPr>
          <w:rFonts w:cs="Arial"/>
          <w:color w:val="3B3A3E"/>
          <w:w w:val="78"/>
          <w:sz w:val="22"/>
          <w:szCs w:val="22"/>
        </w:rPr>
        <w:t>e</w:t>
      </w:r>
      <w:r w:rsidRPr="00A3510A">
        <w:rPr>
          <w:rFonts w:cs="Arial"/>
          <w:color w:val="2C2B2F"/>
          <w:w w:val="108"/>
          <w:sz w:val="22"/>
          <w:szCs w:val="22"/>
        </w:rPr>
        <w:t>ri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spacing w:val="19"/>
          <w:w w:val="117"/>
          <w:sz w:val="22"/>
          <w:szCs w:val="22"/>
        </w:rPr>
        <w:t xml:space="preserve"> i</w:t>
      </w:r>
      <w:r w:rsidRPr="00A3510A">
        <w:rPr>
          <w:rFonts w:cs="Arial"/>
          <w:color w:val="2C2B2F"/>
          <w:w w:val="103"/>
          <w:sz w:val="22"/>
          <w:szCs w:val="22"/>
        </w:rPr>
        <w:t>n</w:t>
      </w:r>
      <w:r w:rsidRPr="00A3510A">
        <w:rPr>
          <w:rFonts w:cs="Arial"/>
          <w:color w:val="2C2B2F"/>
          <w:w w:val="111"/>
          <w:sz w:val="22"/>
          <w:szCs w:val="22"/>
        </w:rPr>
        <w:t>s</w:t>
      </w:r>
      <w:r w:rsidRPr="00A3510A">
        <w:rPr>
          <w:rFonts w:cs="Arial"/>
          <w:color w:val="2C2B2F"/>
          <w:w w:val="117"/>
          <w:sz w:val="22"/>
          <w:szCs w:val="22"/>
        </w:rPr>
        <w:t>a</w:t>
      </w:r>
      <w:r w:rsidRPr="00A3510A">
        <w:rPr>
          <w:rFonts w:cs="Arial"/>
          <w:color w:val="2C2B2F"/>
          <w:spacing w:val="34"/>
          <w:w w:val="117"/>
          <w:sz w:val="22"/>
          <w:szCs w:val="22"/>
        </w:rPr>
        <w:t xml:space="preserve"> </w:t>
      </w:r>
      <w:r w:rsidRPr="00A3510A">
        <w:rPr>
          <w:rFonts w:cs="Arial"/>
          <w:color w:val="2C2B2F"/>
          <w:sz w:val="22"/>
          <w:szCs w:val="22"/>
        </w:rPr>
        <w:t>ca</w:t>
      </w:r>
      <w:r w:rsidRPr="00A3510A">
        <w:rPr>
          <w:rFonts w:cs="Arial"/>
          <w:color w:val="2C2B2F"/>
          <w:spacing w:val="35"/>
          <w:sz w:val="22"/>
          <w:szCs w:val="22"/>
        </w:rPr>
        <w:t xml:space="preserve"> </w:t>
      </w:r>
      <w:r w:rsidRPr="00A3510A">
        <w:rPr>
          <w:rFonts w:cs="Arial"/>
          <w:color w:val="2C2B2F"/>
          <w:sz w:val="22"/>
          <w:szCs w:val="22"/>
        </w:rPr>
        <w:t>functiun</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de</w:t>
      </w:r>
      <w:r w:rsidRPr="00A3510A">
        <w:rPr>
          <w:rFonts w:cs="Arial"/>
          <w:color w:val="2C2B2F"/>
          <w:spacing w:val="41"/>
          <w:sz w:val="22"/>
          <w:szCs w:val="22"/>
        </w:rPr>
        <w:t xml:space="preserve"> </w:t>
      </w:r>
      <w:r w:rsidRPr="00A3510A">
        <w:rPr>
          <w:rFonts w:cs="Arial"/>
          <w:color w:val="2C2B2F"/>
          <w:sz w:val="22"/>
          <w:szCs w:val="22"/>
        </w:rPr>
        <w:t>cea</w:t>
      </w:r>
      <w:r w:rsidRPr="00A3510A">
        <w:rPr>
          <w:rFonts w:cs="Arial"/>
          <w:color w:val="2C2B2F"/>
          <w:spacing w:val="46"/>
          <w:sz w:val="22"/>
          <w:szCs w:val="22"/>
        </w:rPr>
        <w:t xml:space="preserve"> </w:t>
      </w:r>
      <w:r w:rsidRPr="00A3510A">
        <w:rPr>
          <w:rFonts w:cs="Arial"/>
          <w:color w:val="2C2B2F"/>
          <w:sz w:val="22"/>
          <w:szCs w:val="22"/>
        </w:rPr>
        <w:t xml:space="preserve">pentru </w:t>
      </w:r>
      <w:r w:rsidRPr="00A3510A">
        <w:rPr>
          <w:rFonts w:cs="Arial"/>
          <w:color w:val="2C2B2F"/>
          <w:spacing w:val="21"/>
          <w:sz w:val="22"/>
          <w:szCs w:val="22"/>
        </w:rPr>
        <w:t xml:space="preserve"> </w:t>
      </w:r>
      <w:r w:rsidRPr="00A3510A">
        <w:rPr>
          <w:rFonts w:cs="Arial"/>
          <w:color w:val="2C2B2F"/>
          <w:sz w:val="22"/>
          <w:szCs w:val="22"/>
        </w:rPr>
        <w:t>car</w:t>
      </w:r>
      <w:r w:rsidRPr="00A3510A">
        <w:rPr>
          <w:rFonts w:cs="Arial"/>
          <w:color w:val="3B3A3E"/>
          <w:sz w:val="22"/>
          <w:szCs w:val="22"/>
        </w:rPr>
        <w:t xml:space="preserve">e  </w:t>
      </w:r>
      <w:r w:rsidRPr="00A3510A">
        <w:rPr>
          <w:rFonts w:cs="Arial"/>
          <w:color w:val="2C2B2F"/>
          <w:w w:val="81"/>
          <w:sz w:val="22"/>
          <w:szCs w:val="22"/>
        </w:rPr>
        <w:t>s</w:t>
      </w:r>
      <w:r w:rsidRPr="00A3510A">
        <w:rPr>
          <w:rFonts w:cs="Arial"/>
          <w:color w:val="2C2B2F"/>
          <w:w w:val="117"/>
          <w:sz w:val="22"/>
          <w:szCs w:val="22"/>
        </w:rPr>
        <w:t>e</w:t>
      </w:r>
      <w:r w:rsidRPr="00A3510A">
        <w:rPr>
          <w:rFonts w:cs="Arial"/>
          <w:color w:val="2C2B2F"/>
          <w:spacing w:val="34"/>
          <w:w w:val="117"/>
          <w:sz w:val="22"/>
          <w:szCs w:val="22"/>
        </w:rPr>
        <w:t xml:space="preserve"> </w:t>
      </w:r>
      <w:r w:rsidRPr="00A3510A">
        <w:rPr>
          <w:rFonts w:cs="Arial"/>
          <w:color w:val="2C2B2F"/>
          <w:w w:val="88"/>
          <w:sz w:val="22"/>
          <w:szCs w:val="22"/>
        </w:rPr>
        <w:t>s</w:t>
      </w:r>
      <w:r w:rsidRPr="00A3510A">
        <w:rPr>
          <w:rFonts w:cs="Arial"/>
          <w:color w:val="2C2B2F"/>
          <w:w w:val="115"/>
          <w:sz w:val="22"/>
          <w:szCs w:val="22"/>
        </w:rPr>
        <w:t>o</w:t>
      </w:r>
      <w:r w:rsidRPr="00A3510A">
        <w:rPr>
          <w:rFonts w:cs="Arial"/>
          <w:color w:val="2C2B2F"/>
          <w:w w:val="104"/>
          <w:sz w:val="22"/>
          <w:szCs w:val="22"/>
        </w:rPr>
        <w:t>li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25"/>
          <w:sz w:val="22"/>
          <w:szCs w:val="22"/>
        </w:rPr>
        <w:t>ta</w:t>
      </w:r>
      <w:r w:rsidRPr="00A3510A">
        <w:rPr>
          <w:rFonts w:cs="Arial"/>
          <w:color w:val="2C2B2F"/>
          <w:spacing w:val="27"/>
          <w:w w:val="133"/>
          <w:sz w:val="22"/>
          <w:szCs w:val="22"/>
        </w:rPr>
        <w:t xml:space="preserve"> </w:t>
      </w:r>
      <w:r w:rsidRPr="00A3510A">
        <w:rPr>
          <w:rFonts w:cs="Arial"/>
          <w:color w:val="2C2B2F"/>
          <w:sz w:val="22"/>
          <w:szCs w:val="22"/>
        </w:rPr>
        <w:t xml:space="preserve">acordul </w:t>
      </w:r>
      <w:r w:rsidRPr="00A3510A">
        <w:rPr>
          <w:rFonts w:cs="Arial"/>
          <w:color w:val="2C2B2F"/>
          <w:spacing w:val="32"/>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7"/>
          <w:sz w:val="22"/>
          <w:szCs w:val="22"/>
        </w:rPr>
        <w:t>functionare,</w:t>
      </w:r>
      <w:r w:rsidRPr="00A3510A">
        <w:rPr>
          <w:rFonts w:cs="Arial"/>
          <w:color w:val="2C2B2F"/>
          <w:spacing w:val="43"/>
          <w:w w:val="107"/>
          <w:sz w:val="22"/>
          <w:szCs w:val="22"/>
        </w:rPr>
        <w:t xml:space="preserve"> </w:t>
      </w:r>
      <w:r w:rsidRPr="00A3510A">
        <w:rPr>
          <w:rFonts w:cs="Arial"/>
          <w:color w:val="2C2B2F"/>
          <w:sz w:val="22"/>
          <w:szCs w:val="22"/>
        </w:rPr>
        <w:t>se</w:t>
      </w:r>
      <w:r w:rsidRPr="00A3510A">
        <w:rPr>
          <w:rFonts w:cs="Arial"/>
          <w:color w:val="2C2B2F"/>
          <w:spacing w:val="39"/>
          <w:sz w:val="22"/>
          <w:szCs w:val="22"/>
        </w:rPr>
        <w:t xml:space="preserve"> </w:t>
      </w:r>
      <w:r w:rsidRPr="00A3510A">
        <w:rPr>
          <w:rFonts w:cs="Arial"/>
          <w:color w:val="2C2B2F"/>
          <w:sz w:val="22"/>
          <w:szCs w:val="22"/>
        </w:rPr>
        <w:t>va</w:t>
      </w:r>
      <w:r w:rsidRPr="00A3510A">
        <w:rPr>
          <w:rFonts w:cs="Arial"/>
          <w:color w:val="2C2B2F"/>
          <w:spacing w:val="39"/>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z</w:t>
      </w:r>
      <w:r w:rsidRPr="00A3510A">
        <w:rPr>
          <w:rFonts w:cs="Arial"/>
          <w:color w:val="3B3A3E"/>
          <w:w w:val="109"/>
          <w:sz w:val="22"/>
          <w:szCs w:val="22"/>
        </w:rPr>
        <w:t>e</w:t>
      </w:r>
      <w:r w:rsidRPr="00A3510A">
        <w:rPr>
          <w:rFonts w:cs="Arial"/>
          <w:color w:val="2C2B2F"/>
          <w:w w:val="109"/>
          <w:sz w:val="22"/>
          <w:szCs w:val="22"/>
        </w:rPr>
        <w:t>nta</w:t>
      </w:r>
      <w:r w:rsidRPr="00A3510A">
        <w:rPr>
          <w:rFonts w:cs="Arial"/>
          <w:color w:val="2C2B2F"/>
          <w:spacing w:val="50"/>
          <w:w w:val="109"/>
          <w:sz w:val="22"/>
          <w:szCs w:val="22"/>
        </w:rPr>
        <w:t xml:space="preserve"> </w:t>
      </w:r>
      <w:r w:rsidRPr="00A3510A">
        <w:rPr>
          <w:rFonts w:cs="Arial"/>
          <w:color w:val="2C2B2F"/>
          <w:w w:val="109"/>
          <w:sz w:val="22"/>
          <w:szCs w:val="22"/>
        </w:rPr>
        <w:t>autori</w:t>
      </w:r>
      <w:r w:rsidRPr="00A3510A">
        <w:rPr>
          <w:rFonts w:cs="Arial"/>
          <w:color w:val="3B3A3E"/>
          <w:w w:val="109"/>
          <w:sz w:val="22"/>
          <w:szCs w:val="22"/>
        </w:rPr>
        <w:t>z</w:t>
      </w:r>
      <w:r w:rsidRPr="00A3510A">
        <w:rPr>
          <w:rFonts w:cs="Arial"/>
          <w:color w:val="2C2B2F"/>
          <w:w w:val="109"/>
          <w:sz w:val="22"/>
          <w:szCs w:val="22"/>
        </w:rPr>
        <w:t>atia</w:t>
      </w:r>
      <w:r w:rsidRPr="00A3510A">
        <w:rPr>
          <w:rFonts w:cs="Arial"/>
          <w:color w:val="2C2B2F"/>
          <w:spacing w:val="32"/>
          <w:w w:val="109"/>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9"/>
          <w:sz w:val="22"/>
          <w:szCs w:val="22"/>
        </w:rPr>
        <w:t xml:space="preserve"> </w:t>
      </w:r>
      <w:r w:rsidRPr="00A3510A">
        <w:rPr>
          <w:rFonts w:cs="Arial"/>
          <w:color w:val="2C2B2F"/>
          <w:sz w:val="22"/>
          <w:szCs w:val="22"/>
        </w:rPr>
        <w:t>construir</w:t>
      </w:r>
      <w:r w:rsidRPr="00A3510A">
        <w:rPr>
          <w:rFonts w:cs="Arial"/>
          <w:color w:val="3B3A3E"/>
          <w:sz w:val="22"/>
          <w:szCs w:val="22"/>
        </w:rPr>
        <w:t xml:space="preserve">e </w:t>
      </w:r>
      <w:r w:rsidRPr="00A3510A">
        <w:rPr>
          <w:rFonts w:cs="Arial"/>
          <w:color w:val="3B3A3E"/>
          <w:spacing w:val="45"/>
          <w:sz w:val="22"/>
          <w:szCs w:val="22"/>
        </w:rPr>
        <w:t xml:space="preserve"> </w:t>
      </w:r>
      <w:r w:rsidRPr="00A3510A">
        <w:rPr>
          <w:rFonts w:cs="Arial"/>
          <w:color w:val="2C2B2F"/>
          <w:sz w:val="22"/>
          <w:szCs w:val="22"/>
        </w:rPr>
        <w:t xml:space="preserve">emisa </w:t>
      </w:r>
      <w:r w:rsidRPr="00A3510A">
        <w:rPr>
          <w:rFonts w:cs="Arial"/>
          <w:color w:val="2C2B2F"/>
          <w:spacing w:val="25"/>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46"/>
          <w:sz w:val="22"/>
          <w:szCs w:val="22"/>
        </w:rPr>
        <w:t xml:space="preserve"> </w:t>
      </w:r>
      <w:r w:rsidRPr="00A3510A">
        <w:rPr>
          <w:rFonts w:cs="Arial"/>
          <w:color w:val="2C2B2F"/>
          <w:sz w:val="22"/>
          <w:szCs w:val="22"/>
        </w:rPr>
        <w:t>catre serviciul</w:t>
      </w:r>
      <w:r w:rsidRPr="00A3510A">
        <w:rPr>
          <w:rFonts w:cs="Arial"/>
          <w:color w:val="3B3A3E"/>
          <w:sz w:val="22"/>
          <w:szCs w:val="22"/>
        </w:rPr>
        <w:t xml:space="preserve"> </w:t>
      </w:r>
      <w:r w:rsidRPr="00A3510A">
        <w:rPr>
          <w:rFonts w:cs="Arial"/>
          <w:color w:val="3B3A3E"/>
          <w:spacing w:val="47"/>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38"/>
          <w:sz w:val="22"/>
          <w:szCs w:val="22"/>
        </w:rPr>
        <w:t xml:space="preserve"> </w:t>
      </w:r>
      <w:r w:rsidRPr="00A3510A">
        <w:rPr>
          <w:rFonts w:cs="Arial"/>
          <w:color w:val="2C2B2F"/>
          <w:w w:val="103"/>
          <w:sz w:val="22"/>
          <w:szCs w:val="22"/>
        </w:rPr>
        <w:t>u</w:t>
      </w:r>
      <w:r w:rsidRPr="00A3510A">
        <w:rPr>
          <w:rFonts w:cs="Arial"/>
          <w:color w:val="2C2B2F"/>
          <w:w w:val="120"/>
          <w:sz w:val="22"/>
          <w:szCs w:val="22"/>
        </w:rPr>
        <w:t>r</w:t>
      </w:r>
      <w:r w:rsidRPr="00A3510A">
        <w:rPr>
          <w:rFonts w:cs="Arial"/>
          <w:color w:val="2C2B2F"/>
          <w:w w:val="103"/>
          <w:sz w:val="22"/>
          <w:szCs w:val="22"/>
        </w:rPr>
        <w:t>b</w:t>
      </w:r>
      <w:r w:rsidRPr="00A3510A">
        <w:rPr>
          <w:rFonts w:cs="Arial"/>
          <w:color w:val="3B3A3E"/>
          <w:w w:val="117"/>
          <w:sz w:val="22"/>
          <w:szCs w:val="22"/>
        </w:rPr>
        <w:t>a</w:t>
      </w:r>
      <w:r w:rsidRPr="00A3510A">
        <w:rPr>
          <w:rFonts w:cs="Arial"/>
          <w:color w:val="2C2B2F"/>
          <w:w w:val="115"/>
          <w:sz w:val="22"/>
          <w:szCs w:val="22"/>
        </w:rPr>
        <w:t>n</w:t>
      </w:r>
      <w:r w:rsidRPr="00A3510A">
        <w:rPr>
          <w:rFonts w:cs="Arial"/>
          <w:color w:val="2C2B2F"/>
          <w:w w:val="93"/>
          <w:sz w:val="22"/>
          <w:szCs w:val="22"/>
        </w:rPr>
        <w:t>i</w:t>
      </w:r>
      <w:r w:rsidRPr="00A3510A">
        <w:rPr>
          <w:rFonts w:cs="Arial"/>
          <w:color w:val="3B3A3E"/>
          <w:w w:val="111"/>
          <w:sz w:val="22"/>
          <w:szCs w:val="22"/>
        </w:rPr>
        <w:t>s</w:t>
      </w:r>
      <w:r w:rsidRPr="00A3510A">
        <w:rPr>
          <w:rFonts w:cs="Arial"/>
          <w:color w:val="2C2B2F"/>
          <w:w w:val="111"/>
          <w:sz w:val="22"/>
          <w:szCs w:val="22"/>
        </w:rPr>
        <w:t xml:space="preserve">m </w:t>
      </w:r>
      <w:r w:rsidRPr="00A3510A">
        <w:rPr>
          <w:rFonts w:cs="Arial"/>
          <w:color w:val="2C2B2F"/>
          <w:sz w:val="22"/>
          <w:szCs w:val="22"/>
        </w:rPr>
        <w:t xml:space="preserve">pentru </w:t>
      </w:r>
      <w:r w:rsidRPr="00A3510A">
        <w:rPr>
          <w:rFonts w:cs="Arial"/>
          <w:color w:val="2C2B2F"/>
          <w:spacing w:val="34"/>
          <w:sz w:val="22"/>
          <w:szCs w:val="22"/>
        </w:rPr>
        <w:t xml:space="preserve"> </w:t>
      </w:r>
      <w:r w:rsidRPr="00A3510A">
        <w:rPr>
          <w:rFonts w:cs="Arial"/>
          <w:color w:val="2C2B2F"/>
          <w:w w:val="88"/>
          <w:sz w:val="22"/>
          <w:szCs w:val="22"/>
        </w:rPr>
        <w:t>s</w:t>
      </w:r>
      <w:r w:rsidRPr="00A3510A">
        <w:rPr>
          <w:rFonts w:cs="Arial"/>
          <w:color w:val="2C2B2F"/>
          <w:w w:val="110"/>
          <w:sz w:val="22"/>
          <w:szCs w:val="22"/>
        </w:rPr>
        <w:t>c</w:t>
      </w:r>
      <w:r w:rsidRPr="00A3510A">
        <w:rPr>
          <w:rFonts w:cs="Arial"/>
          <w:color w:val="2C2B2F"/>
          <w:w w:val="115"/>
          <w:sz w:val="22"/>
          <w:szCs w:val="22"/>
        </w:rPr>
        <w:t>h</w:t>
      </w:r>
      <w:r w:rsidRPr="00A3510A">
        <w:rPr>
          <w:rFonts w:cs="Arial"/>
          <w:color w:val="2C2B2F"/>
          <w:w w:val="104"/>
          <w:sz w:val="22"/>
          <w:szCs w:val="22"/>
        </w:rPr>
        <w:t>i</w:t>
      </w:r>
      <w:r w:rsidRPr="00A3510A">
        <w:rPr>
          <w:rFonts w:cs="Arial"/>
          <w:color w:val="2C2B2F"/>
          <w:w w:val="107"/>
          <w:sz w:val="22"/>
          <w:szCs w:val="22"/>
        </w:rPr>
        <w:t>m</w:t>
      </w:r>
      <w:r w:rsidRPr="00A3510A">
        <w:rPr>
          <w:rFonts w:cs="Arial"/>
          <w:color w:val="2C2B2F"/>
          <w:w w:val="109"/>
          <w:sz w:val="22"/>
          <w:szCs w:val="22"/>
        </w:rPr>
        <w:t>b</w:t>
      </w:r>
      <w:r w:rsidRPr="00A3510A">
        <w:rPr>
          <w:rFonts w:cs="Arial"/>
          <w:color w:val="2C2B2F"/>
          <w:w w:val="117"/>
          <w:sz w:val="22"/>
          <w:szCs w:val="22"/>
        </w:rPr>
        <w:t>a</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de</w:t>
      </w:r>
      <w:r w:rsidRPr="00A3510A">
        <w:rPr>
          <w:rFonts w:cs="Arial"/>
          <w:color w:val="2C2B2F"/>
          <w:spacing w:val="45"/>
          <w:sz w:val="22"/>
          <w:szCs w:val="22"/>
        </w:rPr>
        <w:t xml:space="preserve"> </w:t>
      </w:r>
      <w:r w:rsidRPr="00A3510A">
        <w:rPr>
          <w:rFonts w:cs="Arial"/>
          <w:color w:val="2C2B2F"/>
          <w:w w:val="108"/>
          <w:sz w:val="22"/>
          <w:szCs w:val="22"/>
        </w:rPr>
        <w:t>destinatie</w:t>
      </w:r>
      <w:r w:rsidRPr="00A3510A">
        <w:rPr>
          <w:rFonts w:cs="Arial"/>
          <w:color w:val="2C2B2F"/>
          <w:spacing w:val="33"/>
          <w:w w:val="108"/>
          <w:sz w:val="22"/>
          <w:szCs w:val="22"/>
        </w:rPr>
        <w:t xml:space="preserve"> </w:t>
      </w:r>
      <w:r w:rsidRPr="00A3510A">
        <w:rPr>
          <w:rFonts w:cs="Arial"/>
          <w:color w:val="2C2B2F"/>
          <w:sz w:val="22"/>
          <w:szCs w:val="22"/>
        </w:rPr>
        <w:t>in</w:t>
      </w:r>
      <w:r w:rsidRPr="00A3510A">
        <w:rPr>
          <w:rFonts w:cs="Arial"/>
          <w:color w:val="2C2B2F"/>
          <w:spacing w:val="45"/>
          <w:sz w:val="22"/>
          <w:szCs w:val="22"/>
        </w:rPr>
        <w:t xml:space="preserve"> </w:t>
      </w:r>
      <w:r w:rsidRPr="00A3510A">
        <w:rPr>
          <w:rFonts w:cs="Arial"/>
          <w:color w:val="2C2B2F"/>
          <w:sz w:val="22"/>
          <w:szCs w:val="22"/>
        </w:rPr>
        <w:t>ba</w:t>
      </w:r>
      <w:r w:rsidRPr="00A3510A">
        <w:rPr>
          <w:rFonts w:cs="Arial"/>
          <w:color w:val="3B3A3E"/>
          <w:sz w:val="22"/>
          <w:szCs w:val="22"/>
        </w:rPr>
        <w:t>z</w:t>
      </w:r>
      <w:r w:rsidRPr="00A3510A">
        <w:rPr>
          <w:rFonts w:cs="Arial"/>
          <w:color w:val="2C2B2F"/>
          <w:sz w:val="22"/>
          <w:szCs w:val="22"/>
        </w:rPr>
        <w:t>a</w:t>
      </w:r>
      <w:r w:rsidRPr="00A3510A">
        <w:rPr>
          <w:rFonts w:cs="Arial"/>
          <w:color w:val="2C2B2F"/>
          <w:spacing w:val="53"/>
          <w:sz w:val="22"/>
          <w:szCs w:val="22"/>
        </w:rPr>
        <w:t xml:space="preserve"> </w:t>
      </w:r>
      <w:r w:rsidRPr="00A3510A">
        <w:rPr>
          <w:rFonts w:cs="Arial"/>
          <w:color w:val="2C2B2F"/>
          <w:w w:val="109"/>
          <w:sz w:val="22"/>
          <w:szCs w:val="22"/>
        </w:rPr>
        <w:t>pr</w:t>
      </w:r>
      <w:r w:rsidRPr="00A3510A">
        <w:rPr>
          <w:rFonts w:cs="Arial"/>
          <w:color w:val="3B3A3E"/>
          <w:w w:val="109"/>
          <w:sz w:val="22"/>
          <w:szCs w:val="22"/>
        </w:rPr>
        <w:t>e</w:t>
      </w:r>
      <w:r w:rsidRPr="00A3510A">
        <w:rPr>
          <w:rFonts w:cs="Arial"/>
          <w:color w:val="2C2B2F"/>
          <w:w w:val="109"/>
          <w:sz w:val="22"/>
          <w:szCs w:val="22"/>
        </w:rPr>
        <w:t>ved</w:t>
      </w:r>
      <w:r w:rsidRPr="00A3510A">
        <w:rPr>
          <w:rFonts w:cs="Arial"/>
          <w:color w:val="3B3A3E"/>
          <w:w w:val="109"/>
          <w:sz w:val="22"/>
          <w:szCs w:val="22"/>
        </w:rPr>
        <w:t>e</w:t>
      </w:r>
      <w:r w:rsidRPr="00A3510A">
        <w:rPr>
          <w:rFonts w:cs="Arial"/>
          <w:color w:val="2C2B2F"/>
          <w:w w:val="109"/>
          <w:sz w:val="22"/>
          <w:szCs w:val="22"/>
        </w:rPr>
        <w:t>rilor</w:t>
      </w:r>
      <w:r w:rsidRPr="00A3510A">
        <w:rPr>
          <w:rFonts w:cs="Arial"/>
          <w:color w:val="2C2B2F"/>
          <w:spacing w:val="16"/>
          <w:w w:val="109"/>
          <w:sz w:val="22"/>
          <w:szCs w:val="22"/>
        </w:rPr>
        <w:t xml:space="preserve"> </w:t>
      </w:r>
      <w:r w:rsidRPr="00A3510A">
        <w:rPr>
          <w:rFonts w:cs="Arial"/>
          <w:color w:val="2C2B2F"/>
          <w:w w:val="109"/>
          <w:sz w:val="22"/>
          <w:szCs w:val="22"/>
        </w:rPr>
        <w:t>re</w:t>
      </w:r>
      <w:r w:rsidRPr="00A3510A">
        <w:rPr>
          <w:rFonts w:cs="Arial"/>
          <w:color w:val="3B3A3E"/>
          <w:w w:val="109"/>
          <w:sz w:val="22"/>
          <w:szCs w:val="22"/>
        </w:rPr>
        <w:t>g</w:t>
      </w:r>
      <w:r w:rsidRPr="00A3510A">
        <w:rPr>
          <w:rFonts w:cs="Arial"/>
          <w:color w:val="2C2B2F"/>
          <w:w w:val="109"/>
          <w:sz w:val="22"/>
          <w:szCs w:val="22"/>
        </w:rPr>
        <w:t>lementarilor</w:t>
      </w:r>
      <w:r w:rsidRPr="00A3510A">
        <w:rPr>
          <w:rFonts w:cs="Arial"/>
          <w:color w:val="2C2B2F"/>
          <w:spacing w:val="27"/>
          <w:w w:val="109"/>
          <w:sz w:val="22"/>
          <w:szCs w:val="22"/>
        </w:rPr>
        <w:t xml:space="preserve"> </w:t>
      </w:r>
      <w:r w:rsidRPr="00A3510A">
        <w:rPr>
          <w:rFonts w:cs="Arial"/>
          <w:color w:val="2C2B2F"/>
          <w:w w:val="109"/>
          <w:sz w:val="22"/>
          <w:szCs w:val="22"/>
        </w:rPr>
        <w:t>urb</w:t>
      </w:r>
      <w:r w:rsidRPr="00A3510A">
        <w:rPr>
          <w:rFonts w:cs="Arial"/>
          <w:color w:val="3B3A3E"/>
          <w:w w:val="109"/>
          <w:sz w:val="22"/>
          <w:szCs w:val="22"/>
        </w:rPr>
        <w:t>a</w:t>
      </w:r>
      <w:r w:rsidRPr="00A3510A">
        <w:rPr>
          <w:rFonts w:cs="Arial"/>
          <w:color w:val="2C2B2F"/>
          <w:w w:val="109"/>
          <w:sz w:val="22"/>
          <w:szCs w:val="22"/>
        </w:rPr>
        <w:t>nistice</w:t>
      </w:r>
      <w:r w:rsidRPr="00A3510A">
        <w:rPr>
          <w:rFonts w:cs="Arial"/>
          <w:color w:val="2C2B2F"/>
          <w:spacing w:val="36"/>
          <w:w w:val="109"/>
          <w:sz w:val="22"/>
          <w:szCs w:val="22"/>
        </w:rPr>
        <w:t xml:space="preserve"> </w:t>
      </w:r>
      <w:r w:rsidRPr="00A3510A">
        <w:rPr>
          <w:rFonts w:cs="Arial"/>
          <w:color w:val="2C2B2F"/>
          <w:w w:val="97"/>
          <w:sz w:val="22"/>
          <w:szCs w:val="22"/>
        </w:rPr>
        <w:t>a</w:t>
      </w:r>
      <w:r w:rsidRPr="00A3510A">
        <w:rPr>
          <w:rFonts w:cs="Arial"/>
          <w:color w:val="2C2B2F"/>
          <w:w w:val="103"/>
          <w:sz w:val="22"/>
          <w:szCs w:val="22"/>
        </w:rPr>
        <w:t>p</w:t>
      </w:r>
      <w:r w:rsidRPr="00A3510A">
        <w:rPr>
          <w:rFonts w:cs="Arial"/>
          <w:color w:val="2C2B2F"/>
          <w:w w:val="110"/>
          <w:sz w:val="22"/>
          <w:szCs w:val="22"/>
        </w:rPr>
        <w:t>ro</w:t>
      </w:r>
      <w:r w:rsidRPr="00A3510A">
        <w:rPr>
          <w:rFonts w:cs="Arial"/>
          <w:color w:val="2C2B2F"/>
          <w:w w:val="115"/>
          <w:sz w:val="22"/>
          <w:szCs w:val="22"/>
        </w:rPr>
        <w:t>b</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04"/>
          <w:sz w:val="22"/>
          <w:szCs w:val="22"/>
        </w:rPr>
        <w:t>e</w:t>
      </w:r>
      <w:r w:rsidRPr="00A3510A">
        <w:rPr>
          <w:rFonts w:cs="Arial"/>
          <w:color w:val="3B3A3E"/>
          <w:w w:val="92"/>
          <w:sz w:val="22"/>
          <w:szCs w:val="22"/>
        </w:rPr>
        <w:t>,</w:t>
      </w:r>
    </w:p>
    <w:p w14:paraId="1E85DAA7" w14:textId="77777777" w:rsidR="00717EFF" w:rsidRPr="00A3510A" w:rsidRDefault="00717EFF" w:rsidP="00717EFF">
      <w:pPr>
        <w:spacing w:line="300" w:lineRule="exact"/>
        <w:ind w:left="128" w:right="1959"/>
        <w:jc w:val="both"/>
        <w:rPr>
          <w:rFonts w:cs="Arial"/>
          <w:sz w:val="22"/>
          <w:szCs w:val="22"/>
        </w:rPr>
      </w:pPr>
      <w:r w:rsidRPr="00A3510A">
        <w:rPr>
          <w:rFonts w:cs="Arial"/>
          <w:color w:val="2C2B2F"/>
          <w:w w:val="103"/>
          <w:sz w:val="22"/>
          <w:szCs w:val="22"/>
        </w:rPr>
        <w:t>r</w:t>
      </w:r>
      <w:r w:rsidRPr="00A3510A">
        <w:rPr>
          <w:rFonts w:cs="Arial"/>
          <w:color w:val="3B3A3E"/>
          <w:w w:val="104"/>
          <w:sz w:val="22"/>
          <w:szCs w:val="22"/>
        </w:rPr>
        <w:t>e</w:t>
      </w:r>
      <w:r w:rsidRPr="00A3510A">
        <w:rPr>
          <w:rFonts w:cs="Arial"/>
          <w:color w:val="2C2B2F"/>
          <w:w w:val="111"/>
          <w:sz w:val="22"/>
          <w:szCs w:val="22"/>
        </w:rPr>
        <w:t>s</w:t>
      </w:r>
      <w:r w:rsidRPr="00A3510A">
        <w:rPr>
          <w:rFonts w:cs="Arial"/>
          <w:color w:val="2C2B2F"/>
          <w:w w:val="109"/>
          <w:sz w:val="22"/>
          <w:szCs w:val="22"/>
        </w:rPr>
        <w:t>p</w:t>
      </w:r>
      <w:r w:rsidRPr="00A3510A">
        <w:rPr>
          <w:rFonts w:cs="Arial"/>
          <w:color w:val="3B3A3E"/>
          <w:w w:val="117"/>
          <w:sz w:val="22"/>
          <w:szCs w:val="22"/>
        </w:rPr>
        <w:t>e</w:t>
      </w:r>
      <w:r w:rsidRPr="00A3510A">
        <w:rPr>
          <w:rFonts w:cs="Arial"/>
          <w:color w:val="2C2B2F"/>
          <w:w w:val="110"/>
          <w:sz w:val="22"/>
          <w:szCs w:val="22"/>
        </w:rPr>
        <w:t>cta</w:t>
      </w:r>
      <w:r w:rsidRPr="00A3510A">
        <w:rPr>
          <w:rFonts w:cs="Arial"/>
          <w:color w:val="2C2B2F"/>
          <w:w w:val="103"/>
          <w:sz w:val="22"/>
          <w:szCs w:val="22"/>
        </w:rPr>
        <w:t>n</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95"/>
          <w:sz w:val="22"/>
          <w:szCs w:val="22"/>
        </w:rPr>
        <w:t>-</w:t>
      </w:r>
      <w:r w:rsidRPr="00A3510A">
        <w:rPr>
          <w:rFonts w:cs="Arial"/>
          <w:color w:val="2C2B2F"/>
          <w:w w:val="111"/>
          <w:sz w:val="22"/>
          <w:szCs w:val="22"/>
        </w:rPr>
        <w:t>s</w:t>
      </w:r>
      <w:r w:rsidRPr="00A3510A">
        <w:rPr>
          <w:rFonts w:cs="Arial"/>
          <w:color w:val="3B3A3E"/>
          <w:w w:val="117"/>
          <w:sz w:val="22"/>
          <w:szCs w:val="22"/>
        </w:rPr>
        <w:t>e</w:t>
      </w:r>
      <w:r w:rsidRPr="00A3510A">
        <w:rPr>
          <w:rFonts w:cs="Arial"/>
          <w:color w:val="3B3A3E"/>
          <w:spacing w:val="24"/>
          <w:sz w:val="22"/>
          <w:szCs w:val="22"/>
        </w:rPr>
        <w:t xml:space="preserve"> </w:t>
      </w:r>
      <w:r w:rsidRPr="00A3510A">
        <w:rPr>
          <w:rFonts w:cs="Arial"/>
          <w:color w:val="2C2B2F"/>
          <w:w w:val="109"/>
          <w:sz w:val="22"/>
          <w:szCs w:val="22"/>
        </w:rPr>
        <w:t>cl</w:t>
      </w:r>
      <w:r w:rsidRPr="00A3510A">
        <w:rPr>
          <w:rFonts w:cs="Arial"/>
          <w:color w:val="3B3A3E"/>
          <w:w w:val="109"/>
          <w:sz w:val="22"/>
          <w:szCs w:val="22"/>
        </w:rPr>
        <w:t>as</w:t>
      </w:r>
      <w:r w:rsidRPr="00A3510A">
        <w:rPr>
          <w:rFonts w:cs="Arial"/>
          <w:color w:val="2C2B2F"/>
          <w:w w:val="109"/>
          <w:sz w:val="22"/>
          <w:szCs w:val="22"/>
        </w:rPr>
        <w:t>ific</w:t>
      </w:r>
      <w:r w:rsidRPr="00A3510A">
        <w:rPr>
          <w:rFonts w:cs="Arial"/>
          <w:color w:val="3B3A3E"/>
          <w:w w:val="109"/>
          <w:sz w:val="22"/>
          <w:szCs w:val="22"/>
        </w:rPr>
        <w:t>a</w:t>
      </w:r>
      <w:r w:rsidRPr="00A3510A">
        <w:rPr>
          <w:rFonts w:cs="Arial"/>
          <w:color w:val="2C2B2F"/>
          <w:w w:val="109"/>
          <w:sz w:val="22"/>
          <w:szCs w:val="22"/>
        </w:rPr>
        <w:t>r</w:t>
      </w:r>
      <w:r w:rsidRPr="00A3510A">
        <w:rPr>
          <w:rFonts w:cs="Arial"/>
          <w:color w:val="3B3A3E"/>
          <w:w w:val="109"/>
          <w:sz w:val="22"/>
          <w:szCs w:val="22"/>
        </w:rPr>
        <w:t>e</w:t>
      </w:r>
      <w:r w:rsidRPr="00A3510A">
        <w:rPr>
          <w:rFonts w:cs="Arial"/>
          <w:color w:val="2C2B2F"/>
          <w:w w:val="109"/>
          <w:sz w:val="22"/>
          <w:szCs w:val="22"/>
        </w:rPr>
        <w:t>a u</w:t>
      </w:r>
      <w:r w:rsidRPr="00A3510A">
        <w:rPr>
          <w:rFonts w:cs="Arial"/>
          <w:color w:val="3B3A3E"/>
          <w:w w:val="109"/>
          <w:sz w:val="22"/>
          <w:szCs w:val="22"/>
        </w:rPr>
        <w:t>t</w:t>
      </w:r>
      <w:r w:rsidRPr="00A3510A">
        <w:rPr>
          <w:rFonts w:cs="Arial"/>
          <w:color w:val="2C2B2F"/>
          <w:w w:val="109"/>
          <w:sz w:val="22"/>
          <w:szCs w:val="22"/>
        </w:rPr>
        <w:t>ili</w:t>
      </w:r>
      <w:r w:rsidRPr="00A3510A">
        <w:rPr>
          <w:rFonts w:cs="Arial"/>
          <w:color w:val="3B3A3E"/>
          <w:w w:val="109"/>
          <w:sz w:val="22"/>
          <w:szCs w:val="22"/>
        </w:rPr>
        <w:t>z</w:t>
      </w:r>
      <w:r w:rsidRPr="00A3510A">
        <w:rPr>
          <w:rFonts w:cs="Arial"/>
          <w:color w:val="2C2B2F"/>
          <w:w w:val="109"/>
          <w:sz w:val="22"/>
          <w:szCs w:val="22"/>
        </w:rPr>
        <w:t>arilor</w:t>
      </w:r>
      <w:r w:rsidRPr="00A3510A">
        <w:rPr>
          <w:rFonts w:cs="Arial"/>
          <w:color w:val="2C2B2F"/>
          <w:spacing w:val="32"/>
          <w:w w:val="109"/>
          <w:sz w:val="22"/>
          <w:szCs w:val="22"/>
        </w:rPr>
        <w:t xml:space="preserve"> </w:t>
      </w:r>
      <w:r w:rsidRPr="00A3510A">
        <w:rPr>
          <w:rFonts w:cs="Arial"/>
          <w:color w:val="2C2B2F"/>
          <w:sz w:val="22"/>
          <w:szCs w:val="22"/>
        </w:rPr>
        <w:t>admis</w:t>
      </w:r>
      <w:r w:rsidRPr="00A3510A">
        <w:rPr>
          <w:rFonts w:cs="Arial"/>
          <w:color w:val="3B3A3E"/>
          <w:sz w:val="22"/>
          <w:szCs w:val="22"/>
        </w:rPr>
        <w:t xml:space="preserve">e </w:t>
      </w:r>
      <w:r w:rsidRPr="00A3510A">
        <w:rPr>
          <w:rFonts w:cs="Arial"/>
          <w:color w:val="3B3A3E"/>
          <w:spacing w:val="1"/>
          <w:sz w:val="22"/>
          <w:szCs w:val="22"/>
        </w:rPr>
        <w:t xml:space="preserve"> </w:t>
      </w:r>
      <w:r w:rsidRPr="00A3510A">
        <w:rPr>
          <w:rFonts w:cs="Arial"/>
          <w:color w:val="2C2B2F"/>
          <w:sz w:val="22"/>
          <w:szCs w:val="22"/>
        </w:rPr>
        <w:t>dupa</w:t>
      </w:r>
      <w:r w:rsidRPr="00A3510A">
        <w:rPr>
          <w:rFonts w:cs="Arial"/>
          <w:color w:val="2C2B2F"/>
          <w:spacing w:val="45"/>
          <w:sz w:val="22"/>
          <w:szCs w:val="22"/>
        </w:rPr>
        <w:t xml:space="preserve"> </w:t>
      </w:r>
      <w:r w:rsidRPr="00A3510A">
        <w:rPr>
          <w:rFonts w:cs="Arial"/>
          <w:color w:val="2C2B2F"/>
          <w:sz w:val="22"/>
          <w:szCs w:val="22"/>
        </w:rPr>
        <w:t>cat</w:t>
      </w:r>
      <w:r w:rsidRPr="00A3510A">
        <w:rPr>
          <w:rFonts w:cs="Arial"/>
          <w:color w:val="3B3A3E"/>
          <w:sz w:val="22"/>
          <w:szCs w:val="22"/>
        </w:rPr>
        <w:t>eg</w:t>
      </w:r>
      <w:r w:rsidRPr="00A3510A">
        <w:rPr>
          <w:rFonts w:cs="Arial"/>
          <w:color w:val="2C2B2F"/>
          <w:sz w:val="22"/>
          <w:szCs w:val="22"/>
        </w:rPr>
        <w:t xml:space="preserve">orii </w:t>
      </w:r>
      <w:r w:rsidRPr="00A3510A">
        <w:rPr>
          <w:rFonts w:cs="Arial"/>
          <w:color w:val="2C2B2F"/>
          <w:spacing w:val="36"/>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3B3A3E"/>
          <w:spacing w:val="25"/>
          <w:sz w:val="22"/>
          <w:szCs w:val="22"/>
        </w:rPr>
        <w:t xml:space="preserve"> </w:t>
      </w:r>
      <w:r w:rsidRPr="00A3510A">
        <w:rPr>
          <w:rFonts w:cs="Arial"/>
          <w:color w:val="2C2B2F"/>
          <w:sz w:val="22"/>
          <w:szCs w:val="22"/>
        </w:rPr>
        <w:t>fu</w:t>
      </w:r>
      <w:r w:rsidRPr="00A3510A">
        <w:rPr>
          <w:rFonts w:cs="Arial"/>
          <w:color w:val="2C2B2F"/>
          <w:w w:val="115"/>
          <w:sz w:val="22"/>
          <w:szCs w:val="22"/>
        </w:rPr>
        <w:t>n</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2C2B2F"/>
          <w:w w:val="93"/>
          <w:sz w:val="22"/>
          <w:szCs w:val="22"/>
        </w:rPr>
        <w:t>i</w:t>
      </w:r>
      <w:r w:rsidRPr="00A3510A">
        <w:rPr>
          <w:rFonts w:cs="Arial"/>
          <w:color w:val="3B3A3E"/>
          <w:w w:val="103"/>
          <w:sz w:val="22"/>
          <w:szCs w:val="22"/>
        </w:rPr>
        <w:t>.</w:t>
      </w:r>
    </w:p>
    <w:p w14:paraId="1021EF98" w14:textId="77777777" w:rsidR="00717EFF" w:rsidRPr="00A3510A" w:rsidRDefault="00717EFF" w:rsidP="00717EFF">
      <w:pPr>
        <w:spacing w:before="23" w:line="264" w:lineRule="auto"/>
        <w:ind w:left="121" w:right="62" w:firstLine="712"/>
        <w:jc w:val="both"/>
        <w:rPr>
          <w:rFonts w:cs="Arial"/>
          <w:sz w:val="22"/>
          <w:szCs w:val="22"/>
        </w:rPr>
      </w:pPr>
      <w:r w:rsidRPr="00A3510A">
        <w:rPr>
          <w:rFonts w:cs="Arial"/>
          <w:color w:val="2C2B2F"/>
          <w:sz w:val="22"/>
          <w:szCs w:val="22"/>
        </w:rPr>
        <w:t xml:space="preserve">In  situatia </w:t>
      </w:r>
      <w:r w:rsidRPr="00A3510A">
        <w:rPr>
          <w:rFonts w:cs="Arial"/>
          <w:color w:val="2C2B2F"/>
          <w:spacing w:val="18"/>
          <w:sz w:val="22"/>
          <w:szCs w:val="22"/>
        </w:rPr>
        <w:t xml:space="preserve"> </w:t>
      </w:r>
      <w:r w:rsidRPr="00A3510A">
        <w:rPr>
          <w:rFonts w:cs="Arial"/>
          <w:color w:val="2C2B2F"/>
          <w:sz w:val="22"/>
          <w:szCs w:val="22"/>
        </w:rPr>
        <w:t xml:space="preserve">in </w:t>
      </w:r>
      <w:r w:rsidRPr="00A3510A">
        <w:rPr>
          <w:rFonts w:cs="Arial"/>
          <w:color w:val="2C2B2F"/>
          <w:spacing w:val="6"/>
          <w:sz w:val="22"/>
          <w:szCs w:val="22"/>
        </w:rPr>
        <w:t xml:space="preserve"> </w:t>
      </w:r>
      <w:r w:rsidRPr="00A3510A">
        <w:rPr>
          <w:rFonts w:cs="Arial"/>
          <w:color w:val="2C2B2F"/>
          <w:sz w:val="22"/>
          <w:szCs w:val="22"/>
        </w:rPr>
        <w:t xml:space="preserve">care </w:t>
      </w:r>
      <w:r w:rsidRPr="00A3510A">
        <w:rPr>
          <w:rFonts w:cs="Arial"/>
          <w:color w:val="2C2B2F"/>
          <w:spacing w:val="8"/>
          <w:sz w:val="22"/>
          <w:szCs w:val="22"/>
        </w:rPr>
        <w:t xml:space="preserve"> </w:t>
      </w:r>
      <w:r w:rsidRPr="00A3510A">
        <w:rPr>
          <w:rFonts w:cs="Arial"/>
          <w:color w:val="3B3A3E"/>
          <w:w w:val="109"/>
          <w:sz w:val="22"/>
          <w:szCs w:val="22"/>
        </w:rPr>
        <w:t>e</w:t>
      </w:r>
      <w:r w:rsidRPr="00A3510A">
        <w:rPr>
          <w:rFonts w:cs="Arial"/>
          <w:color w:val="2C2B2F"/>
          <w:w w:val="109"/>
          <w:sz w:val="22"/>
          <w:szCs w:val="22"/>
        </w:rPr>
        <w:t>x</w:t>
      </w:r>
      <w:r w:rsidRPr="00A3510A">
        <w:rPr>
          <w:rFonts w:cs="Arial"/>
          <w:color w:val="3B3A3E"/>
          <w:w w:val="109"/>
          <w:sz w:val="22"/>
          <w:szCs w:val="22"/>
        </w:rPr>
        <w:t>e</w:t>
      </w:r>
      <w:r w:rsidRPr="00A3510A">
        <w:rPr>
          <w:rFonts w:cs="Arial"/>
          <w:color w:val="2C2B2F"/>
          <w:w w:val="109"/>
          <w:sz w:val="22"/>
          <w:szCs w:val="22"/>
        </w:rPr>
        <w:t>rcitiul</w:t>
      </w:r>
      <w:r w:rsidRPr="00A3510A">
        <w:rPr>
          <w:rFonts w:cs="Arial"/>
          <w:color w:val="2C2B2F"/>
          <w:spacing w:val="50"/>
          <w:w w:val="109"/>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1"/>
          <w:sz w:val="22"/>
          <w:szCs w:val="22"/>
        </w:rPr>
        <w:t>m</w:t>
      </w:r>
      <w:r w:rsidRPr="00A3510A">
        <w:rPr>
          <w:rFonts w:cs="Arial"/>
          <w:color w:val="2C2B2F"/>
          <w:w w:val="104"/>
          <w:sz w:val="22"/>
          <w:szCs w:val="22"/>
        </w:rPr>
        <w:t>e</w:t>
      </w:r>
      <w:r w:rsidRPr="00A3510A">
        <w:rPr>
          <w:rFonts w:cs="Arial"/>
          <w:color w:val="2C2B2F"/>
          <w:w w:val="120"/>
          <w:sz w:val="22"/>
          <w:szCs w:val="22"/>
        </w:rPr>
        <w:t>r</w:t>
      </w:r>
      <w:r w:rsidRPr="00A3510A">
        <w:rPr>
          <w:rFonts w:cs="Arial"/>
          <w:color w:val="3B3A3E"/>
          <w:w w:val="104"/>
          <w:sz w:val="22"/>
          <w:szCs w:val="22"/>
        </w:rPr>
        <w:t>c</w:t>
      </w:r>
      <w:r w:rsidRPr="00A3510A">
        <w:rPr>
          <w:rFonts w:cs="Arial"/>
          <w:color w:val="2C2B2F"/>
          <w:w w:val="104"/>
          <w:sz w:val="22"/>
          <w:szCs w:val="22"/>
        </w:rPr>
        <w:t>i</w:t>
      </w:r>
      <w:r w:rsidRPr="00A3510A">
        <w:rPr>
          <w:rFonts w:cs="Arial"/>
          <w:color w:val="2C2B2F"/>
          <w:w w:val="117"/>
          <w:sz w:val="22"/>
          <w:szCs w:val="22"/>
        </w:rPr>
        <w:t>a</w:t>
      </w:r>
      <w:r w:rsidRPr="00A3510A">
        <w:rPr>
          <w:rFonts w:cs="Arial"/>
          <w:color w:val="2C2B2F"/>
          <w:w w:val="83"/>
          <w:sz w:val="22"/>
          <w:szCs w:val="22"/>
        </w:rPr>
        <w:t>l</w:t>
      </w:r>
      <w:r w:rsidRPr="00A3510A">
        <w:rPr>
          <w:rFonts w:cs="Arial"/>
          <w:color w:val="3B3A3E"/>
          <w:w w:val="135"/>
          <w:sz w:val="22"/>
          <w:szCs w:val="22"/>
        </w:rPr>
        <w:t>/</w:t>
      </w:r>
      <w:r w:rsidRPr="00A3510A">
        <w:rPr>
          <w:rFonts w:cs="Arial"/>
          <w:color w:val="2C2B2F"/>
          <w:w w:val="96"/>
          <w:sz w:val="22"/>
          <w:szCs w:val="22"/>
        </w:rPr>
        <w:t>s</w:t>
      </w:r>
      <w:r w:rsidRPr="00A3510A">
        <w:rPr>
          <w:rFonts w:cs="Arial"/>
          <w:color w:val="2C2B2F"/>
          <w:w w:val="110"/>
          <w:sz w:val="22"/>
          <w:szCs w:val="22"/>
        </w:rPr>
        <w:t>erv</w:t>
      </w:r>
      <w:r w:rsidRPr="00A3510A">
        <w:rPr>
          <w:rFonts w:cs="Arial"/>
          <w:color w:val="2C2B2F"/>
          <w:w w:val="104"/>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spacing w:val="55"/>
          <w:w w:val="114"/>
          <w:sz w:val="22"/>
          <w:szCs w:val="22"/>
        </w:rPr>
        <w:t xml:space="preserve"> </w:t>
      </w:r>
      <w:r w:rsidRPr="00A3510A">
        <w:rPr>
          <w:rFonts w:cs="Arial"/>
          <w:color w:val="2C2B2F"/>
          <w:sz w:val="22"/>
          <w:szCs w:val="22"/>
        </w:rPr>
        <w:t>de</w:t>
      </w:r>
      <w:r w:rsidRPr="00A3510A">
        <w:rPr>
          <w:rFonts w:cs="Arial"/>
          <w:color w:val="2C2B2F"/>
          <w:spacing w:val="34"/>
          <w:sz w:val="22"/>
          <w:szCs w:val="22"/>
        </w:rPr>
        <w:t xml:space="preserve"> </w:t>
      </w:r>
      <w:r w:rsidRPr="00A3510A">
        <w:rPr>
          <w:rFonts w:cs="Arial"/>
          <w:color w:val="2C2B2F"/>
          <w:sz w:val="22"/>
          <w:szCs w:val="22"/>
        </w:rPr>
        <w:t>piat</w:t>
      </w:r>
      <w:r w:rsidRPr="00A3510A">
        <w:rPr>
          <w:rFonts w:cs="Arial"/>
          <w:color w:val="3B3A3E"/>
          <w:sz w:val="22"/>
          <w:szCs w:val="22"/>
        </w:rPr>
        <w:t xml:space="preserve">a </w:t>
      </w:r>
      <w:r w:rsidRPr="00A3510A">
        <w:rPr>
          <w:rFonts w:cs="Arial"/>
          <w:color w:val="3B3A3E"/>
          <w:spacing w:val="2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az</w:t>
      </w:r>
      <w:r w:rsidRPr="00A3510A">
        <w:rPr>
          <w:rFonts w:cs="Arial"/>
          <w:color w:val="3B3A3E"/>
          <w:sz w:val="22"/>
          <w:szCs w:val="22"/>
        </w:rPr>
        <w:t xml:space="preserve">a </w:t>
      </w:r>
      <w:r w:rsidRPr="00A3510A">
        <w:rPr>
          <w:rFonts w:cs="Arial"/>
          <w:color w:val="3B3A3E"/>
          <w:spacing w:val="52"/>
          <w:sz w:val="22"/>
          <w:szCs w:val="22"/>
        </w:rPr>
        <w:t xml:space="preserve"> </w:t>
      </w:r>
      <w:r w:rsidRPr="00A3510A">
        <w:rPr>
          <w:rFonts w:cs="Arial"/>
          <w:color w:val="2C2B2F"/>
          <w:sz w:val="22"/>
          <w:szCs w:val="22"/>
        </w:rPr>
        <w:t>sa</w:t>
      </w:r>
      <w:r w:rsidRPr="00A3510A">
        <w:rPr>
          <w:rFonts w:cs="Arial"/>
          <w:color w:val="2C2B2F"/>
          <w:spacing w:val="48"/>
          <w:sz w:val="22"/>
          <w:szCs w:val="22"/>
        </w:rPr>
        <w:t xml:space="preserve"> </w:t>
      </w:r>
      <w:r w:rsidRPr="00A3510A">
        <w:rPr>
          <w:rFonts w:cs="Arial"/>
          <w:color w:val="2C2B2F"/>
          <w:sz w:val="22"/>
          <w:szCs w:val="22"/>
        </w:rPr>
        <w:t>s</w:t>
      </w:r>
      <w:r w:rsidRPr="00A3510A">
        <w:rPr>
          <w:rFonts w:cs="Arial"/>
          <w:color w:val="3B3A3E"/>
          <w:sz w:val="22"/>
          <w:szCs w:val="22"/>
        </w:rPr>
        <w:t xml:space="preserve">e  </w:t>
      </w:r>
      <w:r w:rsidRPr="00A3510A">
        <w:rPr>
          <w:rFonts w:cs="Arial"/>
          <w:color w:val="2C2B2F"/>
          <w:w w:val="97"/>
          <w:sz w:val="22"/>
          <w:szCs w:val="22"/>
        </w:rPr>
        <w:t>d</w:t>
      </w:r>
      <w:r w:rsidRPr="00A3510A">
        <w:rPr>
          <w:rFonts w:cs="Arial"/>
          <w:color w:val="3B3A3E"/>
          <w:w w:val="104"/>
          <w:sz w:val="22"/>
          <w:szCs w:val="22"/>
        </w:rPr>
        <w:t>e</w:t>
      </w:r>
      <w:r w:rsidRPr="00A3510A">
        <w:rPr>
          <w:rFonts w:cs="Arial"/>
          <w:color w:val="2C2B2F"/>
          <w:w w:val="111"/>
          <w:sz w:val="22"/>
          <w:szCs w:val="22"/>
        </w:rPr>
        <w:t>sfas</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20"/>
          <w:sz w:val="22"/>
          <w:szCs w:val="22"/>
        </w:rPr>
        <w:t>r</w:t>
      </w:r>
      <w:r w:rsidRPr="00A3510A">
        <w:rPr>
          <w:rFonts w:cs="Arial"/>
          <w:color w:val="2C2B2F"/>
          <w:w w:val="97"/>
          <w:sz w:val="22"/>
          <w:szCs w:val="22"/>
        </w:rPr>
        <w:t xml:space="preserve">e </w:t>
      </w:r>
      <w:r w:rsidRPr="00A3510A">
        <w:rPr>
          <w:rFonts w:cs="Arial"/>
          <w:color w:val="2C2B2F"/>
          <w:sz w:val="22"/>
          <w:szCs w:val="22"/>
        </w:rPr>
        <w:t xml:space="preserve">intr-o </w:t>
      </w:r>
      <w:r w:rsidRPr="00A3510A">
        <w:rPr>
          <w:rFonts w:cs="Arial"/>
          <w:color w:val="2C2B2F"/>
          <w:spacing w:val="45"/>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3B3A3E"/>
          <w:w w:val="103"/>
          <w:sz w:val="22"/>
          <w:szCs w:val="22"/>
        </w:rPr>
        <w:t>s</w:t>
      </w:r>
      <w:r w:rsidRPr="00A3510A">
        <w:rPr>
          <w:rFonts w:cs="Arial"/>
          <w:color w:val="2C2B2F"/>
          <w:w w:val="125"/>
          <w:sz w:val="22"/>
          <w:szCs w:val="22"/>
        </w:rPr>
        <w:t>t</w:t>
      </w:r>
      <w:r w:rsidRPr="00A3510A">
        <w:rPr>
          <w:rFonts w:cs="Arial"/>
          <w:color w:val="2C2B2F"/>
          <w:w w:val="69"/>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0"/>
          <w:sz w:val="22"/>
          <w:szCs w:val="22"/>
        </w:rPr>
        <w:t xml:space="preserve">e </w:t>
      </w:r>
      <w:r w:rsidRPr="00A3510A">
        <w:rPr>
          <w:rFonts w:cs="Arial"/>
          <w:color w:val="2C2B2F"/>
          <w:spacing w:val="3"/>
          <w:w w:val="110"/>
          <w:sz w:val="22"/>
          <w:szCs w:val="22"/>
        </w:rPr>
        <w:t xml:space="preserve"> </w:t>
      </w:r>
      <w:r w:rsidRPr="00A3510A">
        <w:rPr>
          <w:rFonts w:cs="Arial"/>
          <w:color w:val="2C2B2F"/>
          <w:sz w:val="22"/>
          <w:szCs w:val="22"/>
        </w:rPr>
        <w:t xml:space="preserve">cu </w:t>
      </w:r>
      <w:r w:rsidRPr="00A3510A">
        <w:rPr>
          <w:rFonts w:cs="Arial"/>
          <w:color w:val="2C2B2F"/>
          <w:spacing w:val="5"/>
          <w:sz w:val="22"/>
          <w:szCs w:val="22"/>
        </w:rPr>
        <w:t xml:space="preserve"> </w:t>
      </w:r>
      <w:r w:rsidRPr="00A3510A">
        <w:rPr>
          <w:rFonts w:cs="Arial"/>
          <w:color w:val="2C2B2F"/>
          <w:sz w:val="22"/>
          <w:szCs w:val="22"/>
        </w:rPr>
        <w:t>caract</w:t>
      </w:r>
      <w:r w:rsidRPr="00A3510A">
        <w:rPr>
          <w:rFonts w:cs="Arial"/>
          <w:color w:val="3B3A3E"/>
          <w:sz w:val="22"/>
          <w:szCs w:val="22"/>
        </w:rPr>
        <w:t>e</w:t>
      </w:r>
      <w:r w:rsidRPr="00A3510A">
        <w:rPr>
          <w:rFonts w:cs="Arial"/>
          <w:color w:val="2C2B2F"/>
          <w:sz w:val="22"/>
          <w:szCs w:val="22"/>
        </w:rPr>
        <w:t xml:space="preserve">r </w:t>
      </w:r>
      <w:r w:rsidRPr="00A3510A">
        <w:rPr>
          <w:rFonts w:cs="Arial"/>
          <w:color w:val="2C2B2F"/>
          <w:spacing w:val="55"/>
          <w:sz w:val="22"/>
          <w:szCs w:val="22"/>
        </w:rPr>
        <w:t xml:space="preserve"> </w:t>
      </w:r>
      <w:r w:rsidRPr="00A3510A">
        <w:rPr>
          <w:rFonts w:cs="Arial"/>
          <w:color w:val="2C2B2F"/>
          <w:w w:val="109"/>
          <w:sz w:val="22"/>
          <w:szCs w:val="22"/>
        </w:rPr>
        <w:t>provi</w:t>
      </w:r>
      <w:r w:rsidRPr="00A3510A">
        <w:rPr>
          <w:rFonts w:cs="Arial"/>
          <w:color w:val="3B3A3E"/>
          <w:w w:val="109"/>
          <w:sz w:val="22"/>
          <w:szCs w:val="22"/>
        </w:rPr>
        <w:t>z</w:t>
      </w:r>
      <w:r w:rsidRPr="00A3510A">
        <w:rPr>
          <w:rFonts w:cs="Arial"/>
          <w:color w:val="2C2B2F"/>
          <w:w w:val="109"/>
          <w:sz w:val="22"/>
          <w:szCs w:val="22"/>
        </w:rPr>
        <w:t>oriu</w:t>
      </w:r>
      <w:r w:rsidRPr="00A3510A">
        <w:rPr>
          <w:rFonts w:cs="Arial"/>
          <w:color w:val="2C2B2F"/>
          <w:spacing w:val="58"/>
          <w:w w:val="109"/>
          <w:sz w:val="22"/>
          <w:szCs w:val="22"/>
        </w:rPr>
        <w:t xml:space="preserve"> </w:t>
      </w:r>
      <w:r w:rsidRPr="00A3510A">
        <w:rPr>
          <w:rFonts w:cs="Arial"/>
          <w:color w:val="2C2B2F"/>
          <w:w w:val="94"/>
          <w:sz w:val="22"/>
          <w:szCs w:val="22"/>
        </w:rPr>
        <w:t xml:space="preserve">si </w:t>
      </w:r>
      <w:r w:rsidRPr="00A3510A">
        <w:rPr>
          <w:rFonts w:cs="Arial"/>
          <w:color w:val="2C2B2F"/>
          <w:spacing w:val="12"/>
          <w:w w:val="94"/>
          <w:sz w:val="22"/>
          <w:szCs w:val="22"/>
        </w:rPr>
        <w:t xml:space="preserve"> </w:t>
      </w:r>
      <w:r w:rsidRPr="00A3510A">
        <w:rPr>
          <w:rFonts w:cs="Arial"/>
          <w:color w:val="2C2B2F"/>
          <w:w w:val="107"/>
          <w:sz w:val="22"/>
          <w:szCs w:val="22"/>
        </w:rPr>
        <w:t>demontabil,</w:t>
      </w:r>
      <w:r w:rsidRPr="00A3510A">
        <w:rPr>
          <w:rFonts w:cs="Arial"/>
          <w:color w:val="2C2B2F"/>
          <w:spacing w:val="56"/>
          <w:w w:val="107"/>
          <w:sz w:val="22"/>
          <w:szCs w:val="22"/>
        </w:rPr>
        <w:t xml:space="preserve"> </w:t>
      </w:r>
      <w:r w:rsidRPr="00A3510A">
        <w:rPr>
          <w:rFonts w:cs="Arial"/>
          <w:color w:val="2C2B2F"/>
          <w:w w:val="107"/>
          <w:sz w:val="22"/>
          <w:szCs w:val="22"/>
        </w:rPr>
        <w:t>p</w:t>
      </w:r>
      <w:r w:rsidRPr="00A3510A">
        <w:rPr>
          <w:rFonts w:cs="Arial"/>
          <w:color w:val="3B3A3E"/>
          <w:w w:val="107"/>
          <w:sz w:val="22"/>
          <w:szCs w:val="22"/>
        </w:rPr>
        <w:t>e</w:t>
      </w:r>
      <w:r w:rsidRPr="00A3510A">
        <w:rPr>
          <w:rFonts w:cs="Arial"/>
          <w:color w:val="2C2B2F"/>
          <w:w w:val="107"/>
          <w:sz w:val="22"/>
          <w:szCs w:val="22"/>
        </w:rPr>
        <w:t xml:space="preserve">ntru  </w:t>
      </w:r>
      <w:r w:rsidRPr="00A3510A">
        <w:rPr>
          <w:rFonts w:cs="Arial"/>
          <w:color w:val="2C2B2F"/>
          <w:sz w:val="22"/>
          <w:szCs w:val="22"/>
        </w:rPr>
        <w:t>car</w:t>
      </w:r>
      <w:r w:rsidRPr="00A3510A">
        <w:rPr>
          <w:rFonts w:cs="Arial"/>
          <w:color w:val="3B3A3E"/>
          <w:sz w:val="22"/>
          <w:szCs w:val="22"/>
        </w:rPr>
        <w:t xml:space="preserve">e </w:t>
      </w:r>
      <w:r w:rsidRPr="00A3510A">
        <w:rPr>
          <w:rFonts w:cs="Arial"/>
          <w:color w:val="3B3A3E"/>
          <w:spacing w:val="26"/>
          <w:sz w:val="22"/>
          <w:szCs w:val="22"/>
        </w:rPr>
        <w:t xml:space="preserve"> </w:t>
      </w:r>
      <w:r w:rsidRPr="00A3510A">
        <w:rPr>
          <w:rFonts w:cs="Arial"/>
          <w:color w:val="3B3A3E"/>
          <w:sz w:val="22"/>
          <w:szCs w:val="22"/>
        </w:rPr>
        <w:t>ex</w:t>
      </w:r>
      <w:r w:rsidRPr="00A3510A">
        <w:rPr>
          <w:rFonts w:cs="Arial"/>
          <w:color w:val="2C2B2F"/>
          <w:sz w:val="22"/>
          <w:szCs w:val="22"/>
        </w:rPr>
        <w:t>ist</w:t>
      </w:r>
      <w:r w:rsidRPr="00A3510A">
        <w:rPr>
          <w:rFonts w:cs="Arial"/>
          <w:color w:val="3B3A3E"/>
          <w:sz w:val="22"/>
          <w:szCs w:val="22"/>
        </w:rPr>
        <w:t xml:space="preserve">a </w:t>
      </w:r>
      <w:r w:rsidRPr="00A3510A">
        <w:rPr>
          <w:rFonts w:cs="Arial"/>
          <w:color w:val="3B3A3E"/>
          <w:spacing w:val="39"/>
          <w:sz w:val="22"/>
          <w:szCs w:val="22"/>
        </w:rPr>
        <w:t xml:space="preserve"> </w:t>
      </w:r>
      <w:r w:rsidRPr="00A3510A">
        <w:rPr>
          <w:rFonts w:cs="Arial"/>
          <w:color w:val="2C2B2F"/>
          <w:w w:val="108"/>
          <w:sz w:val="22"/>
          <w:szCs w:val="22"/>
        </w:rPr>
        <w:t>autori</w:t>
      </w:r>
      <w:r w:rsidRPr="00A3510A">
        <w:rPr>
          <w:rFonts w:cs="Arial"/>
          <w:color w:val="3B3A3E"/>
          <w:w w:val="108"/>
          <w:sz w:val="22"/>
          <w:szCs w:val="22"/>
        </w:rPr>
        <w:t>z</w:t>
      </w:r>
      <w:r w:rsidRPr="00A3510A">
        <w:rPr>
          <w:rFonts w:cs="Arial"/>
          <w:color w:val="2C2B2F"/>
          <w:w w:val="108"/>
          <w:sz w:val="22"/>
          <w:szCs w:val="22"/>
        </w:rPr>
        <w:t>ati</w:t>
      </w:r>
      <w:r w:rsidRPr="00A3510A">
        <w:rPr>
          <w:rFonts w:cs="Arial"/>
          <w:color w:val="3B3A3E"/>
          <w:w w:val="108"/>
          <w:sz w:val="22"/>
          <w:szCs w:val="22"/>
        </w:rPr>
        <w:t xml:space="preserve">e </w:t>
      </w:r>
      <w:r w:rsidRPr="00A3510A">
        <w:rPr>
          <w:rFonts w:cs="Arial"/>
          <w:color w:val="3B3A3E"/>
          <w:spacing w:val="3"/>
          <w:w w:val="108"/>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con</w:t>
      </w:r>
      <w:r w:rsidRPr="00A3510A">
        <w:rPr>
          <w:rFonts w:cs="Arial"/>
          <w:color w:val="3B3A3E"/>
          <w:w w:val="108"/>
          <w:sz w:val="22"/>
          <w:szCs w:val="22"/>
        </w:rPr>
        <w:t>s</w:t>
      </w:r>
      <w:r w:rsidRPr="00A3510A">
        <w:rPr>
          <w:rFonts w:cs="Arial"/>
          <w:color w:val="2C2B2F"/>
          <w:w w:val="108"/>
          <w:sz w:val="22"/>
          <w:szCs w:val="22"/>
        </w:rPr>
        <w:t>truir</w:t>
      </w:r>
      <w:r w:rsidRPr="00A3510A">
        <w:rPr>
          <w:rFonts w:cs="Arial"/>
          <w:color w:val="3B3A3E"/>
          <w:w w:val="108"/>
          <w:sz w:val="22"/>
          <w:szCs w:val="22"/>
        </w:rPr>
        <w:t>e</w:t>
      </w:r>
      <w:r w:rsidRPr="00A3510A">
        <w:rPr>
          <w:rFonts w:cs="Arial"/>
          <w:color w:val="2C2B2F"/>
          <w:w w:val="108"/>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6"/>
          <w:sz w:val="22"/>
          <w:szCs w:val="22"/>
        </w:rPr>
        <w:t xml:space="preserve"> </w:t>
      </w:r>
      <w:r w:rsidRPr="00A3510A">
        <w:rPr>
          <w:rFonts w:cs="Arial"/>
          <w:color w:val="2C2B2F"/>
          <w:sz w:val="22"/>
          <w:szCs w:val="22"/>
        </w:rPr>
        <w:t xml:space="preserve">tip  </w:t>
      </w:r>
      <w:r w:rsidRPr="00A3510A">
        <w:rPr>
          <w:rFonts w:cs="Arial"/>
          <w:color w:val="2C2B2F"/>
          <w:spacing w:val="36"/>
          <w:sz w:val="22"/>
          <w:szCs w:val="22"/>
        </w:rPr>
        <w:t xml:space="preserve"> </w:t>
      </w:r>
      <w:r w:rsidRPr="00A3510A">
        <w:rPr>
          <w:rFonts w:cs="Arial"/>
          <w:color w:val="2C2B2F"/>
          <w:sz w:val="22"/>
          <w:szCs w:val="22"/>
        </w:rPr>
        <w:t xml:space="preserve">chiosc,   </w:t>
      </w:r>
      <w:r w:rsidRPr="00A3510A">
        <w:rPr>
          <w:rFonts w:cs="Arial"/>
          <w:color w:val="2C2B2F"/>
          <w:spacing w:val="4"/>
          <w:sz w:val="22"/>
          <w:szCs w:val="22"/>
        </w:rPr>
        <w:t xml:space="preserve"> </w:t>
      </w:r>
      <w:r w:rsidRPr="00A3510A">
        <w:rPr>
          <w:rFonts w:cs="Arial"/>
          <w:color w:val="3B3A3E"/>
          <w:sz w:val="22"/>
          <w:szCs w:val="22"/>
        </w:rPr>
        <w:t>g</w:t>
      </w:r>
      <w:r w:rsidRPr="00A3510A">
        <w:rPr>
          <w:rFonts w:cs="Arial"/>
          <w:color w:val="2C2B2F"/>
          <w:sz w:val="22"/>
          <w:szCs w:val="22"/>
        </w:rPr>
        <w:t>h</w:t>
      </w:r>
      <w:r w:rsidRPr="00A3510A">
        <w:rPr>
          <w:rFonts w:cs="Arial"/>
          <w:color w:val="3B3A3E"/>
          <w:sz w:val="22"/>
          <w:szCs w:val="22"/>
        </w:rPr>
        <w:t>e</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6"/>
          <w:sz w:val="22"/>
          <w:szCs w:val="22"/>
        </w:rPr>
        <w:t xml:space="preserve"> </w:t>
      </w:r>
      <w:r w:rsidRPr="00A3510A">
        <w:rPr>
          <w:rFonts w:cs="Arial"/>
          <w:color w:val="2C2B2F"/>
          <w:sz w:val="22"/>
          <w:szCs w:val="22"/>
        </w:rPr>
        <w:t>ton</w:t>
      </w:r>
      <w:r w:rsidRPr="00A3510A">
        <w:rPr>
          <w:rFonts w:cs="Arial"/>
          <w:color w:val="3B3A3E"/>
          <w:sz w:val="22"/>
          <w:szCs w:val="22"/>
        </w:rPr>
        <w:t>e</w:t>
      </w:r>
      <w:r w:rsidRPr="00A3510A">
        <w:rPr>
          <w:rFonts w:cs="Arial"/>
          <w:color w:val="2C2B2F"/>
          <w:sz w:val="22"/>
          <w:szCs w:val="22"/>
        </w:rPr>
        <w:t xml:space="preserve">ta,  </w:t>
      </w:r>
      <w:r w:rsidRPr="00A3510A">
        <w:rPr>
          <w:rFonts w:cs="Arial"/>
          <w:color w:val="2C2B2F"/>
          <w:spacing w:val="51"/>
          <w:sz w:val="22"/>
          <w:szCs w:val="22"/>
        </w:rPr>
        <w:t xml:space="preserve"> </w:t>
      </w:r>
      <w:r w:rsidRPr="00A3510A">
        <w:rPr>
          <w:rFonts w:cs="Arial"/>
          <w:color w:val="2C2B2F"/>
          <w:w w:val="109"/>
          <w:sz w:val="22"/>
          <w:szCs w:val="22"/>
        </w:rPr>
        <w:t>t</w:t>
      </w:r>
      <w:r w:rsidRPr="00A3510A">
        <w:rPr>
          <w:rFonts w:cs="Arial"/>
          <w:color w:val="3B3A3E"/>
          <w:w w:val="109"/>
          <w:sz w:val="22"/>
          <w:szCs w:val="22"/>
        </w:rPr>
        <w:t>e</w:t>
      </w:r>
      <w:r w:rsidRPr="00A3510A">
        <w:rPr>
          <w:rFonts w:cs="Arial"/>
          <w:color w:val="2C2B2F"/>
          <w:w w:val="109"/>
          <w:sz w:val="22"/>
          <w:szCs w:val="22"/>
        </w:rPr>
        <w:t>ra</w:t>
      </w:r>
      <w:r w:rsidRPr="00A3510A">
        <w:rPr>
          <w:rFonts w:cs="Arial"/>
          <w:color w:val="3B3A3E"/>
          <w:w w:val="109"/>
          <w:sz w:val="22"/>
          <w:szCs w:val="22"/>
        </w:rPr>
        <w:t>sa/g</w:t>
      </w:r>
      <w:r w:rsidRPr="00A3510A">
        <w:rPr>
          <w:rFonts w:cs="Arial"/>
          <w:color w:val="2C2B2F"/>
          <w:w w:val="109"/>
          <w:sz w:val="22"/>
          <w:szCs w:val="22"/>
        </w:rPr>
        <w:t xml:space="preserve">radina </w:t>
      </w:r>
      <w:r w:rsidRPr="00A3510A">
        <w:rPr>
          <w:rFonts w:cs="Arial"/>
          <w:color w:val="2C2B2F"/>
          <w:spacing w:val="66"/>
          <w:w w:val="109"/>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7"/>
          <w:sz w:val="22"/>
          <w:szCs w:val="22"/>
        </w:rPr>
        <w:t xml:space="preserve"> </w:t>
      </w:r>
      <w:r w:rsidRPr="00A3510A">
        <w:rPr>
          <w:rFonts w:cs="Arial"/>
          <w:color w:val="2C2B2F"/>
          <w:sz w:val="22"/>
          <w:szCs w:val="22"/>
        </w:rPr>
        <w:t xml:space="preserve">vara  </w:t>
      </w:r>
      <w:r w:rsidRPr="00A3510A">
        <w:rPr>
          <w:rFonts w:cs="Arial"/>
          <w:color w:val="2C2B2F"/>
          <w:spacing w:val="49"/>
          <w:sz w:val="22"/>
          <w:szCs w:val="22"/>
        </w:rPr>
        <w:t xml:space="preserve"> </w:t>
      </w:r>
      <w:r w:rsidRPr="00A3510A">
        <w:rPr>
          <w:rFonts w:cs="Arial"/>
          <w:color w:val="2C2B2F"/>
          <w:sz w:val="22"/>
          <w:szCs w:val="22"/>
        </w:rPr>
        <w:t xml:space="preserve">cu  </w:t>
      </w:r>
      <w:r w:rsidRPr="00A3510A">
        <w:rPr>
          <w:rFonts w:cs="Arial"/>
          <w:color w:val="2C2B2F"/>
          <w:spacing w:val="20"/>
          <w:sz w:val="22"/>
          <w:szCs w:val="22"/>
        </w:rPr>
        <w:t xml:space="preserve"> </w:t>
      </w:r>
      <w:r w:rsidRPr="00A3510A">
        <w:rPr>
          <w:rFonts w:cs="Arial"/>
          <w:color w:val="2C2B2F"/>
          <w:w w:val="97"/>
          <w:sz w:val="22"/>
          <w:szCs w:val="22"/>
        </w:rPr>
        <w:t>d</w:t>
      </w:r>
      <w:r w:rsidRPr="00A3510A">
        <w:rPr>
          <w:rFonts w:cs="Arial"/>
          <w:color w:val="3B3A3E"/>
          <w:w w:val="104"/>
          <w:sz w:val="22"/>
          <w:szCs w:val="22"/>
        </w:rPr>
        <w:t>e</w:t>
      </w:r>
      <w:r w:rsidRPr="00A3510A">
        <w:rPr>
          <w:rFonts w:cs="Arial"/>
          <w:color w:val="3B3A3E"/>
          <w:w w:val="118"/>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15"/>
          <w:sz w:val="22"/>
          <w:szCs w:val="22"/>
        </w:rPr>
        <w:t>n</w:t>
      </w:r>
      <w:r w:rsidRPr="00A3510A">
        <w:rPr>
          <w:rFonts w:cs="Arial"/>
          <w:color w:val="3B3A3E"/>
          <w:w w:val="117"/>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3"/>
          <w:sz w:val="22"/>
          <w:szCs w:val="22"/>
        </w:rPr>
        <w:t xml:space="preserve">a  </w:t>
      </w:r>
      <w:r w:rsidRPr="00A3510A">
        <w:rPr>
          <w:rFonts w:cs="Arial"/>
          <w:color w:val="2C2B2F"/>
          <w:spacing w:val="13"/>
          <w:w w:val="123"/>
          <w:sz w:val="22"/>
          <w:szCs w:val="22"/>
        </w:rPr>
        <w:t xml:space="preserve"> </w:t>
      </w:r>
      <w:r w:rsidRPr="00A3510A">
        <w:rPr>
          <w:rFonts w:cs="Arial"/>
          <w:color w:val="2C2B2F"/>
          <w:w w:val="97"/>
          <w:sz w:val="22"/>
          <w:szCs w:val="22"/>
        </w:rPr>
        <w:t>d</w:t>
      </w:r>
      <w:r w:rsidRPr="00A3510A">
        <w:rPr>
          <w:rFonts w:cs="Arial"/>
          <w:color w:val="3B3A3E"/>
          <w:w w:val="104"/>
          <w:sz w:val="22"/>
          <w:szCs w:val="22"/>
        </w:rPr>
        <w:t xml:space="preserve">e </w:t>
      </w:r>
      <w:r w:rsidRPr="00A3510A">
        <w:rPr>
          <w:rFonts w:cs="Arial"/>
          <w:color w:val="2C2B2F"/>
          <w:w w:val="108"/>
          <w:sz w:val="22"/>
          <w:szCs w:val="22"/>
        </w:rPr>
        <w:t>alim</w:t>
      </w:r>
      <w:r w:rsidRPr="00A3510A">
        <w:rPr>
          <w:rFonts w:cs="Arial"/>
          <w:color w:val="3B3A3E"/>
          <w:w w:val="108"/>
          <w:sz w:val="22"/>
          <w:szCs w:val="22"/>
        </w:rPr>
        <w:t>e</w:t>
      </w:r>
      <w:r w:rsidRPr="00A3510A">
        <w:rPr>
          <w:rFonts w:cs="Arial"/>
          <w:color w:val="2C2B2F"/>
          <w:w w:val="108"/>
          <w:sz w:val="22"/>
          <w:szCs w:val="22"/>
        </w:rPr>
        <w:t>ntati</w:t>
      </w:r>
      <w:r w:rsidRPr="00A3510A">
        <w:rPr>
          <w:rFonts w:cs="Arial"/>
          <w:color w:val="3B3A3E"/>
          <w:w w:val="108"/>
          <w:sz w:val="22"/>
          <w:szCs w:val="22"/>
        </w:rPr>
        <w:t xml:space="preserve">e </w:t>
      </w:r>
      <w:r w:rsidRPr="00A3510A">
        <w:rPr>
          <w:rFonts w:cs="Arial"/>
          <w:color w:val="3B3A3E"/>
          <w:spacing w:val="9"/>
          <w:w w:val="108"/>
          <w:sz w:val="22"/>
          <w:szCs w:val="22"/>
        </w:rPr>
        <w:t xml:space="preserve"> </w:t>
      </w:r>
      <w:r w:rsidRPr="00A3510A">
        <w:rPr>
          <w:rFonts w:cs="Arial"/>
          <w:color w:val="2C2B2F"/>
          <w:w w:val="103"/>
          <w:sz w:val="22"/>
          <w:szCs w:val="22"/>
        </w:rPr>
        <w:t>p</w:t>
      </w:r>
      <w:r w:rsidRPr="00A3510A">
        <w:rPr>
          <w:rFonts w:cs="Arial"/>
          <w:color w:val="2C2B2F"/>
          <w:w w:val="115"/>
          <w:sz w:val="22"/>
          <w:szCs w:val="22"/>
        </w:rPr>
        <w:t>u</w:t>
      </w:r>
      <w:r w:rsidRPr="00A3510A">
        <w:rPr>
          <w:rFonts w:cs="Arial"/>
          <w:color w:val="2C2B2F"/>
          <w:w w:val="109"/>
          <w:sz w:val="22"/>
          <w:szCs w:val="22"/>
        </w:rPr>
        <w:t>b</w:t>
      </w:r>
      <w:r w:rsidRPr="00A3510A">
        <w:rPr>
          <w:rFonts w:cs="Arial"/>
          <w:color w:val="2C2B2F"/>
          <w:w w:val="93"/>
          <w:sz w:val="22"/>
          <w:szCs w:val="22"/>
        </w:rPr>
        <w:t>l</w:t>
      </w:r>
      <w:r w:rsidRPr="00A3510A">
        <w:rPr>
          <w:rFonts w:cs="Arial"/>
          <w:color w:val="2C2B2F"/>
          <w:w w:val="114"/>
          <w:sz w:val="22"/>
          <w:szCs w:val="22"/>
        </w:rPr>
        <w:t>i</w:t>
      </w:r>
      <w:r w:rsidRPr="00A3510A">
        <w:rPr>
          <w:rFonts w:cs="Arial"/>
          <w:color w:val="2C2B2F"/>
          <w:w w:val="117"/>
          <w:sz w:val="22"/>
          <w:szCs w:val="22"/>
        </w:rPr>
        <w:t>ca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s</w:t>
      </w:r>
      <w:r w:rsidRPr="00A3510A">
        <w:rPr>
          <w:rFonts w:cs="Arial"/>
          <w:color w:val="3B3A3E"/>
          <w:sz w:val="22"/>
          <w:szCs w:val="22"/>
        </w:rPr>
        <w:t>a</w:t>
      </w:r>
      <w:r w:rsidRPr="00A3510A">
        <w:rPr>
          <w:rFonts w:cs="Arial"/>
          <w:color w:val="2C2B2F"/>
          <w:sz w:val="22"/>
          <w:szCs w:val="22"/>
        </w:rPr>
        <w:t xml:space="preserve">u </w:t>
      </w:r>
      <w:r w:rsidRPr="00A3510A">
        <w:rPr>
          <w:rFonts w:cs="Arial"/>
          <w:color w:val="2C2B2F"/>
          <w:spacing w:val="59"/>
          <w:sz w:val="22"/>
          <w:szCs w:val="22"/>
        </w:rPr>
        <w:t xml:space="preserve"> </w:t>
      </w:r>
      <w:r w:rsidRPr="00A3510A">
        <w:rPr>
          <w:rFonts w:cs="Arial"/>
          <w:color w:val="3B3A3E"/>
          <w:sz w:val="22"/>
          <w:szCs w:val="22"/>
        </w:rPr>
        <w:t>a</w:t>
      </w:r>
      <w:r w:rsidRPr="00A3510A">
        <w:rPr>
          <w:rFonts w:cs="Arial"/>
          <w:color w:val="2C2B2F"/>
          <w:sz w:val="22"/>
          <w:szCs w:val="22"/>
        </w:rPr>
        <w:t>lt</w:t>
      </w:r>
      <w:r w:rsidRPr="00A3510A">
        <w:rPr>
          <w:rFonts w:cs="Arial"/>
          <w:color w:val="3B3A3E"/>
          <w:sz w:val="22"/>
          <w:szCs w:val="22"/>
        </w:rPr>
        <w:t>e</w:t>
      </w:r>
      <w:r w:rsidRPr="00A3510A">
        <w:rPr>
          <w:rFonts w:cs="Arial"/>
          <w:color w:val="2C2B2F"/>
          <w:sz w:val="22"/>
          <w:szCs w:val="22"/>
        </w:rPr>
        <w:t>l</w:t>
      </w:r>
      <w:r w:rsidRPr="00A3510A">
        <w:rPr>
          <w:rFonts w:cs="Arial"/>
          <w:color w:val="3B3A3E"/>
          <w:sz w:val="22"/>
          <w:szCs w:val="22"/>
        </w:rPr>
        <w:t xml:space="preserve">e </w:t>
      </w:r>
      <w:r w:rsidRPr="00A3510A">
        <w:rPr>
          <w:rFonts w:cs="Arial"/>
          <w:color w:val="3B3A3E"/>
          <w:spacing w:val="53"/>
          <w:sz w:val="22"/>
          <w:szCs w:val="22"/>
        </w:rPr>
        <w:t xml:space="preserve"> </w:t>
      </w:r>
      <w:r w:rsidRPr="00A3510A">
        <w:rPr>
          <w:rFonts w:cs="Arial"/>
          <w:color w:val="3B3A3E"/>
          <w:sz w:val="22"/>
          <w:szCs w:val="22"/>
        </w:rPr>
        <w:t>s</w:t>
      </w:r>
      <w:r w:rsidRPr="00A3510A">
        <w:rPr>
          <w:rFonts w:cs="Arial"/>
          <w:color w:val="2C2B2F"/>
          <w:sz w:val="22"/>
          <w:szCs w:val="22"/>
        </w:rPr>
        <w:t>imil</w:t>
      </w:r>
      <w:r w:rsidRPr="00A3510A">
        <w:rPr>
          <w:rFonts w:cs="Arial"/>
          <w:color w:val="3B3A3E"/>
          <w:sz w:val="22"/>
          <w:szCs w:val="22"/>
        </w:rPr>
        <w:t>a</w:t>
      </w:r>
      <w:r w:rsidRPr="00A3510A">
        <w:rPr>
          <w:rFonts w:cs="Arial"/>
          <w:color w:val="2C2B2F"/>
          <w:sz w:val="22"/>
          <w:szCs w:val="22"/>
        </w:rPr>
        <w:t>r</w:t>
      </w:r>
      <w:r w:rsidRPr="00A3510A">
        <w:rPr>
          <w:rFonts w:cs="Arial"/>
          <w:color w:val="3B3A3E"/>
          <w:sz w:val="22"/>
          <w:szCs w:val="22"/>
        </w:rPr>
        <w:t>e</w:t>
      </w:r>
      <w:r w:rsidRPr="00A3510A">
        <w:rPr>
          <w:rFonts w:cs="Arial"/>
          <w:color w:val="2C2B2F"/>
          <w:sz w:val="22"/>
          <w:szCs w:val="22"/>
        </w:rPr>
        <w:t xml:space="preserve">, </w:t>
      </w:r>
      <w:r w:rsidRPr="00A3510A">
        <w:rPr>
          <w:rFonts w:cs="Arial"/>
          <w:color w:val="2C2B2F"/>
          <w:spacing w:val="60"/>
          <w:sz w:val="22"/>
          <w:szCs w:val="22"/>
        </w:rPr>
        <w:t xml:space="preserve"> </w:t>
      </w:r>
      <w:r w:rsidRPr="00A3510A">
        <w:rPr>
          <w:rFonts w:cs="Arial"/>
          <w:color w:val="2C2B2F"/>
          <w:sz w:val="22"/>
          <w:szCs w:val="22"/>
        </w:rPr>
        <w:t>situ</w:t>
      </w:r>
      <w:r w:rsidRPr="00A3510A">
        <w:rPr>
          <w:rFonts w:cs="Arial"/>
          <w:color w:val="3B3A3E"/>
          <w:sz w:val="22"/>
          <w:szCs w:val="22"/>
        </w:rPr>
        <w:t>a</w:t>
      </w:r>
      <w:r w:rsidRPr="00A3510A">
        <w:rPr>
          <w:rFonts w:cs="Arial"/>
          <w:color w:val="2C2B2F"/>
          <w:sz w:val="22"/>
          <w:szCs w:val="22"/>
        </w:rPr>
        <w:t>t</w:t>
      </w:r>
      <w:r w:rsidRPr="00A3510A">
        <w:rPr>
          <w:rFonts w:cs="Arial"/>
          <w:color w:val="3B3A3E"/>
          <w:sz w:val="22"/>
          <w:szCs w:val="22"/>
        </w:rPr>
        <w:t xml:space="preserve">e </w:t>
      </w:r>
      <w:r w:rsidRPr="00A3510A">
        <w:rPr>
          <w:rFonts w:cs="Arial"/>
          <w:color w:val="3B3A3E"/>
          <w:spacing w:val="25"/>
          <w:sz w:val="22"/>
          <w:szCs w:val="22"/>
        </w:rPr>
        <w:t xml:space="preserve"> </w:t>
      </w:r>
      <w:r w:rsidRPr="00A3510A">
        <w:rPr>
          <w:rFonts w:cs="Arial"/>
          <w:color w:val="2C2B2F"/>
          <w:sz w:val="22"/>
          <w:szCs w:val="22"/>
        </w:rPr>
        <w:t>p</w:t>
      </w:r>
      <w:r w:rsidRPr="00A3510A">
        <w:rPr>
          <w:rFonts w:cs="Arial"/>
          <w:color w:val="3B3A3E"/>
          <w:sz w:val="22"/>
          <w:szCs w:val="22"/>
        </w:rPr>
        <w:t xml:space="preserve">e </w:t>
      </w:r>
      <w:r w:rsidRPr="00A3510A">
        <w:rPr>
          <w:rFonts w:cs="Arial"/>
          <w:color w:val="3B3A3E"/>
          <w:spacing w:val="41"/>
          <w:sz w:val="22"/>
          <w:szCs w:val="22"/>
        </w:rPr>
        <w:t xml:space="preserve"> </w:t>
      </w:r>
      <w:r w:rsidRPr="00A3510A">
        <w:rPr>
          <w:rFonts w:cs="Arial"/>
          <w:color w:val="3B3A3E"/>
          <w:sz w:val="22"/>
          <w:szCs w:val="22"/>
        </w:rPr>
        <w:t>d</w:t>
      </w:r>
      <w:r w:rsidRPr="00A3510A">
        <w:rPr>
          <w:rFonts w:cs="Arial"/>
          <w:color w:val="2C2B2F"/>
          <w:sz w:val="22"/>
          <w:szCs w:val="22"/>
        </w:rPr>
        <w:t>om</w:t>
      </w:r>
      <w:r w:rsidRPr="00A3510A">
        <w:rPr>
          <w:rFonts w:cs="Arial"/>
          <w:color w:val="3B3A3E"/>
          <w:sz w:val="22"/>
          <w:szCs w:val="22"/>
        </w:rPr>
        <w:t>e</w:t>
      </w:r>
      <w:r w:rsidRPr="00A3510A">
        <w:rPr>
          <w:rFonts w:cs="Arial"/>
          <w:color w:val="2C2B2F"/>
          <w:sz w:val="22"/>
          <w:szCs w:val="22"/>
        </w:rPr>
        <w:t xml:space="preserve">niul  </w:t>
      </w:r>
      <w:r w:rsidRPr="00A3510A">
        <w:rPr>
          <w:rFonts w:cs="Arial"/>
          <w:color w:val="2C2B2F"/>
          <w:spacing w:val="28"/>
          <w:sz w:val="22"/>
          <w:szCs w:val="22"/>
        </w:rPr>
        <w:t xml:space="preserve"> </w:t>
      </w:r>
      <w:r w:rsidRPr="00A3510A">
        <w:rPr>
          <w:rFonts w:cs="Arial"/>
          <w:color w:val="2C2B2F"/>
          <w:sz w:val="22"/>
          <w:szCs w:val="22"/>
        </w:rPr>
        <w:t xml:space="preserve">privat  </w:t>
      </w:r>
      <w:r w:rsidRPr="00A3510A">
        <w:rPr>
          <w:rFonts w:cs="Arial"/>
          <w:color w:val="2C2B2F"/>
          <w:spacing w:val="35"/>
          <w:sz w:val="22"/>
          <w:szCs w:val="22"/>
        </w:rPr>
        <w:t xml:space="preserve"> </w:t>
      </w:r>
      <w:r w:rsidRPr="00A3510A">
        <w:rPr>
          <w:rFonts w:cs="Arial"/>
          <w:color w:val="2C2B2F"/>
          <w:w w:val="77"/>
          <w:sz w:val="22"/>
          <w:szCs w:val="22"/>
        </w:rPr>
        <w:t>(</w:t>
      </w:r>
      <w:r w:rsidRPr="00A3510A">
        <w:rPr>
          <w:rFonts w:cs="Arial"/>
          <w:color w:val="2C2B2F"/>
          <w:spacing w:val="-41"/>
          <w:sz w:val="22"/>
          <w:szCs w:val="22"/>
        </w:rPr>
        <w:t xml:space="preserve"> </w:t>
      </w:r>
      <w:r w:rsidRPr="00A3510A">
        <w:rPr>
          <w:rFonts w:cs="Arial"/>
          <w:color w:val="2C2B2F"/>
          <w:sz w:val="22"/>
          <w:szCs w:val="22"/>
        </w:rPr>
        <w:t xml:space="preserve">cu </w:t>
      </w:r>
      <w:r w:rsidRPr="00A3510A">
        <w:rPr>
          <w:rFonts w:cs="Arial"/>
          <w:color w:val="2C2B2F"/>
          <w:spacing w:val="41"/>
          <w:sz w:val="22"/>
          <w:szCs w:val="22"/>
        </w:rPr>
        <w:t xml:space="preserve"> </w:t>
      </w:r>
      <w:r w:rsidRPr="00A3510A">
        <w:rPr>
          <w:rFonts w:cs="Arial"/>
          <w:color w:val="3B3A3E"/>
          <w:sz w:val="22"/>
          <w:szCs w:val="22"/>
        </w:rPr>
        <w:t>e</w:t>
      </w:r>
      <w:r w:rsidRPr="00A3510A">
        <w:rPr>
          <w:rFonts w:cs="Arial"/>
          <w:color w:val="2C2B2F"/>
          <w:sz w:val="22"/>
          <w:szCs w:val="22"/>
        </w:rPr>
        <w:t>xcepti</w:t>
      </w:r>
      <w:r w:rsidRPr="00A3510A">
        <w:rPr>
          <w:rFonts w:cs="Arial"/>
          <w:color w:val="3B3A3E"/>
          <w:sz w:val="22"/>
          <w:szCs w:val="22"/>
        </w:rPr>
        <w:t xml:space="preserve">a  </w:t>
      </w:r>
      <w:r w:rsidRPr="00A3510A">
        <w:rPr>
          <w:rFonts w:cs="Arial"/>
          <w:color w:val="3B3A3E"/>
          <w:spacing w:val="28"/>
          <w:sz w:val="22"/>
          <w:szCs w:val="22"/>
        </w:rPr>
        <w:t xml:space="preserve"> c</w:t>
      </w:r>
      <w:r w:rsidRPr="00A3510A">
        <w:rPr>
          <w:rFonts w:cs="Arial"/>
          <w:color w:val="3B3A3E"/>
          <w:w w:val="112"/>
          <w:sz w:val="22"/>
          <w:szCs w:val="22"/>
        </w:rPr>
        <w:t>e</w:t>
      </w:r>
      <w:r w:rsidRPr="00A3510A">
        <w:rPr>
          <w:rFonts w:cs="Arial"/>
          <w:color w:val="2C2B2F"/>
          <w:sz w:val="22"/>
          <w:szCs w:val="22"/>
        </w:rPr>
        <w:t>l</w:t>
      </w:r>
      <w:r w:rsidRPr="00A3510A">
        <w:rPr>
          <w:rFonts w:cs="Arial"/>
          <w:color w:val="2C2B2F"/>
          <w:spacing w:val="-36"/>
          <w:sz w:val="22"/>
          <w:szCs w:val="22"/>
        </w:rPr>
        <w:t xml:space="preserve"> </w:t>
      </w:r>
      <w:r w:rsidRPr="00A3510A">
        <w:rPr>
          <w:rFonts w:cs="Arial"/>
          <w:color w:val="2C2B2F"/>
          <w:sz w:val="22"/>
          <w:szCs w:val="22"/>
        </w:rPr>
        <w:t>or amplasate</w:t>
      </w:r>
      <w:r w:rsidRPr="00A3510A">
        <w:rPr>
          <w:rFonts w:cs="Arial"/>
          <w:color w:val="2C2B2F"/>
          <w:spacing w:val="51"/>
          <w:sz w:val="22"/>
          <w:szCs w:val="22"/>
        </w:rPr>
        <w:t xml:space="preserve"> </w:t>
      </w:r>
      <w:r w:rsidRPr="00A3510A">
        <w:rPr>
          <w:rFonts w:cs="Arial"/>
          <w:color w:val="2C2B2F"/>
          <w:sz w:val="22"/>
          <w:szCs w:val="22"/>
        </w:rPr>
        <w:t>pe</w:t>
      </w:r>
      <w:r w:rsidRPr="00A3510A">
        <w:rPr>
          <w:rFonts w:cs="Arial"/>
          <w:color w:val="2C2B2F"/>
          <w:spacing w:val="20"/>
          <w:sz w:val="22"/>
          <w:szCs w:val="22"/>
        </w:rPr>
        <w:t xml:space="preserve"> </w:t>
      </w:r>
      <w:r w:rsidRPr="00A3510A">
        <w:rPr>
          <w:rFonts w:cs="Arial"/>
          <w:color w:val="2C2B2F"/>
          <w:sz w:val="22"/>
          <w:szCs w:val="22"/>
        </w:rPr>
        <w:t>domeniul</w:t>
      </w:r>
      <w:r w:rsidRPr="00A3510A">
        <w:rPr>
          <w:rFonts w:cs="Arial"/>
          <w:color w:val="2C2B2F"/>
          <w:spacing w:val="49"/>
          <w:sz w:val="22"/>
          <w:szCs w:val="22"/>
        </w:rPr>
        <w:t xml:space="preserve"> </w:t>
      </w:r>
      <w:r w:rsidRPr="00A3510A">
        <w:rPr>
          <w:rFonts w:cs="Arial"/>
          <w:color w:val="2C2B2F"/>
          <w:sz w:val="22"/>
          <w:szCs w:val="22"/>
        </w:rPr>
        <w:t>public</w:t>
      </w:r>
      <w:r w:rsidRPr="00A3510A">
        <w:rPr>
          <w:rFonts w:cs="Arial"/>
          <w:color w:val="2C2B2F"/>
          <w:spacing w:val="61"/>
          <w:sz w:val="22"/>
          <w:szCs w:val="22"/>
        </w:rPr>
        <w:t xml:space="preserve"> </w:t>
      </w:r>
      <w:r w:rsidRPr="00A3510A">
        <w:rPr>
          <w:rFonts w:cs="Arial"/>
          <w:color w:val="2C2B2F"/>
          <w:sz w:val="22"/>
          <w:szCs w:val="22"/>
        </w:rPr>
        <w:t xml:space="preserve">sau </w:t>
      </w:r>
      <w:r w:rsidRPr="00A3510A">
        <w:rPr>
          <w:rFonts w:cs="Arial"/>
          <w:color w:val="2C2B2F"/>
          <w:spacing w:val="19"/>
          <w:sz w:val="22"/>
          <w:szCs w:val="22"/>
        </w:rPr>
        <w:t xml:space="preserve"> </w:t>
      </w:r>
      <w:r w:rsidRPr="00A3510A">
        <w:rPr>
          <w:rFonts w:cs="Arial"/>
          <w:color w:val="2C2B2F"/>
          <w:sz w:val="22"/>
          <w:szCs w:val="22"/>
        </w:rPr>
        <w:t>privat</w:t>
      </w:r>
      <w:r w:rsidRPr="00A3510A">
        <w:rPr>
          <w:rFonts w:cs="Arial"/>
          <w:color w:val="2C2B2F"/>
          <w:spacing w:val="46"/>
          <w:sz w:val="22"/>
          <w:szCs w:val="22"/>
        </w:rPr>
        <w:t xml:space="preserve"> </w:t>
      </w:r>
      <w:r w:rsidRPr="00A3510A">
        <w:rPr>
          <w:rFonts w:cs="Arial"/>
          <w:color w:val="2C2B2F"/>
          <w:sz w:val="22"/>
          <w:szCs w:val="22"/>
        </w:rPr>
        <w:t>al</w:t>
      </w:r>
      <w:r w:rsidRPr="00A3510A">
        <w:rPr>
          <w:rFonts w:cs="Arial"/>
          <w:color w:val="2C2B2F"/>
          <w:spacing w:val="-1"/>
          <w:sz w:val="22"/>
          <w:szCs w:val="22"/>
        </w:rPr>
        <w:t xml:space="preserve"> comunei</w:t>
      </w:r>
      <w:r w:rsidRPr="00A3510A">
        <w:rPr>
          <w:rFonts w:cs="Arial"/>
          <w:color w:val="2C2B2F"/>
          <w:sz w:val="22"/>
          <w:szCs w:val="22"/>
        </w:rPr>
        <w:t xml:space="preserve">), </w:t>
      </w:r>
      <w:r w:rsidRPr="00A3510A">
        <w:rPr>
          <w:rFonts w:cs="Arial"/>
          <w:color w:val="2C2B2F"/>
          <w:spacing w:val="19"/>
          <w:sz w:val="22"/>
          <w:szCs w:val="22"/>
        </w:rPr>
        <w:t xml:space="preserve"> </w:t>
      </w:r>
      <w:r w:rsidRPr="00A3510A">
        <w:rPr>
          <w:rFonts w:cs="Arial"/>
          <w:color w:val="2C2B2F"/>
          <w:sz w:val="22"/>
          <w:szCs w:val="22"/>
        </w:rPr>
        <w:t>s</w:t>
      </w:r>
      <w:r w:rsidRPr="00A3510A">
        <w:rPr>
          <w:rFonts w:cs="Arial"/>
          <w:color w:val="3B3A3E"/>
          <w:sz w:val="22"/>
          <w:szCs w:val="22"/>
        </w:rPr>
        <w:t>e</w:t>
      </w:r>
      <w:r w:rsidRPr="00A3510A">
        <w:rPr>
          <w:rFonts w:cs="Arial"/>
          <w:color w:val="3B3A3E"/>
          <w:spacing w:val="6"/>
          <w:sz w:val="22"/>
          <w:szCs w:val="22"/>
        </w:rPr>
        <w:t xml:space="preserve"> </w:t>
      </w:r>
      <w:r w:rsidRPr="00A3510A">
        <w:rPr>
          <w:rFonts w:cs="Arial"/>
          <w:color w:val="2C2B2F"/>
          <w:sz w:val="22"/>
          <w:szCs w:val="22"/>
        </w:rPr>
        <w:t>va</w:t>
      </w:r>
      <w:r w:rsidRPr="00A3510A">
        <w:rPr>
          <w:rFonts w:cs="Arial"/>
          <w:color w:val="2C2B2F"/>
          <w:spacing w:val="20"/>
          <w:sz w:val="22"/>
          <w:szCs w:val="22"/>
        </w:rPr>
        <w:t xml:space="preserve"> </w:t>
      </w:r>
      <w:r w:rsidRPr="00A3510A">
        <w:rPr>
          <w:rFonts w:cs="Arial"/>
          <w:color w:val="2C2B2F"/>
          <w:sz w:val="22"/>
          <w:szCs w:val="22"/>
        </w:rPr>
        <w:t>pr</w:t>
      </w:r>
      <w:r w:rsidRPr="00A3510A">
        <w:rPr>
          <w:rFonts w:cs="Arial"/>
          <w:color w:val="3B3A3E"/>
          <w:sz w:val="22"/>
          <w:szCs w:val="22"/>
        </w:rPr>
        <w:t>eze</w:t>
      </w:r>
      <w:r w:rsidRPr="00A3510A">
        <w:rPr>
          <w:rFonts w:cs="Arial"/>
          <w:color w:val="2C2B2F"/>
          <w:sz w:val="22"/>
          <w:szCs w:val="22"/>
        </w:rPr>
        <w:t xml:space="preserve">nta </w:t>
      </w:r>
      <w:r w:rsidRPr="00A3510A">
        <w:rPr>
          <w:rFonts w:cs="Arial"/>
          <w:color w:val="2C2B2F"/>
          <w:spacing w:val="2"/>
          <w:sz w:val="22"/>
          <w:szCs w:val="22"/>
        </w:rPr>
        <w:t xml:space="preserve"> s</w:t>
      </w:r>
      <w:r w:rsidRPr="00A3510A">
        <w:rPr>
          <w:rFonts w:cs="Arial"/>
          <w:color w:val="2C2B2F"/>
          <w:w w:val="110"/>
          <w:sz w:val="22"/>
          <w:szCs w:val="22"/>
        </w:rPr>
        <w:t>i</w:t>
      </w:r>
      <w:r w:rsidRPr="00A3510A">
        <w:rPr>
          <w:rFonts w:cs="Arial"/>
          <w:color w:val="2C2B2F"/>
          <w:spacing w:val="21"/>
          <w:sz w:val="22"/>
          <w:szCs w:val="22"/>
        </w:rPr>
        <w:t xml:space="preserve"> </w:t>
      </w:r>
      <w:r w:rsidRPr="00A3510A">
        <w:rPr>
          <w:rFonts w:cs="Arial"/>
          <w:color w:val="2C2B2F"/>
          <w:sz w:val="22"/>
          <w:szCs w:val="22"/>
        </w:rPr>
        <w:t>cartea</w:t>
      </w:r>
      <w:r w:rsidRPr="00A3510A">
        <w:rPr>
          <w:rFonts w:cs="Arial"/>
          <w:color w:val="2C2B2F"/>
          <w:spacing w:val="47"/>
          <w:sz w:val="22"/>
          <w:szCs w:val="22"/>
        </w:rPr>
        <w:t xml:space="preserve"> </w:t>
      </w:r>
      <w:r w:rsidRPr="00A3510A">
        <w:rPr>
          <w:rFonts w:cs="Arial"/>
          <w:color w:val="2C2B2F"/>
          <w:w w:val="96"/>
          <w:sz w:val="22"/>
          <w:szCs w:val="22"/>
        </w:rPr>
        <w:t>fu</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sz w:val="22"/>
          <w:szCs w:val="22"/>
        </w:rPr>
        <w:t>a</w:t>
      </w:r>
      <w:r w:rsidR="00A3510A">
        <w:rPr>
          <w:rFonts w:cs="Arial"/>
          <w:color w:val="2C2B2F"/>
          <w:sz w:val="22"/>
          <w:szCs w:val="22"/>
        </w:rPr>
        <w:t xml:space="preserve"> </w:t>
      </w:r>
    </w:p>
    <w:p w14:paraId="00F1532B" w14:textId="77777777" w:rsidR="00717EFF" w:rsidRPr="00A3510A" w:rsidRDefault="00717EFF" w:rsidP="00717EFF">
      <w:pPr>
        <w:spacing w:line="240" w:lineRule="exact"/>
        <w:ind w:left="128" w:right="89"/>
        <w:jc w:val="both"/>
        <w:rPr>
          <w:rFonts w:cs="Arial"/>
          <w:sz w:val="22"/>
          <w:szCs w:val="22"/>
        </w:rPr>
      </w:pPr>
      <w:r w:rsidRPr="00A3510A">
        <w:rPr>
          <w:rFonts w:cs="Arial"/>
          <w:color w:val="2C2B2F"/>
          <w:position w:val="1"/>
          <w:sz w:val="22"/>
          <w:szCs w:val="22"/>
        </w:rPr>
        <w:t>a</w:t>
      </w:r>
      <w:r w:rsidRPr="00A3510A">
        <w:rPr>
          <w:rFonts w:cs="Arial"/>
          <w:color w:val="3B3A3E"/>
          <w:position w:val="1"/>
          <w:sz w:val="22"/>
          <w:szCs w:val="22"/>
        </w:rPr>
        <w:t>c</w:t>
      </w:r>
      <w:r w:rsidRPr="00A3510A">
        <w:rPr>
          <w:rFonts w:cs="Arial"/>
          <w:color w:val="2C2B2F"/>
          <w:position w:val="1"/>
          <w:sz w:val="22"/>
          <w:szCs w:val="22"/>
        </w:rPr>
        <w:t>tuali</w:t>
      </w:r>
      <w:r w:rsidRPr="00A3510A">
        <w:rPr>
          <w:rFonts w:cs="Arial"/>
          <w:color w:val="3B3A3E"/>
          <w:position w:val="1"/>
          <w:sz w:val="22"/>
          <w:szCs w:val="22"/>
        </w:rPr>
        <w:t>z</w:t>
      </w:r>
      <w:r w:rsidRPr="00A3510A">
        <w:rPr>
          <w:rFonts w:cs="Arial"/>
          <w:color w:val="2C2B2F"/>
          <w:position w:val="1"/>
          <w:sz w:val="22"/>
          <w:szCs w:val="22"/>
        </w:rPr>
        <w:t xml:space="preserve">ata </w:t>
      </w:r>
      <w:r w:rsidRPr="00A3510A">
        <w:rPr>
          <w:rFonts w:cs="Arial"/>
          <w:color w:val="2C2B2F"/>
          <w:spacing w:val="31"/>
          <w:position w:val="1"/>
          <w:sz w:val="22"/>
          <w:szCs w:val="22"/>
        </w:rPr>
        <w:t xml:space="preserve"> </w:t>
      </w:r>
      <w:r w:rsidRPr="00A3510A">
        <w:rPr>
          <w:rFonts w:cs="Arial"/>
          <w:color w:val="2C2B2F"/>
          <w:position w:val="1"/>
          <w:sz w:val="22"/>
          <w:szCs w:val="22"/>
        </w:rPr>
        <w:t>a</w:t>
      </w:r>
      <w:r w:rsidRPr="00A3510A">
        <w:rPr>
          <w:rFonts w:cs="Arial"/>
          <w:color w:val="2C2B2F"/>
          <w:spacing w:val="21"/>
          <w:position w:val="1"/>
          <w:sz w:val="22"/>
          <w:szCs w:val="22"/>
        </w:rPr>
        <w:t xml:space="preserve"> </w:t>
      </w:r>
      <w:r w:rsidRPr="00A3510A">
        <w:rPr>
          <w:rFonts w:cs="Arial"/>
          <w:color w:val="2C2B2F"/>
          <w:w w:val="80"/>
          <w:position w:val="1"/>
          <w:sz w:val="22"/>
          <w:szCs w:val="22"/>
        </w:rPr>
        <w:t>i</w:t>
      </w:r>
      <w:r w:rsidRPr="00A3510A">
        <w:rPr>
          <w:rFonts w:cs="Arial"/>
          <w:color w:val="2C2B2F"/>
          <w:w w:val="110"/>
          <w:position w:val="1"/>
          <w:sz w:val="22"/>
          <w:szCs w:val="22"/>
        </w:rPr>
        <w:t>m</w:t>
      </w:r>
      <w:r w:rsidRPr="00A3510A">
        <w:rPr>
          <w:rFonts w:cs="Arial"/>
          <w:color w:val="2C2B2F"/>
          <w:w w:val="99"/>
          <w:position w:val="1"/>
          <w:sz w:val="22"/>
          <w:szCs w:val="22"/>
        </w:rPr>
        <w:t>o</w:t>
      </w:r>
      <w:r w:rsidRPr="00A3510A">
        <w:rPr>
          <w:rFonts w:cs="Arial"/>
          <w:color w:val="2C2B2F"/>
          <w:w w:val="105"/>
          <w:position w:val="1"/>
          <w:sz w:val="22"/>
          <w:szCs w:val="22"/>
        </w:rPr>
        <w:t>b</w:t>
      </w:r>
      <w:r w:rsidRPr="00A3510A">
        <w:rPr>
          <w:rFonts w:cs="Arial"/>
          <w:color w:val="2C2B2F"/>
          <w:w w:val="110"/>
          <w:position w:val="1"/>
          <w:sz w:val="22"/>
          <w:szCs w:val="22"/>
        </w:rPr>
        <w:t>il</w:t>
      </w:r>
      <w:r w:rsidRPr="00A3510A">
        <w:rPr>
          <w:rFonts w:cs="Arial"/>
          <w:color w:val="2C2B2F"/>
          <w:w w:val="105"/>
          <w:position w:val="1"/>
          <w:sz w:val="22"/>
          <w:szCs w:val="22"/>
        </w:rPr>
        <w:t>u</w:t>
      </w:r>
      <w:r w:rsidRPr="00A3510A">
        <w:rPr>
          <w:rFonts w:cs="Arial"/>
          <w:color w:val="2C2B2F"/>
          <w:w w:val="110"/>
          <w:position w:val="1"/>
          <w:sz w:val="22"/>
          <w:szCs w:val="22"/>
        </w:rPr>
        <w:t>l</w:t>
      </w:r>
      <w:r w:rsidRPr="00A3510A">
        <w:rPr>
          <w:rFonts w:cs="Arial"/>
          <w:color w:val="2C2B2F"/>
          <w:w w:val="105"/>
          <w:position w:val="1"/>
          <w:sz w:val="22"/>
          <w:szCs w:val="22"/>
        </w:rPr>
        <w:t>u</w:t>
      </w:r>
      <w:r w:rsidRPr="00A3510A">
        <w:rPr>
          <w:rFonts w:cs="Arial"/>
          <w:color w:val="2C2B2F"/>
          <w:position w:val="1"/>
          <w:sz w:val="22"/>
          <w:szCs w:val="22"/>
        </w:rPr>
        <w:t xml:space="preserve">i </w:t>
      </w:r>
      <w:r w:rsidRPr="00A3510A">
        <w:rPr>
          <w:rFonts w:cs="Arial"/>
          <w:color w:val="2C2B2F"/>
          <w:spacing w:val="-22"/>
          <w:position w:val="1"/>
          <w:sz w:val="22"/>
          <w:szCs w:val="22"/>
        </w:rPr>
        <w:t xml:space="preserve"> </w:t>
      </w:r>
      <w:r w:rsidRPr="00A3510A">
        <w:rPr>
          <w:rFonts w:cs="Arial"/>
          <w:color w:val="2C2B2F"/>
          <w:position w:val="1"/>
          <w:sz w:val="22"/>
          <w:szCs w:val="22"/>
        </w:rPr>
        <w:t xml:space="preserve">teren </w:t>
      </w:r>
      <w:r w:rsidRPr="00A3510A">
        <w:rPr>
          <w:rFonts w:cs="Arial"/>
          <w:color w:val="2C2B2F"/>
          <w:spacing w:val="5"/>
          <w:position w:val="1"/>
          <w:sz w:val="22"/>
          <w:szCs w:val="22"/>
        </w:rPr>
        <w:t xml:space="preserve"> </w:t>
      </w:r>
      <w:r w:rsidRPr="00A3510A">
        <w:rPr>
          <w:rFonts w:cs="Arial"/>
          <w:color w:val="2C2B2F"/>
          <w:position w:val="1"/>
          <w:sz w:val="22"/>
          <w:szCs w:val="22"/>
        </w:rPr>
        <w:t>pe</w:t>
      </w:r>
      <w:r w:rsidRPr="00A3510A">
        <w:rPr>
          <w:rFonts w:cs="Arial"/>
          <w:color w:val="2C2B2F"/>
          <w:spacing w:val="56"/>
          <w:position w:val="1"/>
          <w:sz w:val="22"/>
          <w:szCs w:val="22"/>
        </w:rPr>
        <w:t xml:space="preserve"> </w:t>
      </w:r>
      <w:r w:rsidRPr="00A3510A">
        <w:rPr>
          <w:rFonts w:cs="Arial"/>
          <w:color w:val="2C2B2F"/>
          <w:position w:val="1"/>
          <w:sz w:val="22"/>
          <w:szCs w:val="22"/>
        </w:rPr>
        <w:t>care</w:t>
      </w:r>
      <w:r w:rsidRPr="00A3510A">
        <w:rPr>
          <w:rFonts w:cs="Arial"/>
          <w:color w:val="2C2B2F"/>
          <w:spacing w:val="56"/>
          <w:position w:val="1"/>
          <w:sz w:val="22"/>
          <w:szCs w:val="22"/>
        </w:rPr>
        <w:t xml:space="preserve"> </w:t>
      </w:r>
      <w:r w:rsidRPr="00A3510A">
        <w:rPr>
          <w:rFonts w:cs="Arial"/>
          <w:color w:val="2C2B2F"/>
          <w:position w:val="1"/>
          <w:sz w:val="22"/>
          <w:szCs w:val="22"/>
        </w:rPr>
        <w:t>acesta</w:t>
      </w:r>
      <w:r w:rsidRPr="00A3510A">
        <w:rPr>
          <w:rFonts w:cs="Arial"/>
          <w:color w:val="2C2B2F"/>
          <w:spacing w:val="55"/>
          <w:position w:val="1"/>
          <w:sz w:val="22"/>
          <w:szCs w:val="22"/>
        </w:rPr>
        <w:t xml:space="preserve"> </w:t>
      </w:r>
      <w:r w:rsidRPr="00A3510A">
        <w:rPr>
          <w:rFonts w:cs="Arial"/>
          <w:color w:val="2C2B2F"/>
          <w:position w:val="1"/>
          <w:sz w:val="22"/>
          <w:szCs w:val="22"/>
        </w:rPr>
        <w:t>est</w:t>
      </w:r>
      <w:r w:rsidRPr="00A3510A">
        <w:rPr>
          <w:rFonts w:cs="Arial"/>
          <w:color w:val="3B3A3E"/>
          <w:position w:val="1"/>
          <w:sz w:val="22"/>
          <w:szCs w:val="22"/>
        </w:rPr>
        <w:t>e</w:t>
      </w:r>
      <w:r w:rsidRPr="00A3510A">
        <w:rPr>
          <w:rFonts w:cs="Arial"/>
          <w:color w:val="3B3A3E"/>
          <w:spacing w:val="48"/>
          <w:position w:val="1"/>
          <w:sz w:val="22"/>
          <w:szCs w:val="22"/>
        </w:rPr>
        <w:t xml:space="preserve"> </w:t>
      </w:r>
      <w:r w:rsidRPr="00A3510A">
        <w:rPr>
          <w:rFonts w:cs="Arial"/>
          <w:color w:val="2C2B2F"/>
          <w:position w:val="1"/>
          <w:sz w:val="22"/>
          <w:szCs w:val="22"/>
        </w:rPr>
        <w:t xml:space="preserve">amplasata, </w:t>
      </w:r>
      <w:r w:rsidRPr="00A3510A">
        <w:rPr>
          <w:rFonts w:cs="Arial"/>
          <w:color w:val="2C2B2F"/>
          <w:spacing w:val="15"/>
          <w:position w:val="1"/>
          <w:sz w:val="22"/>
          <w:szCs w:val="22"/>
        </w:rPr>
        <w:t xml:space="preserve"> </w:t>
      </w:r>
      <w:r w:rsidRPr="00A3510A">
        <w:rPr>
          <w:rFonts w:cs="Arial"/>
          <w:color w:val="2C2B2F"/>
          <w:position w:val="1"/>
          <w:sz w:val="22"/>
          <w:szCs w:val="22"/>
        </w:rPr>
        <w:t>nu</w:t>
      </w:r>
      <w:r w:rsidRPr="00A3510A">
        <w:rPr>
          <w:rFonts w:cs="Arial"/>
          <w:color w:val="2C2B2F"/>
          <w:spacing w:val="48"/>
          <w:position w:val="1"/>
          <w:sz w:val="22"/>
          <w:szCs w:val="22"/>
        </w:rPr>
        <w:t xml:space="preserve"> </w:t>
      </w:r>
      <w:r w:rsidRPr="00A3510A">
        <w:rPr>
          <w:rFonts w:cs="Arial"/>
          <w:color w:val="2C2B2F"/>
          <w:position w:val="1"/>
          <w:sz w:val="22"/>
          <w:szCs w:val="22"/>
        </w:rPr>
        <w:t>mai</w:t>
      </w:r>
      <w:r w:rsidRPr="00A3510A">
        <w:rPr>
          <w:rFonts w:cs="Arial"/>
          <w:color w:val="2C2B2F"/>
          <w:spacing w:val="48"/>
          <w:position w:val="1"/>
          <w:sz w:val="22"/>
          <w:szCs w:val="22"/>
        </w:rPr>
        <w:t xml:space="preserve"> </w:t>
      </w:r>
      <w:r w:rsidRPr="00A3510A">
        <w:rPr>
          <w:rFonts w:cs="Arial"/>
          <w:color w:val="2C2B2F"/>
          <w:position w:val="1"/>
          <w:sz w:val="22"/>
          <w:szCs w:val="22"/>
        </w:rPr>
        <w:t>vech</w:t>
      </w:r>
      <w:r w:rsidRPr="00A3510A">
        <w:rPr>
          <w:rFonts w:cs="Arial"/>
          <w:color w:val="3B3A3E"/>
          <w:position w:val="1"/>
          <w:sz w:val="22"/>
          <w:szCs w:val="22"/>
        </w:rPr>
        <w:t xml:space="preserve">e </w:t>
      </w:r>
      <w:r w:rsidRPr="00A3510A">
        <w:rPr>
          <w:rFonts w:cs="Arial"/>
          <w:color w:val="3B3A3E"/>
          <w:spacing w:val="11"/>
          <w:position w:val="1"/>
          <w:sz w:val="22"/>
          <w:szCs w:val="22"/>
        </w:rPr>
        <w:t xml:space="preserve"> </w:t>
      </w:r>
      <w:r w:rsidRPr="00A3510A">
        <w:rPr>
          <w:rFonts w:cs="Arial"/>
          <w:color w:val="2C2B2F"/>
          <w:position w:val="1"/>
          <w:sz w:val="22"/>
          <w:szCs w:val="22"/>
        </w:rPr>
        <w:t>de</w:t>
      </w:r>
      <w:r w:rsidRPr="00A3510A">
        <w:rPr>
          <w:rFonts w:cs="Arial"/>
          <w:color w:val="2C2B2F"/>
          <w:spacing w:val="49"/>
          <w:position w:val="1"/>
          <w:sz w:val="22"/>
          <w:szCs w:val="22"/>
        </w:rPr>
        <w:t xml:space="preserve"> </w:t>
      </w:r>
      <w:r w:rsidRPr="00A3510A">
        <w:rPr>
          <w:rFonts w:cs="Arial"/>
          <w:color w:val="2C2B2F"/>
          <w:w w:val="77"/>
          <w:position w:val="1"/>
          <w:sz w:val="22"/>
          <w:szCs w:val="22"/>
        </w:rPr>
        <w:t>9</w:t>
      </w:r>
      <w:r w:rsidRPr="00A3510A">
        <w:rPr>
          <w:rFonts w:cs="Arial"/>
          <w:color w:val="2C2B2F"/>
          <w:w w:val="116"/>
          <w:position w:val="1"/>
          <w:sz w:val="22"/>
          <w:szCs w:val="22"/>
        </w:rPr>
        <w:t>0</w:t>
      </w:r>
      <w:r w:rsidRPr="00A3510A">
        <w:rPr>
          <w:rFonts w:cs="Arial"/>
          <w:color w:val="2C2B2F"/>
          <w:position w:val="1"/>
          <w:sz w:val="22"/>
          <w:szCs w:val="22"/>
        </w:rPr>
        <w:t xml:space="preserve"> </w:t>
      </w:r>
      <w:r w:rsidRPr="00A3510A">
        <w:rPr>
          <w:rFonts w:cs="Arial"/>
          <w:color w:val="2C2B2F"/>
          <w:spacing w:val="-15"/>
          <w:position w:val="1"/>
          <w:sz w:val="22"/>
          <w:szCs w:val="22"/>
        </w:rPr>
        <w:t xml:space="preserve"> </w:t>
      </w:r>
      <w:r w:rsidRPr="00A3510A">
        <w:rPr>
          <w:rFonts w:cs="Arial"/>
          <w:color w:val="2C2B2F"/>
          <w:position w:val="1"/>
          <w:sz w:val="22"/>
          <w:szCs w:val="22"/>
        </w:rPr>
        <w:t>d</w:t>
      </w:r>
      <w:r w:rsidRPr="00A3510A">
        <w:rPr>
          <w:rFonts w:cs="Arial"/>
          <w:color w:val="3B3A3E"/>
          <w:position w:val="1"/>
          <w:sz w:val="22"/>
          <w:szCs w:val="22"/>
        </w:rPr>
        <w:t>e</w:t>
      </w:r>
      <w:r w:rsidRPr="00A3510A">
        <w:rPr>
          <w:rFonts w:cs="Arial"/>
          <w:color w:val="3B3A3E"/>
          <w:spacing w:val="42"/>
          <w:position w:val="1"/>
          <w:sz w:val="22"/>
          <w:szCs w:val="22"/>
        </w:rPr>
        <w:t xml:space="preserve"> </w:t>
      </w:r>
      <w:r w:rsidRPr="00A3510A">
        <w:rPr>
          <w:rFonts w:cs="Arial"/>
          <w:color w:val="2C2B2F"/>
          <w:position w:val="1"/>
          <w:sz w:val="22"/>
          <w:szCs w:val="22"/>
        </w:rPr>
        <w:t>zi</w:t>
      </w:r>
      <w:r w:rsidRPr="00A3510A">
        <w:rPr>
          <w:rFonts w:cs="Arial"/>
          <w:color w:val="2C2B2F"/>
          <w:w w:val="110"/>
          <w:position w:val="1"/>
          <w:sz w:val="22"/>
          <w:szCs w:val="22"/>
        </w:rPr>
        <w:t>l</w:t>
      </w:r>
      <w:r w:rsidRPr="00A3510A">
        <w:rPr>
          <w:rFonts w:cs="Arial"/>
          <w:color w:val="3B3A3E"/>
          <w:w w:val="106"/>
          <w:position w:val="1"/>
          <w:sz w:val="22"/>
          <w:szCs w:val="22"/>
        </w:rPr>
        <w:t>e</w:t>
      </w:r>
      <w:r w:rsidRPr="00A3510A">
        <w:rPr>
          <w:rFonts w:cs="Arial"/>
          <w:color w:val="2C2B2F"/>
          <w:w w:val="88"/>
          <w:position w:val="1"/>
          <w:sz w:val="22"/>
          <w:szCs w:val="22"/>
        </w:rPr>
        <w:t>,</w:t>
      </w:r>
    </w:p>
    <w:p w14:paraId="45104DE5" w14:textId="77777777" w:rsidR="00717EFF" w:rsidRPr="00A3510A" w:rsidRDefault="00717EFF" w:rsidP="00717EFF">
      <w:pPr>
        <w:spacing w:before="25"/>
        <w:ind w:left="128" w:right="744"/>
        <w:jc w:val="both"/>
        <w:rPr>
          <w:rFonts w:cs="Arial"/>
          <w:sz w:val="22"/>
          <w:szCs w:val="22"/>
        </w:rPr>
      </w:pPr>
      <w:r w:rsidRPr="00A3510A">
        <w:rPr>
          <w:rFonts w:cs="Arial"/>
          <w:color w:val="2C2B2F"/>
          <w:sz w:val="22"/>
          <w:szCs w:val="22"/>
        </w:rPr>
        <w:t>d</w:t>
      </w:r>
      <w:r w:rsidRPr="00A3510A">
        <w:rPr>
          <w:rFonts w:cs="Arial"/>
          <w:color w:val="3B3A3E"/>
          <w:sz w:val="22"/>
          <w:szCs w:val="22"/>
        </w:rPr>
        <w:t>a</w:t>
      </w:r>
      <w:r w:rsidRPr="00A3510A">
        <w:rPr>
          <w:rFonts w:cs="Arial"/>
          <w:color w:val="2C2B2F"/>
          <w:sz w:val="22"/>
          <w:szCs w:val="22"/>
        </w:rPr>
        <w:t xml:space="preserve">ca </w:t>
      </w:r>
      <w:r w:rsidRPr="00A3510A">
        <w:rPr>
          <w:rFonts w:cs="Arial"/>
          <w:color w:val="2C2B2F"/>
          <w:spacing w:val="33"/>
          <w:sz w:val="22"/>
          <w:szCs w:val="22"/>
        </w:rPr>
        <w:t xml:space="preserve"> </w:t>
      </w:r>
      <w:r w:rsidRPr="00A3510A">
        <w:rPr>
          <w:rFonts w:cs="Arial"/>
          <w:color w:val="2C2B2F"/>
          <w:sz w:val="22"/>
          <w:szCs w:val="22"/>
        </w:rPr>
        <w:t>nu</w:t>
      </w:r>
      <w:r w:rsidRPr="00A3510A">
        <w:rPr>
          <w:rFonts w:cs="Arial"/>
          <w:color w:val="2C2B2F"/>
          <w:spacing w:val="18"/>
          <w:sz w:val="22"/>
          <w:szCs w:val="22"/>
        </w:rPr>
        <w:t xml:space="preserve"> </w:t>
      </w:r>
      <w:r w:rsidRPr="00A3510A">
        <w:rPr>
          <w:rFonts w:cs="Arial"/>
          <w:color w:val="2C2B2F"/>
          <w:sz w:val="22"/>
          <w:szCs w:val="22"/>
        </w:rPr>
        <w:t>este</w:t>
      </w:r>
      <w:r w:rsidRPr="00A3510A">
        <w:rPr>
          <w:rFonts w:cs="Arial"/>
          <w:color w:val="2C2B2F"/>
          <w:spacing w:val="5"/>
          <w:sz w:val="22"/>
          <w:szCs w:val="22"/>
        </w:rPr>
        <w:t xml:space="preserve"> </w:t>
      </w:r>
      <w:r w:rsidRPr="00A3510A">
        <w:rPr>
          <w:rFonts w:cs="Arial"/>
          <w:color w:val="2C2B2F"/>
          <w:sz w:val="22"/>
          <w:szCs w:val="22"/>
        </w:rPr>
        <w:t>posibila</w:t>
      </w:r>
      <w:r w:rsidRPr="00A3510A">
        <w:rPr>
          <w:rFonts w:cs="Arial"/>
          <w:color w:val="2C2B2F"/>
          <w:spacing w:val="53"/>
          <w:sz w:val="22"/>
          <w:szCs w:val="22"/>
        </w:rPr>
        <w:t xml:space="preserve"> </w:t>
      </w:r>
      <w:r w:rsidRPr="00A3510A">
        <w:rPr>
          <w:rFonts w:cs="Arial"/>
          <w:color w:val="2C2B2F"/>
          <w:w w:val="106"/>
          <w:sz w:val="22"/>
          <w:szCs w:val="22"/>
        </w:rPr>
        <w:t>pr</w:t>
      </w:r>
      <w:r w:rsidRPr="00A3510A">
        <w:rPr>
          <w:rFonts w:cs="Arial"/>
          <w:color w:val="3B3A3E"/>
          <w:w w:val="106"/>
          <w:sz w:val="22"/>
          <w:szCs w:val="22"/>
        </w:rPr>
        <w:t>e</w:t>
      </w:r>
      <w:r w:rsidRPr="00A3510A">
        <w:rPr>
          <w:rFonts w:cs="Arial"/>
          <w:color w:val="2C2B2F"/>
          <w:w w:val="106"/>
          <w:sz w:val="22"/>
          <w:szCs w:val="22"/>
        </w:rPr>
        <w:t>zenta</w:t>
      </w:r>
      <w:r w:rsidRPr="00A3510A">
        <w:rPr>
          <w:rFonts w:cs="Arial"/>
          <w:color w:val="3B3A3E"/>
          <w:w w:val="106"/>
          <w:sz w:val="22"/>
          <w:szCs w:val="22"/>
        </w:rPr>
        <w:t>r</w:t>
      </w:r>
      <w:r w:rsidRPr="00A3510A">
        <w:rPr>
          <w:rFonts w:cs="Arial"/>
          <w:color w:val="2C2B2F"/>
          <w:w w:val="106"/>
          <w:sz w:val="22"/>
          <w:szCs w:val="22"/>
        </w:rPr>
        <w:t>ea</w:t>
      </w:r>
      <w:r w:rsidRPr="00A3510A">
        <w:rPr>
          <w:rFonts w:cs="Arial"/>
          <w:color w:val="2C2B2F"/>
          <w:spacing w:val="12"/>
          <w:w w:val="106"/>
          <w:sz w:val="22"/>
          <w:szCs w:val="22"/>
        </w:rPr>
        <w:t xml:space="preserve"> </w:t>
      </w:r>
      <w:r w:rsidRPr="00A3510A">
        <w:rPr>
          <w:rFonts w:cs="Arial"/>
          <w:color w:val="2C2B2F"/>
          <w:sz w:val="22"/>
          <w:szCs w:val="22"/>
        </w:rPr>
        <w:t>un</w:t>
      </w:r>
      <w:r w:rsidRPr="00A3510A">
        <w:rPr>
          <w:rFonts w:cs="Arial"/>
          <w:color w:val="3B3A3E"/>
          <w:sz w:val="22"/>
          <w:szCs w:val="22"/>
        </w:rPr>
        <w:t>e</w:t>
      </w:r>
      <w:r w:rsidRPr="00A3510A">
        <w:rPr>
          <w:rFonts w:cs="Arial"/>
          <w:color w:val="2C2B2F"/>
          <w:sz w:val="22"/>
          <w:szCs w:val="22"/>
        </w:rPr>
        <w:t>i</w:t>
      </w:r>
      <w:r w:rsidRPr="00A3510A">
        <w:rPr>
          <w:rFonts w:cs="Arial"/>
          <w:color w:val="2C2B2F"/>
          <w:spacing w:val="40"/>
          <w:sz w:val="22"/>
          <w:szCs w:val="22"/>
        </w:rPr>
        <w:t xml:space="preserve"> </w:t>
      </w:r>
      <w:r w:rsidRPr="00A3510A">
        <w:rPr>
          <w:rFonts w:cs="Arial"/>
          <w:color w:val="2C2B2F"/>
          <w:w w:val="87"/>
          <w:sz w:val="22"/>
          <w:szCs w:val="22"/>
        </w:rPr>
        <w:t>c</w:t>
      </w:r>
      <w:r w:rsidRPr="00A3510A">
        <w:rPr>
          <w:rFonts w:cs="Arial"/>
          <w:color w:val="3B3A3E"/>
          <w:sz w:val="22"/>
          <w:szCs w:val="22"/>
        </w:rPr>
        <w:t>art</w:t>
      </w:r>
      <w:r w:rsidRPr="00A3510A">
        <w:rPr>
          <w:rFonts w:cs="Arial"/>
          <w:color w:val="2C2B2F"/>
          <w:sz w:val="22"/>
          <w:szCs w:val="22"/>
        </w:rPr>
        <w:t>i</w:t>
      </w:r>
      <w:r w:rsidRPr="00A3510A">
        <w:rPr>
          <w:rFonts w:cs="Arial"/>
          <w:color w:val="2C2B2F"/>
          <w:spacing w:val="21"/>
          <w:sz w:val="22"/>
          <w:szCs w:val="22"/>
        </w:rPr>
        <w:t xml:space="preserve"> </w:t>
      </w:r>
      <w:r w:rsidRPr="00A3510A">
        <w:rPr>
          <w:rFonts w:cs="Arial"/>
          <w:color w:val="2C2B2F"/>
          <w:sz w:val="22"/>
          <w:szCs w:val="22"/>
        </w:rPr>
        <w:t>fun</w:t>
      </w:r>
      <w:r w:rsidRPr="00A3510A">
        <w:rPr>
          <w:rFonts w:cs="Arial"/>
          <w:color w:val="3B3A3E"/>
          <w:sz w:val="22"/>
          <w:szCs w:val="22"/>
        </w:rPr>
        <w:t>c</w:t>
      </w:r>
      <w:r w:rsidRPr="00A3510A">
        <w:rPr>
          <w:rFonts w:cs="Arial"/>
          <w:color w:val="2C2B2F"/>
          <w:sz w:val="22"/>
          <w:szCs w:val="22"/>
        </w:rPr>
        <w:t>i</w:t>
      </w:r>
      <w:r w:rsidRPr="00A3510A">
        <w:rPr>
          <w:rFonts w:cs="Arial"/>
          <w:color w:val="3B3A3E"/>
          <w:sz w:val="22"/>
          <w:szCs w:val="22"/>
        </w:rPr>
        <w:t>a</w:t>
      </w:r>
      <w:r w:rsidRPr="00A3510A">
        <w:rPr>
          <w:rFonts w:cs="Arial"/>
          <w:color w:val="2C2B2F"/>
          <w:sz w:val="22"/>
          <w:szCs w:val="22"/>
        </w:rPr>
        <w:t>re</w:t>
      </w:r>
      <w:r w:rsidRPr="00A3510A">
        <w:rPr>
          <w:rFonts w:cs="Arial"/>
          <w:color w:val="2C2B2F"/>
          <w:spacing w:val="47"/>
          <w:sz w:val="22"/>
          <w:szCs w:val="22"/>
        </w:rPr>
        <w:t xml:space="preserve"> </w:t>
      </w:r>
      <w:r w:rsidRPr="00A3510A">
        <w:rPr>
          <w:rFonts w:cs="Arial"/>
          <w:color w:val="2C2B2F"/>
          <w:sz w:val="22"/>
          <w:szCs w:val="22"/>
        </w:rPr>
        <w:t>cu</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3B3A3E"/>
          <w:sz w:val="22"/>
          <w:szCs w:val="22"/>
        </w:rPr>
        <w:t>s</w:t>
      </w:r>
      <w:r w:rsidRPr="00A3510A">
        <w:rPr>
          <w:rFonts w:cs="Arial"/>
          <w:color w:val="2C2B2F"/>
          <w:sz w:val="22"/>
          <w:szCs w:val="22"/>
        </w:rPr>
        <w:t xml:space="preserve">crierea </w:t>
      </w:r>
      <w:r w:rsidRPr="00A3510A">
        <w:rPr>
          <w:rFonts w:cs="Arial"/>
          <w:color w:val="2C2B2F"/>
          <w:spacing w:val="1"/>
          <w:sz w:val="22"/>
          <w:szCs w:val="22"/>
        </w:rPr>
        <w:t xml:space="preserve"> </w:t>
      </w:r>
      <w:r w:rsidRPr="00A3510A">
        <w:rPr>
          <w:rFonts w:cs="Arial"/>
          <w:color w:val="2C2B2F"/>
          <w:sz w:val="22"/>
          <w:szCs w:val="22"/>
        </w:rPr>
        <w:t>acest</w:t>
      </w:r>
      <w:r w:rsidRPr="00A3510A">
        <w:rPr>
          <w:rFonts w:cs="Arial"/>
          <w:color w:val="3B3A3E"/>
          <w:sz w:val="22"/>
          <w:szCs w:val="22"/>
        </w:rPr>
        <w:t>e</w:t>
      </w:r>
      <w:r w:rsidRPr="00A3510A">
        <w:rPr>
          <w:rFonts w:cs="Arial"/>
          <w:color w:val="2C2B2F"/>
          <w:sz w:val="22"/>
          <w:szCs w:val="22"/>
        </w:rPr>
        <w:t>i</w:t>
      </w:r>
      <w:r w:rsidRPr="00A3510A">
        <w:rPr>
          <w:rFonts w:cs="Arial"/>
          <w:color w:val="2C2B2F"/>
          <w:spacing w:val="47"/>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10"/>
          <w:sz w:val="22"/>
          <w:szCs w:val="22"/>
        </w:rPr>
        <w:t>n</w:t>
      </w:r>
      <w:r w:rsidRPr="00A3510A">
        <w:rPr>
          <w:rFonts w:cs="Arial"/>
          <w:color w:val="3B3A3E"/>
          <w:w w:val="99"/>
          <w:sz w:val="22"/>
          <w:szCs w:val="22"/>
        </w:rPr>
        <w:t>s</w:t>
      </w:r>
      <w:r w:rsidRPr="00A3510A">
        <w:rPr>
          <w:rFonts w:cs="Arial"/>
          <w:color w:val="2C2B2F"/>
          <w:w w:val="120"/>
          <w:sz w:val="22"/>
          <w:szCs w:val="22"/>
        </w:rPr>
        <w:t>t</w:t>
      </w:r>
      <w:r w:rsidRPr="00A3510A">
        <w:rPr>
          <w:rFonts w:cs="Arial"/>
          <w:color w:val="2C2B2F"/>
          <w:w w:val="116"/>
          <w:sz w:val="22"/>
          <w:szCs w:val="22"/>
        </w:rPr>
        <w:t>r</w:t>
      </w:r>
      <w:r w:rsidRPr="00A3510A">
        <w:rPr>
          <w:rFonts w:cs="Arial"/>
          <w:color w:val="2C2B2F"/>
          <w:w w:val="99"/>
          <w:sz w:val="22"/>
          <w:szCs w:val="22"/>
        </w:rPr>
        <w:t>u</w:t>
      </w:r>
      <w:r w:rsidRPr="00A3510A">
        <w:rPr>
          <w:rFonts w:cs="Arial"/>
          <w:color w:val="2C2B2F"/>
          <w:sz w:val="22"/>
          <w:szCs w:val="22"/>
        </w:rPr>
        <w:t>c</w:t>
      </w:r>
      <w:r w:rsidRPr="00A3510A">
        <w:rPr>
          <w:rFonts w:cs="Arial"/>
          <w:color w:val="2C2B2F"/>
          <w:w w:val="120"/>
          <w:sz w:val="22"/>
          <w:szCs w:val="22"/>
        </w:rPr>
        <w:t>t</w:t>
      </w:r>
      <w:r w:rsidRPr="00A3510A">
        <w:rPr>
          <w:rFonts w:cs="Arial"/>
          <w:color w:val="2C2B2F"/>
          <w:w w:val="90"/>
          <w:sz w:val="22"/>
          <w:szCs w:val="22"/>
        </w:rPr>
        <w:t>i</w:t>
      </w:r>
      <w:r w:rsidRPr="00A3510A">
        <w:rPr>
          <w:rFonts w:cs="Arial"/>
          <w:color w:val="2C2B2F"/>
          <w:w w:val="110"/>
          <w:sz w:val="22"/>
          <w:szCs w:val="22"/>
        </w:rPr>
        <w:t>i</w:t>
      </w:r>
      <w:r w:rsidRPr="00A3510A">
        <w:rPr>
          <w:rFonts w:cs="Arial"/>
          <w:color w:val="2C2B2F"/>
          <w:w w:val="88"/>
          <w:sz w:val="22"/>
          <w:szCs w:val="22"/>
        </w:rPr>
        <w:t>.</w:t>
      </w:r>
    </w:p>
    <w:p w14:paraId="1D8929A7" w14:textId="77777777" w:rsidR="00717EFF" w:rsidRPr="00A3510A" w:rsidRDefault="00717EFF" w:rsidP="00717EFF">
      <w:pPr>
        <w:spacing w:before="25" w:line="258" w:lineRule="auto"/>
        <w:ind w:left="113" w:right="59" w:firstLine="719"/>
        <w:jc w:val="both"/>
        <w:rPr>
          <w:rFonts w:cs="Arial"/>
          <w:sz w:val="22"/>
          <w:szCs w:val="22"/>
        </w:rPr>
      </w:pPr>
      <w:r w:rsidRPr="00A3510A">
        <w:rPr>
          <w:rFonts w:cs="Arial"/>
          <w:color w:val="2C2B2F"/>
          <w:w w:val="99"/>
          <w:sz w:val="22"/>
          <w:szCs w:val="22"/>
        </w:rPr>
        <w:t>In</w:t>
      </w:r>
      <w:r w:rsidRPr="00A3510A">
        <w:rPr>
          <w:rFonts w:cs="Arial"/>
          <w:color w:val="2C2B2F"/>
          <w:spacing w:val="51"/>
          <w:w w:val="99"/>
          <w:sz w:val="22"/>
          <w:szCs w:val="22"/>
        </w:rPr>
        <w:t xml:space="preserve"> </w:t>
      </w:r>
      <w:r w:rsidRPr="00A3510A">
        <w:rPr>
          <w:rFonts w:cs="Arial"/>
          <w:color w:val="2C2B2F"/>
          <w:sz w:val="22"/>
          <w:szCs w:val="22"/>
        </w:rPr>
        <w:t>situatia</w:t>
      </w:r>
      <w:r w:rsidRPr="00A3510A">
        <w:rPr>
          <w:rFonts w:cs="Arial"/>
          <w:color w:val="2C2B2F"/>
          <w:spacing w:val="62"/>
          <w:sz w:val="22"/>
          <w:szCs w:val="22"/>
        </w:rPr>
        <w:t xml:space="preserve"> </w:t>
      </w:r>
      <w:r w:rsidRPr="00A3510A">
        <w:rPr>
          <w:rFonts w:cs="Arial"/>
          <w:color w:val="2C2B2F"/>
          <w:sz w:val="22"/>
          <w:szCs w:val="22"/>
        </w:rPr>
        <w:t>in</w:t>
      </w:r>
      <w:r w:rsidRPr="00A3510A">
        <w:rPr>
          <w:rFonts w:cs="Arial"/>
          <w:color w:val="2C2B2F"/>
          <w:spacing w:val="56"/>
          <w:sz w:val="22"/>
          <w:szCs w:val="22"/>
        </w:rPr>
        <w:t xml:space="preserve"> </w:t>
      </w:r>
      <w:r w:rsidRPr="00A3510A">
        <w:rPr>
          <w:rFonts w:cs="Arial"/>
          <w:color w:val="2C2B2F"/>
          <w:sz w:val="22"/>
          <w:szCs w:val="22"/>
        </w:rPr>
        <w:t>c</w:t>
      </w:r>
      <w:r w:rsidRPr="00A3510A">
        <w:rPr>
          <w:rFonts w:cs="Arial"/>
          <w:color w:val="3B3A3E"/>
          <w:sz w:val="22"/>
          <w:szCs w:val="22"/>
        </w:rPr>
        <w:t>a</w:t>
      </w:r>
      <w:r w:rsidRPr="00A3510A">
        <w:rPr>
          <w:rFonts w:cs="Arial"/>
          <w:color w:val="2C2B2F"/>
          <w:sz w:val="22"/>
          <w:szCs w:val="22"/>
        </w:rPr>
        <w:t>re</w:t>
      </w:r>
      <w:r w:rsidRPr="00A3510A">
        <w:rPr>
          <w:rFonts w:cs="Arial"/>
          <w:color w:val="2C2B2F"/>
          <w:spacing w:val="62"/>
          <w:sz w:val="22"/>
          <w:szCs w:val="22"/>
        </w:rPr>
        <w:t xml:space="preserve"> </w:t>
      </w:r>
      <w:r w:rsidRPr="00A3510A">
        <w:rPr>
          <w:rFonts w:cs="Arial"/>
          <w:color w:val="2C2B2F"/>
          <w:sz w:val="22"/>
          <w:szCs w:val="22"/>
        </w:rPr>
        <w:t xml:space="preserve">exercitiul </w:t>
      </w:r>
      <w:r w:rsidRPr="00A3510A">
        <w:rPr>
          <w:rFonts w:cs="Arial"/>
          <w:color w:val="2C2B2F"/>
          <w:spacing w:val="39"/>
          <w:sz w:val="22"/>
          <w:szCs w:val="22"/>
        </w:rPr>
        <w:t xml:space="preserve"> </w:t>
      </w:r>
      <w:r w:rsidRPr="00A3510A">
        <w:rPr>
          <w:rFonts w:cs="Arial"/>
          <w:color w:val="2C2B2F"/>
          <w:w w:val="87"/>
          <w:sz w:val="22"/>
          <w:szCs w:val="22"/>
        </w:rPr>
        <w:t>c</w:t>
      </w:r>
      <w:r w:rsidRPr="00A3510A">
        <w:rPr>
          <w:rFonts w:cs="Arial"/>
          <w:color w:val="2C2B2F"/>
          <w:w w:val="105"/>
          <w:sz w:val="22"/>
          <w:szCs w:val="22"/>
        </w:rPr>
        <w:t>o</w:t>
      </w:r>
      <w:r w:rsidRPr="00A3510A">
        <w:rPr>
          <w:rFonts w:cs="Arial"/>
          <w:color w:val="2C2B2F"/>
          <w:w w:val="103"/>
          <w:sz w:val="22"/>
          <w:szCs w:val="22"/>
        </w:rPr>
        <w:t>m</w:t>
      </w:r>
      <w:r w:rsidRPr="00A3510A">
        <w:rPr>
          <w:rFonts w:cs="Arial"/>
          <w:color w:val="2C2B2F"/>
          <w:sz w:val="22"/>
          <w:szCs w:val="22"/>
        </w:rPr>
        <w:t>e</w:t>
      </w:r>
      <w:r w:rsidRPr="00A3510A">
        <w:rPr>
          <w:rFonts w:cs="Arial"/>
          <w:color w:val="2C2B2F"/>
          <w:w w:val="116"/>
          <w:sz w:val="22"/>
          <w:szCs w:val="22"/>
        </w:rPr>
        <w:t>r</w:t>
      </w:r>
      <w:r w:rsidRPr="00A3510A">
        <w:rPr>
          <w:rFonts w:cs="Arial"/>
          <w:color w:val="2C2B2F"/>
          <w:sz w:val="22"/>
          <w:szCs w:val="22"/>
        </w:rPr>
        <w:t>ci</w:t>
      </w:r>
      <w:r w:rsidRPr="00A3510A">
        <w:rPr>
          <w:rFonts w:cs="Arial"/>
          <w:color w:val="2C2B2F"/>
          <w:w w:val="112"/>
          <w:sz w:val="22"/>
          <w:szCs w:val="22"/>
        </w:rPr>
        <w:t>a</w:t>
      </w:r>
      <w:r w:rsidRPr="00A3510A">
        <w:rPr>
          <w:rFonts w:cs="Arial"/>
          <w:color w:val="2C2B2F"/>
          <w:w w:val="90"/>
          <w:sz w:val="22"/>
          <w:szCs w:val="22"/>
        </w:rPr>
        <w:t>l</w:t>
      </w:r>
      <w:r w:rsidRPr="00A3510A">
        <w:rPr>
          <w:rFonts w:cs="Arial"/>
          <w:color w:val="2C2B2F"/>
          <w:w w:val="130"/>
          <w:sz w:val="22"/>
          <w:szCs w:val="22"/>
        </w:rPr>
        <w:t>/</w:t>
      </w:r>
      <w:r w:rsidRPr="00A3510A">
        <w:rPr>
          <w:rFonts w:cs="Arial"/>
          <w:color w:val="2C2B2F"/>
          <w:w w:val="92"/>
          <w:sz w:val="22"/>
          <w:szCs w:val="22"/>
        </w:rPr>
        <w:t>s</w:t>
      </w:r>
      <w:r w:rsidRPr="00A3510A">
        <w:rPr>
          <w:rFonts w:cs="Arial"/>
          <w:color w:val="2C2B2F"/>
          <w:w w:val="106"/>
          <w:sz w:val="22"/>
          <w:szCs w:val="22"/>
        </w:rPr>
        <w:t>e</w:t>
      </w:r>
      <w:r w:rsidRPr="00A3510A">
        <w:rPr>
          <w:rFonts w:cs="Arial"/>
          <w:color w:val="2C2B2F"/>
          <w:w w:val="116"/>
          <w:sz w:val="22"/>
          <w:szCs w:val="22"/>
        </w:rPr>
        <w:t>r</w:t>
      </w:r>
      <w:r w:rsidRPr="00A3510A">
        <w:rPr>
          <w:rFonts w:cs="Arial"/>
          <w:color w:val="2C2B2F"/>
          <w:w w:val="99"/>
          <w:sz w:val="22"/>
          <w:szCs w:val="22"/>
        </w:rPr>
        <w:t>v</w:t>
      </w:r>
      <w:r w:rsidRPr="00A3510A">
        <w:rPr>
          <w:rFonts w:cs="Arial"/>
          <w:color w:val="2C2B2F"/>
          <w:sz w:val="22"/>
          <w:szCs w:val="22"/>
        </w:rPr>
        <w:t>i</w:t>
      </w:r>
      <w:r w:rsidRPr="00A3510A">
        <w:rPr>
          <w:rFonts w:cs="Arial"/>
          <w:color w:val="2C2B2F"/>
          <w:w w:val="106"/>
          <w:sz w:val="22"/>
          <w:szCs w:val="22"/>
        </w:rPr>
        <w:t>c</w:t>
      </w:r>
      <w:r w:rsidRPr="00A3510A">
        <w:rPr>
          <w:rFonts w:cs="Arial"/>
          <w:color w:val="2C2B2F"/>
          <w:w w:val="110"/>
          <w:sz w:val="22"/>
          <w:szCs w:val="22"/>
        </w:rPr>
        <w:t>i</w:t>
      </w:r>
      <w:r w:rsidRPr="00A3510A">
        <w:rPr>
          <w:rFonts w:cs="Arial"/>
          <w:color w:val="2C2B2F"/>
          <w:w w:val="105"/>
          <w:sz w:val="22"/>
          <w:szCs w:val="22"/>
        </w:rPr>
        <w:t>u</w:t>
      </w:r>
      <w:r w:rsidRPr="00A3510A">
        <w:rPr>
          <w:rFonts w:cs="Arial"/>
          <w:color w:val="2C2B2F"/>
          <w:sz w:val="22"/>
          <w:szCs w:val="22"/>
        </w:rPr>
        <w:t xml:space="preserve">l </w:t>
      </w:r>
      <w:r w:rsidRPr="00A3510A">
        <w:rPr>
          <w:rFonts w:cs="Arial"/>
          <w:color w:val="2C2B2F"/>
          <w:spacing w:val="-1"/>
          <w:sz w:val="22"/>
          <w:szCs w:val="22"/>
        </w:rPr>
        <w:t xml:space="preserve"> </w:t>
      </w:r>
      <w:r w:rsidRPr="00A3510A">
        <w:rPr>
          <w:rFonts w:cs="Arial"/>
          <w:color w:val="2C2B2F"/>
          <w:sz w:val="22"/>
          <w:szCs w:val="22"/>
        </w:rPr>
        <w:t>de</w:t>
      </w:r>
      <w:r w:rsidRPr="00A3510A">
        <w:rPr>
          <w:rFonts w:cs="Arial"/>
          <w:color w:val="2C2B2F"/>
          <w:spacing w:val="26"/>
          <w:sz w:val="22"/>
          <w:szCs w:val="22"/>
        </w:rPr>
        <w:t xml:space="preserve"> </w:t>
      </w:r>
      <w:r w:rsidRPr="00A3510A">
        <w:rPr>
          <w:rFonts w:cs="Arial"/>
          <w:color w:val="2C2B2F"/>
          <w:sz w:val="22"/>
          <w:szCs w:val="22"/>
        </w:rPr>
        <w:t xml:space="preserve">piata </w:t>
      </w:r>
      <w:r w:rsidRPr="00A3510A">
        <w:rPr>
          <w:rFonts w:cs="Arial"/>
          <w:color w:val="2C2B2F"/>
          <w:spacing w:val="4"/>
          <w:sz w:val="22"/>
          <w:szCs w:val="22"/>
        </w:rPr>
        <w:t xml:space="preserve"> </w:t>
      </w:r>
      <w:r w:rsidRPr="00A3510A">
        <w:rPr>
          <w:rFonts w:cs="Arial"/>
          <w:color w:val="2C2B2F"/>
          <w:sz w:val="22"/>
          <w:szCs w:val="22"/>
        </w:rPr>
        <w:t>urm</w:t>
      </w:r>
      <w:r w:rsidRPr="00A3510A">
        <w:rPr>
          <w:rFonts w:cs="Arial"/>
          <w:color w:val="3B3A3E"/>
          <w:sz w:val="22"/>
          <w:szCs w:val="22"/>
        </w:rPr>
        <w:t>e</w:t>
      </w:r>
      <w:r w:rsidRPr="00A3510A">
        <w:rPr>
          <w:rFonts w:cs="Arial"/>
          <w:color w:val="2C2B2F"/>
          <w:sz w:val="22"/>
          <w:szCs w:val="22"/>
        </w:rPr>
        <w:t>a</w:t>
      </w:r>
      <w:r w:rsidRPr="00A3510A">
        <w:rPr>
          <w:rFonts w:cs="Arial"/>
          <w:color w:val="3B3A3E"/>
          <w:sz w:val="22"/>
          <w:szCs w:val="22"/>
        </w:rPr>
        <w:t>z</w:t>
      </w:r>
      <w:r w:rsidRPr="00A3510A">
        <w:rPr>
          <w:rFonts w:cs="Arial"/>
          <w:color w:val="2C2B2F"/>
          <w:sz w:val="22"/>
          <w:szCs w:val="22"/>
        </w:rPr>
        <w:t xml:space="preserve">a </w:t>
      </w:r>
      <w:r w:rsidRPr="00A3510A">
        <w:rPr>
          <w:rFonts w:cs="Arial"/>
          <w:color w:val="2C2B2F"/>
          <w:spacing w:val="17"/>
          <w:sz w:val="22"/>
          <w:szCs w:val="22"/>
        </w:rPr>
        <w:t xml:space="preserve"> </w:t>
      </w:r>
      <w:r w:rsidRPr="00A3510A">
        <w:rPr>
          <w:rFonts w:cs="Arial"/>
          <w:color w:val="2C2B2F"/>
          <w:sz w:val="22"/>
          <w:szCs w:val="22"/>
        </w:rPr>
        <w:t>sa</w:t>
      </w:r>
      <w:r w:rsidRPr="00A3510A">
        <w:rPr>
          <w:rFonts w:cs="Arial"/>
          <w:color w:val="2C2B2F"/>
          <w:spacing w:val="42"/>
          <w:sz w:val="22"/>
          <w:szCs w:val="22"/>
        </w:rPr>
        <w:t xml:space="preserve"> </w:t>
      </w:r>
      <w:r w:rsidRPr="00A3510A">
        <w:rPr>
          <w:rFonts w:cs="Arial"/>
          <w:color w:val="3B3A3E"/>
          <w:sz w:val="22"/>
          <w:szCs w:val="22"/>
        </w:rPr>
        <w:t>se</w:t>
      </w:r>
      <w:r w:rsidRPr="00A3510A">
        <w:rPr>
          <w:rFonts w:cs="Arial"/>
          <w:color w:val="3B3A3E"/>
          <w:spacing w:val="56"/>
          <w:sz w:val="22"/>
          <w:szCs w:val="22"/>
        </w:rPr>
        <w:t xml:space="preserve"> </w:t>
      </w:r>
      <w:r w:rsidRPr="00A3510A">
        <w:rPr>
          <w:rFonts w:cs="Arial"/>
          <w:color w:val="2C2B2F"/>
          <w:w w:val="94"/>
          <w:sz w:val="22"/>
          <w:szCs w:val="22"/>
        </w:rPr>
        <w:t>d</w:t>
      </w:r>
      <w:r w:rsidRPr="00A3510A">
        <w:rPr>
          <w:rFonts w:cs="Arial"/>
          <w:color w:val="2C2B2F"/>
          <w:sz w:val="22"/>
          <w:szCs w:val="22"/>
        </w:rPr>
        <w:t>e</w:t>
      </w:r>
      <w:r w:rsidRPr="00A3510A">
        <w:rPr>
          <w:rFonts w:cs="Arial"/>
          <w:color w:val="2C2B2F"/>
          <w:w w:val="106"/>
          <w:sz w:val="22"/>
          <w:szCs w:val="22"/>
        </w:rPr>
        <w:t>s</w:t>
      </w:r>
      <w:r w:rsidRPr="00A3510A">
        <w:rPr>
          <w:rFonts w:cs="Arial"/>
          <w:color w:val="2C2B2F"/>
          <w:w w:val="107"/>
          <w:sz w:val="22"/>
          <w:szCs w:val="22"/>
        </w:rPr>
        <w:t>fa</w:t>
      </w:r>
      <w:r w:rsidRPr="00A3510A">
        <w:rPr>
          <w:rFonts w:cs="Arial"/>
          <w:color w:val="2C2B2F"/>
          <w:w w:val="106"/>
          <w:sz w:val="22"/>
          <w:szCs w:val="22"/>
        </w:rPr>
        <w:t>s</w:t>
      </w:r>
      <w:r w:rsidRPr="00A3510A">
        <w:rPr>
          <w:rFonts w:cs="Arial"/>
          <w:color w:val="2C2B2F"/>
          <w:w w:val="105"/>
          <w:sz w:val="22"/>
          <w:szCs w:val="22"/>
        </w:rPr>
        <w:t>o</w:t>
      </w:r>
      <w:r w:rsidRPr="00A3510A">
        <w:rPr>
          <w:rFonts w:cs="Arial"/>
          <w:color w:val="2C2B2F"/>
          <w:w w:val="112"/>
          <w:sz w:val="22"/>
          <w:szCs w:val="22"/>
        </w:rPr>
        <w:t>a</w:t>
      </w:r>
      <w:r w:rsidRPr="00A3510A">
        <w:rPr>
          <w:rFonts w:cs="Arial"/>
          <w:color w:val="2C2B2F"/>
          <w:w w:val="107"/>
          <w:sz w:val="22"/>
          <w:szCs w:val="22"/>
        </w:rPr>
        <w:t xml:space="preserve">re </w:t>
      </w:r>
      <w:r w:rsidRPr="00A3510A">
        <w:rPr>
          <w:rFonts w:cs="Arial"/>
          <w:color w:val="2C2B2F"/>
          <w:sz w:val="22"/>
          <w:szCs w:val="22"/>
        </w:rPr>
        <w:t>in</w:t>
      </w:r>
      <w:r w:rsidRPr="00A3510A">
        <w:rPr>
          <w:rFonts w:cs="Arial"/>
          <w:color w:val="3B3A3E"/>
          <w:sz w:val="22"/>
          <w:szCs w:val="22"/>
        </w:rPr>
        <w:t>t</w:t>
      </w:r>
      <w:r w:rsidRPr="00A3510A">
        <w:rPr>
          <w:rFonts w:cs="Arial"/>
          <w:color w:val="2C2B2F"/>
          <w:sz w:val="22"/>
          <w:szCs w:val="22"/>
        </w:rPr>
        <w:t xml:space="preserve">r-o </w:t>
      </w:r>
      <w:r w:rsidRPr="00A3510A">
        <w:rPr>
          <w:rFonts w:cs="Arial"/>
          <w:color w:val="2C2B2F"/>
          <w:spacing w:val="27"/>
          <w:sz w:val="22"/>
          <w:szCs w:val="22"/>
        </w:rPr>
        <w:t xml:space="preserve"> </w:t>
      </w:r>
      <w:r w:rsidRPr="00A3510A">
        <w:rPr>
          <w:rFonts w:cs="Arial"/>
          <w:color w:val="2C2B2F"/>
          <w:w w:val="87"/>
          <w:sz w:val="22"/>
          <w:szCs w:val="22"/>
        </w:rPr>
        <w:t>a</w:t>
      </w:r>
      <w:r w:rsidRPr="00A3510A">
        <w:rPr>
          <w:rFonts w:cs="Arial"/>
          <w:color w:val="2C2B2F"/>
          <w:w w:val="106"/>
          <w:sz w:val="22"/>
          <w:szCs w:val="22"/>
        </w:rPr>
        <w:t>me</w:t>
      </w:r>
      <w:r w:rsidRPr="00A3510A">
        <w:rPr>
          <w:rFonts w:cs="Arial"/>
          <w:color w:val="2C2B2F"/>
          <w:w w:val="105"/>
          <w:sz w:val="22"/>
          <w:szCs w:val="22"/>
        </w:rPr>
        <w:t>n</w:t>
      </w:r>
      <w:r w:rsidRPr="00A3510A">
        <w:rPr>
          <w:rFonts w:cs="Arial"/>
          <w:color w:val="2C2B2F"/>
          <w:sz w:val="22"/>
          <w:szCs w:val="22"/>
        </w:rPr>
        <w:t>a</w:t>
      </w:r>
      <w:r w:rsidRPr="00A3510A">
        <w:rPr>
          <w:rFonts w:cs="Arial"/>
          <w:color w:val="2C2B2F"/>
          <w:w w:val="80"/>
          <w:sz w:val="22"/>
          <w:szCs w:val="22"/>
        </w:rPr>
        <w:t>j</w:t>
      </w:r>
      <w:r w:rsidRPr="00A3510A">
        <w:rPr>
          <w:rFonts w:cs="Arial"/>
          <w:color w:val="2C2B2F"/>
          <w:w w:val="125"/>
          <w:sz w:val="22"/>
          <w:szCs w:val="22"/>
        </w:rPr>
        <w:t>a</w:t>
      </w:r>
      <w:r w:rsidRPr="00A3510A">
        <w:rPr>
          <w:rFonts w:cs="Arial"/>
          <w:color w:val="2C2B2F"/>
          <w:w w:val="108"/>
          <w:sz w:val="22"/>
          <w:szCs w:val="22"/>
        </w:rPr>
        <w:t>r</w:t>
      </w:r>
      <w:r w:rsidRPr="00A3510A">
        <w:rPr>
          <w:rFonts w:cs="Arial"/>
          <w:color w:val="2C2B2F"/>
          <w:sz w:val="22"/>
          <w:szCs w:val="22"/>
        </w:rPr>
        <w:t xml:space="preserve">e </w:t>
      </w:r>
      <w:r w:rsidRPr="00A3510A">
        <w:rPr>
          <w:rFonts w:cs="Arial"/>
          <w:color w:val="2C2B2F"/>
          <w:spacing w:val="9"/>
          <w:sz w:val="22"/>
          <w:szCs w:val="22"/>
        </w:rPr>
        <w:t xml:space="preserve"> </w:t>
      </w:r>
      <w:r w:rsidRPr="00A3510A">
        <w:rPr>
          <w:rFonts w:cs="Arial"/>
          <w:color w:val="2C2B2F"/>
          <w:sz w:val="22"/>
          <w:szCs w:val="22"/>
        </w:rPr>
        <w:t>de</w:t>
      </w:r>
      <w:r w:rsidRPr="00A3510A">
        <w:rPr>
          <w:rFonts w:cs="Arial"/>
          <w:color w:val="2C2B2F"/>
          <w:spacing w:val="57"/>
          <w:sz w:val="22"/>
          <w:szCs w:val="22"/>
        </w:rPr>
        <w:t xml:space="preserve"> </w:t>
      </w:r>
      <w:r w:rsidRPr="00A3510A">
        <w:rPr>
          <w:rFonts w:cs="Arial"/>
          <w:color w:val="2C2B2F"/>
          <w:sz w:val="22"/>
          <w:szCs w:val="22"/>
        </w:rPr>
        <w:t>tip</w:t>
      </w:r>
      <w:r w:rsidRPr="00A3510A">
        <w:rPr>
          <w:rFonts w:cs="Arial"/>
          <w:color w:val="2C2B2F"/>
          <w:spacing w:val="58"/>
          <w:sz w:val="22"/>
          <w:szCs w:val="22"/>
        </w:rPr>
        <w:t xml:space="preserve"> </w:t>
      </w:r>
      <w:r w:rsidRPr="00A3510A">
        <w:rPr>
          <w:rFonts w:cs="Arial"/>
          <w:color w:val="2C2B2F"/>
          <w:sz w:val="22"/>
          <w:szCs w:val="22"/>
        </w:rPr>
        <w:t xml:space="preserve">terasa </w:t>
      </w:r>
      <w:r w:rsidRPr="00A3510A">
        <w:rPr>
          <w:rFonts w:cs="Arial"/>
          <w:color w:val="2C2B2F"/>
          <w:spacing w:val="41"/>
          <w:sz w:val="22"/>
          <w:szCs w:val="22"/>
        </w:rPr>
        <w:t xml:space="preserve"> </w:t>
      </w:r>
      <w:r w:rsidRPr="00A3510A">
        <w:rPr>
          <w:rFonts w:cs="Arial"/>
          <w:color w:val="2C2B2F"/>
          <w:sz w:val="22"/>
          <w:szCs w:val="22"/>
        </w:rPr>
        <w:t>cu  d</w:t>
      </w:r>
      <w:r w:rsidRPr="00A3510A">
        <w:rPr>
          <w:rFonts w:cs="Arial"/>
          <w:color w:val="3B3A3E"/>
          <w:sz w:val="22"/>
          <w:szCs w:val="22"/>
        </w:rPr>
        <w:t>es</w:t>
      </w:r>
      <w:r w:rsidRPr="00A3510A">
        <w:rPr>
          <w:rFonts w:cs="Arial"/>
          <w:color w:val="2C2B2F"/>
          <w:sz w:val="22"/>
          <w:szCs w:val="22"/>
        </w:rPr>
        <w:t xml:space="preserve">tinatia </w:t>
      </w:r>
      <w:r w:rsidRPr="00A3510A">
        <w:rPr>
          <w:rFonts w:cs="Arial"/>
          <w:color w:val="2C2B2F"/>
          <w:spacing w:val="25"/>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3B3A3E"/>
          <w:sz w:val="22"/>
          <w:szCs w:val="22"/>
        </w:rPr>
        <w:t>a</w:t>
      </w:r>
      <w:r w:rsidRPr="00A3510A">
        <w:rPr>
          <w:rFonts w:cs="Arial"/>
          <w:color w:val="2C2B2F"/>
          <w:sz w:val="22"/>
          <w:szCs w:val="22"/>
        </w:rPr>
        <w:t xml:space="preserve">limentatie </w:t>
      </w:r>
      <w:r w:rsidRPr="00A3510A">
        <w:rPr>
          <w:rFonts w:cs="Arial"/>
          <w:color w:val="2C2B2F"/>
          <w:spacing w:val="47"/>
          <w:sz w:val="22"/>
          <w:szCs w:val="22"/>
        </w:rPr>
        <w:t xml:space="preserve"> </w:t>
      </w:r>
      <w:r w:rsidRPr="00A3510A">
        <w:rPr>
          <w:rFonts w:cs="Arial"/>
          <w:color w:val="2C2B2F"/>
          <w:w w:val="108"/>
          <w:sz w:val="22"/>
          <w:szCs w:val="22"/>
        </w:rPr>
        <w:t>publica</w:t>
      </w:r>
      <w:r w:rsidRPr="00A3510A">
        <w:rPr>
          <w:rFonts w:cs="Arial"/>
          <w:color w:val="3B3A3E"/>
          <w:spacing w:val="55"/>
          <w:w w:val="108"/>
          <w:sz w:val="22"/>
          <w:szCs w:val="22"/>
        </w:rPr>
        <w:t xml:space="preserve"> </w:t>
      </w:r>
      <w:r w:rsidRPr="00A3510A">
        <w:rPr>
          <w:rFonts w:cs="Arial"/>
          <w:color w:val="2C2B2F"/>
          <w:sz w:val="22"/>
          <w:szCs w:val="22"/>
        </w:rPr>
        <w:t xml:space="preserve">situata </w:t>
      </w:r>
      <w:r w:rsidRPr="00A3510A">
        <w:rPr>
          <w:rFonts w:cs="Arial"/>
          <w:color w:val="2C2B2F"/>
          <w:spacing w:val="13"/>
          <w:sz w:val="22"/>
          <w:szCs w:val="22"/>
        </w:rPr>
        <w:t xml:space="preserve"> </w:t>
      </w:r>
      <w:r w:rsidRPr="00A3510A">
        <w:rPr>
          <w:rFonts w:cs="Arial"/>
          <w:color w:val="2C2B2F"/>
          <w:sz w:val="22"/>
          <w:szCs w:val="22"/>
        </w:rPr>
        <w:t xml:space="preserve">pe </w:t>
      </w:r>
      <w:r w:rsidRPr="00A3510A">
        <w:rPr>
          <w:rFonts w:cs="Arial"/>
          <w:color w:val="2C2B2F"/>
          <w:spacing w:val="13"/>
          <w:sz w:val="22"/>
          <w:szCs w:val="22"/>
        </w:rPr>
        <w:t xml:space="preserve"> </w:t>
      </w:r>
      <w:r w:rsidRPr="00A3510A">
        <w:rPr>
          <w:rFonts w:cs="Arial"/>
          <w:color w:val="2C2B2F"/>
          <w:w w:val="88"/>
          <w:sz w:val="22"/>
          <w:szCs w:val="22"/>
        </w:rPr>
        <w:t>d</w:t>
      </w:r>
      <w:r w:rsidRPr="00A3510A">
        <w:rPr>
          <w:rFonts w:cs="Arial"/>
          <w:color w:val="2C2B2F"/>
          <w:w w:val="105"/>
          <w:sz w:val="22"/>
          <w:szCs w:val="22"/>
        </w:rPr>
        <w:t>o</w:t>
      </w:r>
      <w:r w:rsidRPr="00A3510A">
        <w:rPr>
          <w:rFonts w:cs="Arial"/>
          <w:color w:val="2C2B2F"/>
          <w:w w:val="110"/>
          <w:sz w:val="22"/>
          <w:szCs w:val="22"/>
        </w:rPr>
        <w:t>m</w:t>
      </w:r>
      <w:r w:rsidRPr="00A3510A">
        <w:rPr>
          <w:rFonts w:cs="Arial"/>
          <w:color w:val="3B3A3E"/>
          <w:w w:val="106"/>
          <w:sz w:val="22"/>
          <w:szCs w:val="22"/>
        </w:rPr>
        <w:t>e</w:t>
      </w:r>
      <w:r w:rsidRPr="00A3510A">
        <w:rPr>
          <w:rFonts w:cs="Arial"/>
          <w:color w:val="2C2B2F"/>
          <w:w w:val="105"/>
          <w:sz w:val="22"/>
          <w:szCs w:val="22"/>
        </w:rPr>
        <w:t>n</w:t>
      </w:r>
      <w:r w:rsidRPr="00A3510A">
        <w:rPr>
          <w:rFonts w:cs="Arial"/>
          <w:color w:val="2C2B2F"/>
          <w:w w:val="110"/>
          <w:sz w:val="22"/>
          <w:szCs w:val="22"/>
        </w:rPr>
        <w:t>iu</w:t>
      </w:r>
      <w:r w:rsidRPr="00A3510A">
        <w:rPr>
          <w:rFonts w:cs="Arial"/>
          <w:color w:val="2C2B2F"/>
          <w:w w:val="90"/>
          <w:sz w:val="22"/>
          <w:szCs w:val="22"/>
        </w:rPr>
        <w:t xml:space="preserve">l </w:t>
      </w:r>
      <w:r w:rsidRPr="00A3510A">
        <w:rPr>
          <w:rFonts w:cs="Arial"/>
          <w:color w:val="2C2B2F"/>
          <w:sz w:val="22"/>
          <w:szCs w:val="22"/>
        </w:rPr>
        <w:t xml:space="preserve">public </w:t>
      </w:r>
      <w:r w:rsidRPr="00A3510A">
        <w:rPr>
          <w:rFonts w:cs="Arial"/>
          <w:color w:val="2C2B2F"/>
          <w:spacing w:val="47"/>
          <w:sz w:val="22"/>
          <w:szCs w:val="22"/>
        </w:rPr>
        <w:t xml:space="preserve"> </w:t>
      </w:r>
      <w:r w:rsidRPr="00A3510A">
        <w:rPr>
          <w:rFonts w:cs="Arial"/>
          <w:color w:val="2C2B2F"/>
          <w:sz w:val="22"/>
          <w:szCs w:val="22"/>
        </w:rPr>
        <w:t xml:space="preserve">sau   </w:t>
      </w:r>
      <w:r w:rsidRPr="00A3510A">
        <w:rPr>
          <w:rFonts w:cs="Arial"/>
          <w:color w:val="2C2B2F"/>
          <w:spacing w:val="5"/>
          <w:sz w:val="22"/>
          <w:szCs w:val="22"/>
        </w:rPr>
        <w:t xml:space="preserve"> </w:t>
      </w:r>
      <w:r w:rsidRPr="00A3510A">
        <w:rPr>
          <w:rFonts w:cs="Arial"/>
          <w:color w:val="2C2B2F"/>
          <w:sz w:val="22"/>
          <w:szCs w:val="22"/>
        </w:rPr>
        <w:t xml:space="preserve">privat </w:t>
      </w:r>
      <w:r w:rsidRPr="00A3510A">
        <w:rPr>
          <w:rFonts w:cs="Arial"/>
          <w:color w:val="2C2B2F"/>
          <w:spacing w:val="41"/>
          <w:sz w:val="22"/>
          <w:szCs w:val="22"/>
        </w:rPr>
        <w:t xml:space="preserve"> </w:t>
      </w:r>
      <w:r w:rsidRPr="00A3510A">
        <w:rPr>
          <w:rFonts w:cs="Arial"/>
          <w:color w:val="2C2B2F"/>
          <w:sz w:val="22"/>
          <w:szCs w:val="22"/>
        </w:rPr>
        <w:t>al  comunei</w:t>
      </w:r>
      <w:r w:rsidRPr="00A3510A">
        <w:rPr>
          <w:rFonts w:cs="Arial"/>
          <w:color w:val="3B3A3E"/>
          <w:sz w:val="22"/>
          <w:szCs w:val="22"/>
        </w:rPr>
        <w:t xml:space="preserve">,  </w:t>
      </w:r>
      <w:r w:rsidRPr="00A3510A">
        <w:rPr>
          <w:rFonts w:cs="Arial"/>
          <w:color w:val="3B3A3E"/>
          <w:spacing w:val="27"/>
          <w:sz w:val="22"/>
          <w:szCs w:val="22"/>
        </w:rPr>
        <w:t xml:space="preserve"> </w:t>
      </w:r>
      <w:r w:rsidRPr="00A3510A">
        <w:rPr>
          <w:rFonts w:cs="Arial"/>
          <w:color w:val="2C2B2F"/>
          <w:w w:val="94"/>
          <w:sz w:val="22"/>
          <w:szCs w:val="22"/>
        </w:rPr>
        <w:t>p</w:t>
      </w:r>
      <w:r w:rsidRPr="00A3510A">
        <w:rPr>
          <w:rFonts w:cs="Arial"/>
          <w:color w:val="2C2B2F"/>
          <w:sz w:val="22"/>
          <w:szCs w:val="22"/>
        </w:rPr>
        <w:t>e</w:t>
      </w:r>
      <w:r w:rsidRPr="00A3510A">
        <w:rPr>
          <w:rFonts w:cs="Arial"/>
          <w:color w:val="2C2B2F"/>
          <w:w w:val="116"/>
          <w:sz w:val="22"/>
          <w:szCs w:val="22"/>
        </w:rPr>
        <w:t>n</w:t>
      </w:r>
      <w:r w:rsidRPr="00A3510A">
        <w:rPr>
          <w:rFonts w:cs="Arial"/>
          <w:color w:val="2C2B2F"/>
          <w:sz w:val="22"/>
          <w:szCs w:val="22"/>
        </w:rPr>
        <w:t>t</w:t>
      </w:r>
      <w:r w:rsidRPr="00A3510A">
        <w:rPr>
          <w:rFonts w:cs="Arial"/>
          <w:color w:val="2C2B2F"/>
          <w:w w:val="74"/>
          <w:sz w:val="22"/>
          <w:szCs w:val="22"/>
        </w:rPr>
        <w:t>r</w:t>
      </w:r>
      <w:r w:rsidRPr="00A3510A">
        <w:rPr>
          <w:rFonts w:cs="Arial"/>
          <w:color w:val="2C2B2F"/>
          <w:w w:val="121"/>
          <w:sz w:val="22"/>
          <w:szCs w:val="22"/>
        </w:rPr>
        <w:t xml:space="preserve">u </w:t>
      </w:r>
      <w:r w:rsidRPr="00A3510A">
        <w:rPr>
          <w:rFonts w:cs="Arial"/>
          <w:color w:val="2C2B2F"/>
          <w:spacing w:val="15"/>
          <w:w w:val="121"/>
          <w:sz w:val="22"/>
          <w:szCs w:val="22"/>
        </w:rPr>
        <w:t xml:space="preserve"> </w:t>
      </w:r>
      <w:r w:rsidRPr="00A3510A">
        <w:rPr>
          <w:rFonts w:cs="Arial"/>
          <w:color w:val="2C2B2F"/>
          <w:w w:val="97"/>
          <w:sz w:val="22"/>
          <w:szCs w:val="22"/>
        </w:rPr>
        <w:t xml:space="preserve">care </w:t>
      </w:r>
      <w:r w:rsidRPr="00A3510A">
        <w:rPr>
          <w:rFonts w:cs="Arial"/>
          <w:color w:val="2C2B2F"/>
          <w:spacing w:val="30"/>
          <w:w w:val="97"/>
          <w:sz w:val="22"/>
          <w:szCs w:val="22"/>
        </w:rPr>
        <w:t xml:space="preserve"> </w:t>
      </w:r>
      <w:r w:rsidRPr="00A3510A">
        <w:rPr>
          <w:rFonts w:cs="Arial"/>
          <w:color w:val="3B3A3E"/>
          <w:sz w:val="22"/>
          <w:szCs w:val="22"/>
        </w:rPr>
        <w:t>e</w:t>
      </w:r>
      <w:r w:rsidRPr="00A3510A">
        <w:rPr>
          <w:rFonts w:cs="Arial"/>
          <w:color w:val="2C2B2F"/>
          <w:sz w:val="22"/>
          <w:szCs w:val="22"/>
        </w:rPr>
        <w:t xml:space="preserve">xista </w:t>
      </w:r>
      <w:r w:rsidRPr="00A3510A">
        <w:rPr>
          <w:rFonts w:cs="Arial"/>
          <w:color w:val="2C2B2F"/>
          <w:spacing w:val="41"/>
          <w:sz w:val="22"/>
          <w:szCs w:val="22"/>
        </w:rPr>
        <w:t xml:space="preserve"> </w:t>
      </w:r>
      <w:r w:rsidRPr="00A3510A">
        <w:rPr>
          <w:rFonts w:cs="Arial"/>
          <w:color w:val="2C2B2F"/>
          <w:sz w:val="22"/>
          <w:szCs w:val="22"/>
        </w:rPr>
        <w:t>autori</w:t>
      </w:r>
      <w:r w:rsidRPr="00A3510A">
        <w:rPr>
          <w:rFonts w:cs="Arial"/>
          <w:color w:val="3B3A3E"/>
          <w:sz w:val="22"/>
          <w:szCs w:val="22"/>
        </w:rPr>
        <w:t>z</w:t>
      </w:r>
      <w:r w:rsidRPr="00A3510A">
        <w:rPr>
          <w:rFonts w:cs="Arial"/>
          <w:color w:val="2C2B2F"/>
          <w:sz w:val="22"/>
          <w:szCs w:val="22"/>
        </w:rPr>
        <w:t xml:space="preserve">atie </w:t>
      </w:r>
      <w:r w:rsidRPr="00A3510A">
        <w:rPr>
          <w:rFonts w:cs="Arial"/>
          <w:color w:val="2C2B2F"/>
          <w:spacing w:val="53"/>
          <w:sz w:val="22"/>
          <w:szCs w:val="22"/>
        </w:rPr>
        <w:t xml:space="preserve"> </w:t>
      </w:r>
      <w:r w:rsidRPr="00A3510A">
        <w:rPr>
          <w:rFonts w:cs="Arial"/>
          <w:color w:val="2C2B2F"/>
          <w:sz w:val="22"/>
          <w:szCs w:val="22"/>
        </w:rPr>
        <w:t>d</w:t>
      </w:r>
      <w:r w:rsidRPr="00A3510A">
        <w:rPr>
          <w:rFonts w:cs="Arial"/>
          <w:color w:val="3B3A3E"/>
          <w:sz w:val="22"/>
          <w:szCs w:val="22"/>
        </w:rPr>
        <w:t xml:space="preserve">e </w:t>
      </w:r>
      <w:r w:rsidRPr="00A3510A">
        <w:rPr>
          <w:rFonts w:cs="Arial"/>
          <w:color w:val="3B3A3E"/>
          <w:spacing w:val="21"/>
          <w:sz w:val="22"/>
          <w:szCs w:val="22"/>
        </w:rPr>
        <w:t xml:space="preserve"> </w:t>
      </w:r>
      <w:r w:rsidRPr="00A3510A">
        <w:rPr>
          <w:rFonts w:cs="Arial"/>
          <w:color w:val="2C2B2F"/>
          <w:w w:val="87"/>
          <w:sz w:val="22"/>
          <w:szCs w:val="22"/>
        </w:rPr>
        <w:t>c</w:t>
      </w:r>
      <w:r w:rsidRPr="00A3510A">
        <w:rPr>
          <w:rFonts w:cs="Arial"/>
          <w:color w:val="2C2B2F"/>
          <w:w w:val="99"/>
          <w:sz w:val="22"/>
          <w:szCs w:val="22"/>
        </w:rPr>
        <w:t>o</w:t>
      </w:r>
      <w:r w:rsidRPr="00A3510A">
        <w:rPr>
          <w:rFonts w:cs="Arial"/>
          <w:color w:val="2C2B2F"/>
          <w:w w:val="110"/>
          <w:sz w:val="22"/>
          <w:szCs w:val="22"/>
        </w:rPr>
        <w:t>n</w:t>
      </w:r>
      <w:r w:rsidRPr="00A3510A">
        <w:rPr>
          <w:rFonts w:cs="Arial"/>
          <w:color w:val="2C2B2F"/>
          <w:w w:val="106"/>
          <w:sz w:val="22"/>
          <w:szCs w:val="22"/>
        </w:rPr>
        <w:t>s</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7"/>
          <w:sz w:val="22"/>
          <w:szCs w:val="22"/>
        </w:rPr>
        <w:t>u</w:t>
      </w:r>
      <w:r w:rsidRPr="00A3510A">
        <w:rPr>
          <w:rFonts w:cs="Arial"/>
          <w:color w:val="2C2B2F"/>
          <w:sz w:val="22"/>
          <w:szCs w:val="22"/>
        </w:rPr>
        <w:t>i</w:t>
      </w:r>
      <w:r w:rsidRPr="00A3510A">
        <w:rPr>
          <w:rFonts w:cs="Arial"/>
          <w:color w:val="2C2B2F"/>
          <w:w w:val="107"/>
          <w:sz w:val="22"/>
          <w:szCs w:val="22"/>
        </w:rPr>
        <w:t>re</w:t>
      </w:r>
      <w:r w:rsidRPr="00A3510A">
        <w:rPr>
          <w:rFonts w:cs="Arial"/>
          <w:color w:val="2C2B2F"/>
          <w:w w:val="99"/>
          <w:sz w:val="22"/>
          <w:szCs w:val="22"/>
        </w:rPr>
        <w:t xml:space="preserve">, </w:t>
      </w:r>
      <w:r w:rsidRPr="00A3510A">
        <w:rPr>
          <w:rFonts w:cs="Arial"/>
          <w:color w:val="2C2B2F"/>
          <w:spacing w:val="22"/>
          <w:w w:val="99"/>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2C2B2F"/>
          <w:w w:val="99"/>
          <w:sz w:val="22"/>
          <w:szCs w:val="22"/>
        </w:rPr>
        <w:t>v</w:t>
      </w:r>
      <w:r w:rsidRPr="00A3510A">
        <w:rPr>
          <w:rFonts w:cs="Arial"/>
          <w:color w:val="2C2B2F"/>
          <w:w w:val="106"/>
          <w:sz w:val="22"/>
          <w:szCs w:val="22"/>
        </w:rPr>
        <w:t xml:space="preserve">a </w:t>
      </w:r>
      <w:r w:rsidRPr="00A3510A">
        <w:rPr>
          <w:rFonts w:cs="Arial"/>
          <w:color w:val="2C2B2F"/>
          <w:sz w:val="22"/>
          <w:szCs w:val="22"/>
        </w:rPr>
        <w:t>pre</w:t>
      </w:r>
      <w:r w:rsidRPr="00A3510A">
        <w:rPr>
          <w:rFonts w:cs="Arial"/>
          <w:color w:val="3B3A3E"/>
          <w:sz w:val="22"/>
          <w:szCs w:val="22"/>
        </w:rPr>
        <w:t>ze</w:t>
      </w:r>
      <w:r w:rsidRPr="00A3510A">
        <w:rPr>
          <w:rFonts w:cs="Arial"/>
          <w:color w:val="2C2B2F"/>
          <w:sz w:val="22"/>
          <w:szCs w:val="22"/>
        </w:rPr>
        <w:t xml:space="preserve">nta </w:t>
      </w:r>
      <w:r w:rsidRPr="00A3510A">
        <w:rPr>
          <w:rFonts w:cs="Arial"/>
          <w:color w:val="2C2B2F"/>
          <w:spacing w:val="39"/>
          <w:sz w:val="22"/>
          <w:szCs w:val="22"/>
        </w:rPr>
        <w:t xml:space="preserve"> </w:t>
      </w:r>
      <w:r w:rsidRPr="00A3510A">
        <w:rPr>
          <w:rFonts w:cs="Arial"/>
          <w:color w:val="2C2B2F"/>
          <w:sz w:val="22"/>
          <w:szCs w:val="22"/>
        </w:rPr>
        <w:t>autori</w:t>
      </w:r>
      <w:r w:rsidRPr="00A3510A">
        <w:rPr>
          <w:rFonts w:cs="Arial"/>
          <w:color w:val="3B3A3E"/>
          <w:sz w:val="22"/>
          <w:szCs w:val="22"/>
        </w:rPr>
        <w:t>za</w:t>
      </w:r>
      <w:r w:rsidRPr="00A3510A">
        <w:rPr>
          <w:rFonts w:cs="Arial"/>
          <w:color w:val="2C2B2F"/>
          <w:sz w:val="22"/>
          <w:szCs w:val="22"/>
        </w:rPr>
        <w:t xml:space="preserve">tia </w:t>
      </w:r>
      <w:r w:rsidRPr="00A3510A">
        <w:rPr>
          <w:rFonts w:cs="Arial"/>
          <w:color w:val="2C2B2F"/>
          <w:spacing w:val="16"/>
          <w:sz w:val="22"/>
          <w:szCs w:val="22"/>
        </w:rPr>
        <w:t xml:space="preserve"> </w:t>
      </w:r>
      <w:r w:rsidRPr="00A3510A">
        <w:rPr>
          <w:rFonts w:cs="Arial"/>
          <w:color w:val="2C2B2F"/>
          <w:sz w:val="22"/>
          <w:szCs w:val="22"/>
        </w:rPr>
        <w:t>de</w:t>
      </w:r>
      <w:r w:rsidRPr="00A3510A">
        <w:rPr>
          <w:rFonts w:cs="Arial"/>
          <w:color w:val="2C2B2F"/>
          <w:spacing w:val="49"/>
          <w:sz w:val="22"/>
          <w:szCs w:val="22"/>
        </w:rPr>
        <w:t xml:space="preserve"> </w:t>
      </w:r>
      <w:r w:rsidRPr="00A3510A">
        <w:rPr>
          <w:rFonts w:cs="Arial"/>
          <w:color w:val="2C2B2F"/>
          <w:sz w:val="22"/>
          <w:szCs w:val="22"/>
        </w:rPr>
        <w:t>con</w:t>
      </w:r>
      <w:r w:rsidRPr="00A3510A">
        <w:rPr>
          <w:rFonts w:cs="Arial"/>
          <w:color w:val="3B3A3E"/>
          <w:sz w:val="22"/>
          <w:szCs w:val="22"/>
        </w:rPr>
        <w:t>s</w:t>
      </w:r>
      <w:r w:rsidRPr="00A3510A">
        <w:rPr>
          <w:rFonts w:cs="Arial"/>
          <w:color w:val="2C2B2F"/>
          <w:sz w:val="22"/>
          <w:szCs w:val="22"/>
        </w:rPr>
        <w:t xml:space="preserve">truire </w:t>
      </w:r>
      <w:r w:rsidRPr="00A3510A">
        <w:rPr>
          <w:rFonts w:cs="Arial"/>
          <w:color w:val="2C2B2F"/>
          <w:spacing w:val="42"/>
          <w:sz w:val="22"/>
          <w:szCs w:val="22"/>
        </w:rPr>
        <w:t xml:space="preserve"> s</w:t>
      </w:r>
      <w:r w:rsidRPr="00A3510A">
        <w:rPr>
          <w:rFonts w:cs="Arial"/>
          <w:color w:val="2C2B2F"/>
          <w:sz w:val="22"/>
          <w:szCs w:val="22"/>
        </w:rPr>
        <w:t xml:space="preserve">i </w:t>
      </w:r>
      <w:r w:rsidRPr="00A3510A">
        <w:rPr>
          <w:rFonts w:cs="Arial"/>
          <w:color w:val="2C2B2F"/>
          <w:spacing w:val="-22"/>
          <w:sz w:val="22"/>
          <w:szCs w:val="22"/>
        </w:rPr>
        <w:t xml:space="preserve"> </w:t>
      </w:r>
      <w:r w:rsidRPr="00A3510A">
        <w:rPr>
          <w:rFonts w:cs="Arial"/>
          <w:color w:val="2C2B2F"/>
          <w:sz w:val="22"/>
          <w:szCs w:val="22"/>
        </w:rPr>
        <w:t>planul</w:t>
      </w:r>
      <w:r w:rsidRPr="00A3510A">
        <w:rPr>
          <w:rFonts w:cs="Arial"/>
          <w:color w:val="2C2B2F"/>
          <w:spacing w:val="60"/>
          <w:sz w:val="22"/>
          <w:szCs w:val="22"/>
        </w:rPr>
        <w:t xml:space="preserve"> </w:t>
      </w:r>
      <w:r w:rsidRPr="00A3510A">
        <w:rPr>
          <w:rFonts w:cs="Arial"/>
          <w:color w:val="3B3A3E"/>
          <w:sz w:val="22"/>
          <w:szCs w:val="22"/>
        </w:rPr>
        <w:t>v</w:t>
      </w:r>
      <w:r w:rsidRPr="00A3510A">
        <w:rPr>
          <w:rFonts w:cs="Arial"/>
          <w:color w:val="2C2B2F"/>
          <w:sz w:val="22"/>
          <w:szCs w:val="22"/>
        </w:rPr>
        <w:t>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4"/>
          <w:sz w:val="22"/>
          <w:szCs w:val="22"/>
        </w:rPr>
        <w:t xml:space="preserve"> </w:t>
      </w:r>
      <w:r w:rsidRPr="00A3510A">
        <w:rPr>
          <w:rFonts w:cs="Arial"/>
          <w:color w:val="2C2B2F"/>
          <w:sz w:val="22"/>
          <w:szCs w:val="22"/>
        </w:rPr>
        <w:t>spre</w:t>
      </w:r>
      <w:r w:rsidRPr="00A3510A">
        <w:rPr>
          <w:rFonts w:cs="Arial"/>
          <w:color w:val="2C2B2F"/>
          <w:spacing w:val="55"/>
          <w:sz w:val="22"/>
          <w:szCs w:val="22"/>
        </w:rPr>
        <w:t xml:space="preserve"> </w:t>
      </w:r>
      <w:r w:rsidRPr="00A3510A">
        <w:rPr>
          <w:rFonts w:cs="Arial"/>
          <w:color w:val="2C2B2F"/>
          <w:sz w:val="22"/>
          <w:szCs w:val="22"/>
        </w:rPr>
        <w:t>ne</w:t>
      </w:r>
      <w:r w:rsidRPr="00A3510A">
        <w:rPr>
          <w:rFonts w:cs="Arial"/>
          <w:color w:val="3B3A3E"/>
          <w:sz w:val="22"/>
          <w:szCs w:val="22"/>
        </w:rPr>
        <w:t>s</w:t>
      </w:r>
      <w:r w:rsidRPr="00A3510A">
        <w:rPr>
          <w:rFonts w:cs="Arial"/>
          <w:color w:val="2C2B2F"/>
          <w:sz w:val="22"/>
          <w:szCs w:val="22"/>
        </w:rPr>
        <w:t>chimbar</w:t>
      </w:r>
      <w:r w:rsidRPr="00A3510A">
        <w:rPr>
          <w:rFonts w:cs="Arial"/>
          <w:color w:val="3B3A3E"/>
          <w:sz w:val="22"/>
          <w:szCs w:val="22"/>
        </w:rPr>
        <w:t xml:space="preserve">e </w:t>
      </w:r>
      <w:r w:rsidRPr="00A3510A">
        <w:rPr>
          <w:rFonts w:cs="Arial"/>
          <w:color w:val="3B3A3E"/>
          <w:spacing w:val="49"/>
          <w:sz w:val="22"/>
          <w:szCs w:val="22"/>
        </w:rPr>
        <w:t xml:space="preserve"> </w:t>
      </w:r>
      <w:r w:rsidRPr="00A3510A">
        <w:rPr>
          <w:rFonts w:cs="Arial"/>
          <w:color w:val="2C2B2F"/>
          <w:sz w:val="22"/>
          <w:szCs w:val="22"/>
        </w:rPr>
        <w:t>anexa</w:t>
      </w:r>
      <w:r w:rsidRPr="00A3510A">
        <w:rPr>
          <w:rFonts w:cs="Arial"/>
          <w:color w:val="2C2B2F"/>
          <w:spacing w:val="61"/>
          <w:sz w:val="22"/>
          <w:szCs w:val="22"/>
        </w:rPr>
        <w:t xml:space="preserve"> </w:t>
      </w:r>
      <w:r w:rsidRPr="00A3510A">
        <w:rPr>
          <w:rFonts w:cs="Arial"/>
          <w:color w:val="2C2B2F"/>
          <w:w w:val="80"/>
          <w:sz w:val="22"/>
          <w:szCs w:val="22"/>
        </w:rPr>
        <w:t>l</w:t>
      </w:r>
      <w:r w:rsidRPr="00A3510A">
        <w:rPr>
          <w:rFonts w:cs="Arial"/>
          <w:color w:val="2C2B2F"/>
          <w:w w:val="112"/>
          <w:sz w:val="22"/>
          <w:szCs w:val="22"/>
        </w:rPr>
        <w:t>a</w:t>
      </w:r>
      <w:r w:rsidRPr="00A3510A">
        <w:rPr>
          <w:rFonts w:cs="Arial"/>
          <w:color w:val="2C2B2F"/>
          <w:sz w:val="22"/>
          <w:szCs w:val="22"/>
        </w:rPr>
        <w:t xml:space="preserve"> </w:t>
      </w:r>
      <w:r w:rsidRPr="00A3510A">
        <w:rPr>
          <w:rFonts w:cs="Arial"/>
          <w:color w:val="2C2B2F"/>
          <w:spacing w:val="-15"/>
          <w:sz w:val="22"/>
          <w:szCs w:val="22"/>
        </w:rPr>
        <w:t xml:space="preserve"> </w:t>
      </w:r>
      <w:r w:rsidRPr="00A3510A">
        <w:rPr>
          <w:rFonts w:cs="Arial"/>
          <w:color w:val="2C2B2F"/>
          <w:sz w:val="22"/>
          <w:szCs w:val="22"/>
        </w:rPr>
        <w:t>acea</w:t>
      </w:r>
      <w:r w:rsidRPr="00A3510A">
        <w:rPr>
          <w:rFonts w:cs="Arial"/>
          <w:color w:val="3B3A3E"/>
          <w:sz w:val="22"/>
          <w:szCs w:val="22"/>
        </w:rPr>
        <w:t>s</w:t>
      </w:r>
      <w:r w:rsidRPr="00A3510A">
        <w:rPr>
          <w:rFonts w:cs="Arial"/>
          <w:color w:val="2C2B2F"/>
          <w:sz w:val="22"/>
          <w:szCs w:val="22"/>
        </w:rPr>
        <w:t xml:space="preserve">ta. </w:t>
      </w:r>
      <w:r w:rsidRPr="00A3510A">
        <w:rPr>
          <w:rFonts w:cs="Arial"/>
          <w:color w:val="2C2B2F"/>
          <w:spacing w:val="18"/>
          <w:sz w:val="22"/>
          <w:szCs w:val="22"/>
        </w:rPr>
        <w:t xml:space="preserve"> </w:t>
      </w:r>
    </w:p>
    <w:p w14:paraId="320FBA58" w14:textId="77777777" w:rsidR="00717EFF" w:rsidRPr="00A3510A" w:rsidRDefault="00717EFF" w:rsidP="00717EFF">
      <w:pPr>
        <w:spacing w:line="280" w:lineRule="exact"/>
        <w:ind w:left="826"/>
        <w:rPr>
          <w:rFonts w:cs="Arial"/>
          <w:sz w:val="22"/>
          <w:szCs w:val="22"/>
        </w:rPr>
      </w:pPr>
      <w:r w:rsidRPr="00A3510A">
        <w:rPr>
          <w:rFonts w:cs="Arial"/>
          <w:color w:val="2C2B2F"/>
          <w:w w:val="103"/>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525252"/>
          <w:w w:val="77"/>
          <w:sz w:val="22"/>
          <w:szCs w:val="22"/>
        </w:rPr>
        <w:t>.</w:t>
      </w:r>
      <w:r w:rsidRPr="00A3510A">
        <w:rPr>
          <w:rFonts w:cs="Arial"/>
          <w:color w:val="525252"/>
          <w:sz w:val="22"/>
          <w:szCs w:val="22"/>
        </w:rPr>
        <w:t xml:space="preserve"> </w:t>
      </w:r>
      <w:r w:rsidRPr="00A3510A">
        <w:rPr>
          <w:rFonts w:cs="Arial"/>
          <w:color w:val="525252"/>
          <w:spacing w:val="-22"/>
          <w:sz w:val="22"/>
          <w:szCs w:val="22"/>
        </w:rPr>
        <w:t xml:space="preserve"> </w:t>
      </w:r>
      <w:r w:rsidRPr="00A3510A">
        <w:rPr>
          <w:rFonts w:cs="Arial"/>
          <w:color w:val="3B3A3E"/>
          <w:sz w:val="22"/>
          <w:szCs w:val="22"/>
        </w:rPr>
        <w:t>2</w:t>
      </w:r>
      <w:r w:rsidRPr="00A3510A">
        <w:rPr>
          <w:rFonts w:cs="Arial"/>
          <w:color w:val="2C2B2F"/>
          <w:sz w:val="22"/>
          <w:szCs w:val="22"/>
        </w:rPr>
        <w:t>3</w:t>
      </w:r>
      <w:r w:rsidRPr="00A3510A">
        <w:rPr>
          <w:rFonts w:cs="Arial"/>
          <w:color w:val="030303"/>
          <w:sz w:val="22"/>
          <w:szCs w:val="22"/>
        </w:rPr>
        <w:t xml:space="preserve">. </w:t>
      </w:r>
      <w:r w:rsidRPr="00A3510A">
        <w:rPr>
          <w:rFonts w:cs="Arial"/>
          <w:color w:val="030303"/>
          <w:spacing w:val="53"/>
          <w:sz w:val="22"/>
          <w:szCs w:val="22"/>
        </w:rPr>
        <w:t xml:space="preserve"> </w:t>
      </w:r>
      <w:r w:rsidRPr="00A3510A">
        <w:rPr>
          <w:rFonts w:cs="Arial"/>
          <w:color w:val="2C2B2F"/>
          <w:sz w:val="22"/>
          <w:szCs w:val="22"/>
        </w:rPr>
        <w:t>Op</w:t>
      </w:r>
      <w:r w:rsidRPr="00A3510A">
        <w:rPr>
          <w:rFonts w:cs="Arial"/>
          <w:color w:val="3B3A3E"/>
          <w:sz w:val="22"/>
          <w:szCs w:val="22"/>
        </w:rPr>
        <w:t>e</w:t>
      </w:r>
      <w:r w:rsidRPr="00A3510A">
        <w:rPr>
          <w:rFonts w:cs="Arial"/>
          <w:color w:val="2C2B2F"/>
          <w:sz w:val="22"/>
          <w:szCs w:val="22"/>
        </w:rPr>
        <w:t xml:space="preserve">ratorii </w:t>
      </w:r>
      <w:r w:rsidRPr="00A3510A">
        <w:rPr>
          <w:rFonts w:cs="Arial"/>
          <w:color w:val="2C2B2F"/>
          <w:spacing w:val="18"/>
          <w:sz w:val="22"/>
          <w:szCs w:val="22"/>
        </w:rPr>
        <w:t xml:space="preserve"> </w:t>
      </w:r>
      <w:r w:rsidRPr="00A3510A">
        <w:rPr>
          <w:rFonts w:cs="Arial"/>
          <w:color w:val="3B3A3E"/>
          <w:sz w:val="22"/>
          <w:szCs w:val="22"/>
        </w:rPr>
        <w:t>e</w:t>
      </w:r>
      <w:r w:rsidRPr="00A3510A">
        <w:rPr>
          <w:rFonts w:cs="Arial"/>
          <w:color w:val="2C2B2F"/>
          <w:sz w:val="22"/>
          <w:szCs w:val="22"/>
        </w:rPr>
        <w:t xml:space="preserve">conomici </w:t>
      </w:r>
      <w:r w:rsidRPr="00A3510A">
        <w:rPr>
          <w:rFonts w:cs="Arial"/>
          <w:color w:val="2C2B2F"/>
          <w:spacing w:val="22"/>
          <w:sz w:val="22"/>
          <w:szCs w:val="22"/>
        </w:rPr>
        <w:t xml:space="preserve"> </w:t>
      </w:r>
      <w:r w:rsidRPr="00A3510A">
        <w:rPr>
          <w:rFonts w:cs="Arial"/>
          <w:color w:val="2C2B2F"/>
          <w:sz w:val="22"/>
          <w:szCs w:val="22"/>
        </w:rPr>
        <w:t>car</w:t>
      </w:r>
      <w:r w:rsidRPr="00A3510A">
        <w:rPr>
          <w:rFonts w:cs="Arial"/>
          <w:color w:val="3B3A3E"/>
          <w:sz w:val="22"/>
          <w:szCs w:val="22"/>
        </w:rPr>
        <w:t>e</w:t>
      </w:r>
      <w:r w:rsidRPr="00A3510A">
        <w:rPr>
          <w:rFonts w:cs="Arial"/>
          <w:color w:val="3B3A3E"/>
          <w:spacing w:val="27"/>
          <w:sz w:val="22"/>
          <w:szCs w:val="22"/>
        </w:rPr>
        <w:t xml:space="preserve"> </w:t>
      </w:r>
      <w:r w:rsidRPr="00A3510A">
        <w:rPr>
          <w:rFonts w:cs="Arial"/>
          <w:color w:val="2C2B2F"/>
          <w:sz w:val="22"/>
          <w:szCs w:val="22"/>
        </w:rPr>
        <w:t>nu</w:t>
      </w:r>
      <w:r w:rsidRPr="00A3510A">
        <w:rPr>
          <w:rFonts w:cs="Arial"/>
          <w:color w:val="2C2B2F"/>
          <w:spacing w:val="41"/>
          <w:sz w:val="22"/>
          <w:szCs w:val="22"/>
        </w:rPr>
        <w:t xml:space="preserve"> </w:t>
      </w:r>
      <w:r w:rsidRPr="00A3510A">
        <w:rPr>
          <w:rFonts w:cs="Arial"/>
          <w:color w:val="2C2B2F"/>
          <w:sz w:val="22"/>
          <w:szCs w:val="22"/>
        </w:rPr>
        <w:t>d</w:t>
      </w:r>
      <w:r w:rsidRPr="00A3510A">
        <w:rPr>
          <w:rFonts w:cs="Arial"/>
          <w:color w:val="3B3A3E"/>
          <w:sz w:val="22"/>
          <w:szCs w:val="22"/>
        </w:rPr>
        <w:t>e</w:t>
      </w:r>
      <w:r w:rsidRPr="00A3510A">
        <w:rPr>
          <w:rFonts w:cs="Arial"/>
          <w:color w:val="2C2B2F"/>
          <w:sz w:val="22"/>
          <w:szCs w:val="22"/>
        </w:rPr>
        <w:t>tin</w:t>
      </w:r>
      <w:r w:rsidRPr="00A3510A">
        <w:rPr>
          <w:rFonts w:cs="Arial"/>
          <w:color w:val="2C2B2F"/>
          <w:spacing w:val="33"/>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sz w:val="22"/>
          <w:szCs w:val="22"/>
        </w:rPr>
        <w:t>p</w:t>
      </w:r>
      <w:r w:rsidRPr="00A3510A">
        <w:rPr>
          <w:rFonts w:cs="Arial"/>
          <w:color w:val="3B3A3E"/>
          <w:sz w:val="22"/>
          <w:szCs w:val="22"/>
        </w:rPr>
        <w:t>r</w:t>
      </w:r>
      <w:r w:rsidRPr="00A3510A">
        <w:rPr>
          <w:rFonts w:cs="Arial"/>
          <w:color w:val="2C2B2F"/>
          <w:sz w:val="22"/>
          <w:szCs w:val="22"/>
        </w:rPr>
        <w:t>opri</w:t>
      </w:r>
      <w:r w:rsidRPr="00A3510A">
        <w:rPr>
          <w:rFonts w:cs="Arial"/>
          <w:color w:val="3B3A3E"/>
          <w:sz w:val="22"/>
          <w:szCs w:val="22"/>
        </w:rPr>
        <w:t>e</w:t>
      </w:r>
      <w:r w:rsidRPr="00A3510A">
        <w:rPr>
          <w:rFonts w:cs="Arial"/>
          <w:color w:val="2C2B2F"/>
          <w:sz w:val="22"/>
          <w:szCs w:val="22"/>
        </w:rPr>
        <w:t>tat</w:t>
      </w:r>
      <w:r w:rsidRPr="00A3510A">
        <w:rPr>
          <w:rFonts w:cs="Arial"/>
          <w:color w:val="3B3A3E"/>
          <w:sz w:val="22"/>
          <w:szCs w:val="22"/>
        </w:rPr>
        <w:t xml:space="preserve">e </w:t>
      </w:r>
      <w:r w:rsidRPr="00A3510A">
        <w:rPr>
          <w:rFonts w:cs="Arial"/>
          <w:color w:val="3B3A3E"/>
          <w:spacing w:val="39"/>
          <w:sz w:val="22"/>
          <w:szCs w:val="22"/>
        </w:rPr>
        <w:t xml:space="preserve"> </w:t>
      </w:r>
      <w:r w:rsidRPr="00A3510A">
        <w:rPr>
          <w:rFonts w:cs="Arial"/>
          <w:color w:val="3B3A3E"/>
          <w:sz w:val="22"/>
          <w:szCs w:val="22"/>
        </w:rPr>
        <w:t>s</w:t>
      </w:r>
      <w:r w:rsidRPr="00A3510A">
        <w:rPr>
          <w:rFonts w:cs="Arial"/>
          <w:color w:val="2C2B2F"/>
          <w:sz w:val="22"/>
          <w:szCs w:val="22"/>
        </w:rPr>
        <w:t>patiul</w:t>
      </w:r>
      <w:r w:rsidRPr="00A3510A">
        <w:rPr>
          <w:rFonts w:cs="Arial"/>
          <w:color w:val="2C2B2F"/>
          <w:spacing w:val="61"/>
          <w:sz w:val="22"/>
          <w:szCs w:val="22"/>
        </w:rPr>
        <w:t xml:space="preserve"> </w:t>
      </w:r>
      <w:r w:rsidRPr="00A3510A">
        <w:rPr>
          <w:rFonts w:cs="Arial"/>
          <w:color w:val="2C2B2F"/>
          <w:w w:val="93"/>
          <w:sz w:val="22"/>
          <w:szCs w:val="22"/>
        </w:rPr>
        <w:t>a</w:t>
      </w:r>
      <w:r w:rsidRPr="00A3510A">
        <w:rPr>
          <w:rFonts w:cs="Arial"/>
          <w:color w:val="2C2B2F"/>
          <w:w w:val="141"/>
          <w:sz w:val="22"/>
          <w:szCs w:val="22"/>
        </w:rPr>
        <w:t>f</w:t>
      </w:r>
      <w:r w:rsidRPr="00A3510A">
        <w:rPr>
          <w:rFonts w:cs="Arial"/>
          <w:color w:val="3B3A3E"/>
          <w:w w:val="75"/>
          <w:sz w:val="22"/>
          <w:szCs w:val="22"/>
        </w:rPr>
        <w:t>e</w:t>
      </w:r>
      <w:r w:rsidRPr="00A3510A">
        <w:rPr>
          <w:rFonts w:cs="Arial"/>
          <w:color w:val="2C2B2F"/>
          <w:w w:val="116"/>
          <w:sz w:val="22"/>
          <w:szCs w:val="22"/>
        </w:rPr>
        <w:t>r</w:t>
      </w:r>
      <w:r w:rsidRPr="00A3510A">
        <w:rPr>
          <w:rFonts w:cs="Arial"/>
          <w:color w:val="3B3A3E"/>
          <w:sz w:val="22"/>
          <w:szCs w:val="22"/>
        </w:rPr>
        <w:t>e</w:t>
      </w:r>
      <w:r w:rsidRPr="00A3510A">
        <w:rPr>
          <w:rFonts w:cs="Arial"/>
          <w:color w:val="2C2B2F"/>
          <w:w w:val="110"/>
          <w:sz w:val="22"/>
          <w:szCs w:val="22"/>
        </w:rPr>
        <w:t>nt</w:t>
      </w:r>
      <w:r w:rsidRPr="00A3510A">
        <w:rPr>
          <w:rFonts w:cs="Arial"/>
          <w:color w:val="2C2B2F"/>
          <w:spacing w:val="21"/>
          <w:sz w:val="22"/>
          <w:szCs w:val="22"/>
        </w:rPr>
        <w:t xml:space="preserve"> </w:t>
      </w:r>
      <w:r w:rsidRPr="00A3510A">
        <w:rPr>
          <w:rFonts w:cs="Arial"/>
          <w:color w:val="2C2B2F"/>
          <w:w w:val="99"/>
          <w:sz w:val="22"/>
          <w:szCs w:val="22"/>
        </w:rPr>
        <w:t>p</w:t>
      </w:r>
      <w:r w:rsidRPr="00A3510A">
        <w:rPr>
          <w:rFonts w:cs="Arial"/>
          <w:color w:val="2C2B2F"/>
          <w:w w:val="105"/>
          <w:sz w:val="22"/>
          <w:szCs w:val="22"/>
        </w:rPr>
        <w:t>u</w:t>
      </w:r>
      <w:r w:rsidRPr="00A3510A">
        <w:rPr>
          <w:rFonts w:cs="Arial"/>
          <w:color w:val="2C2B2F"/>
          <w:w w:val="110"/>
          <w:sz w:val="22"/>
          <w:szCs w:val="22"/>
        </w:rPr>
        <w:t>n</w:t>
      </w:r>
      <w:r w:rsidRPr="00A3510A">
        <w:rPr>
          <w:rFonts w:cs="Arial"/>
          <w:color w:val="3B3A3E"/>
          <w:w w:val="106"/>
          <w:sz w:val="22"/>
          <w:szCs w:val="22"/>
        </w:rPr>
        <w:t>c</w:t>
      </w:r>
      <w:r w:rsidRPr="00A3510A">
        <w:rPr>
          <w:rFonts w:cs="Arial"/>
          <w:color w:val="2C2B2F"/>
          <w:w w:val="120"/>
          <w:sz w:val="22"/>
          <w:szCs w:val="22"/>
        </w:rPr>
        <w:t>t</w:t>
      </w:r>
      <w:r w:rsidRPr="00A3510A">
        <w:rPr>
          <w:rFonts w:cs="Arial"/>
          <w:color w:val="2C2B2F"/>
          <w:w w:val="99"/>
          <w:sz w:val="22"/>
          <w:szCs w:val="22"/>
        </w:rPr>
        <w:t>u</w:t>
      </w:r>
      <w:r w:rsidRPr="00A3510A">
        <w:rPr>
          <w:rFonts w:cs="Arial"/>
          <w:color w:val="2C2B2F"/>
          <w:sz w:val="22"/>
          <w:szCs w:val="22"/>
        </w:rPr>
        <w:t>l</w:t>
      </w:r>
      <w:r w:rsidRPr="00A3510A">
        <w:rPr>
          <w:rFonts w:cs="Arial"/>
          <w:color w:val="2C2B2F"/>
          <w:w w:val="110"/>
          <w:sz w:val="22"/>
          <w:szCs w:val="22"/>
        </w:rPr>
        <w:t>u</w:t>
      </w:r>
      <w:r w:rsidRPr="00A3510A">
        <w:rPr>
          <w:rFonts w:cs="Arial"/>
          <w:color w:val="2C2B2F"/>
          <w:sz w:val="22"/>
          <w:szCs w:val="22"/>
        </w:rPr>
        <w:t>i</w:t>
      </w:r>
    </w:p>
    <w:p w14:paraId="206C912C" w14:textId="77777777" w:rsidR="00717EFF" w:rsidRPr="00A3510A" w:rsidRDefault="00717EFF" w:rsidP="00717EFF">
      <w:pPr>
        <w:spacing w:before="25"/>
        <w:ind w:left="128" w:right="74"/>
        <w:jc w:val="both"/>
        <w:rPr>
          <w:rFonts w:cs="Arial"/>
          <w:sz w:val="22"/>
          <w:szCs w:val="22"/>
        </w:rPr>
      </w:pPr>
      <w:r w:rsidRPr="00A3510A">
        <w:rPr>
          <w:rFonts w:cs="Arial"/>
          <w:color w:val="2C2B2F"/>
          <w:sz w:val="22"/>
          <w:szCs w:val="22"/>
        </w:rPr>
        <w:lastRenderedPageBreak/>
        <w:t>d</w:t>
      </w:r>
      <w:r w:rsidRPr="00A3510A">
        <w:rPr>
          <w:rFonts w:cs="Arial"/>
          <w:color w:val="3B3A3E"/>
          <w:sz w:val="22"/>
          <w:szCs w:val="22"/>
        </w:rPr>
        <w:t>e</w:t>
      </w:r>
      <w:r w:rsidRPr="00A3510A">
        <w:rPr>
          <w:rFonts w:cs="Arial"/>
          <w:color w:val="3B3A3E"/>
          <w:spacing w:val="19"/>
          <w:sz w:val="22"/>
          <w:szCs w:val="22"/>
        </w:rPr>
        <w:t xml:space="preserve"> </w:t>
      </w:r>
      <w:r w:rsidRPr="00A3510A">
        <w:rPr>
          <w:rFonts w:cs="Arial"/>
          <w:color w:val="2C2B2F"/>
          <w:w w:val="83"/>
          <w:sz w:val="22"/>
          <w:szCs w:val="22"/>
        </w:rPr>
        <w:t>l</w:t>
      </w:r>
      <w:r w:rsidRPr="00A3510A">
        <w:rPr>
          <w:rFonts w:cs="Arial"/>
          <w:color w:val="2C2B2F"/>
          <w:w w:val="115"/>
          <w:sz w:val="22"/>
          <w:szCs w:val="22"/>
        </w:rPr>
        <w:t>u</w:t>
      </w:r>
      <w:r w:rsidRPr="00A3510A">
        <w:rPr>
          <w:rFonts w:cs="Arial"/>
          <w:color w:val="2C2B2F"/>
          <w:w w:val="117"/>
          <w:sz w:val="22"/>
          <w:szCs w:val="22"/>
        </w:rPr>
        <w:t>c</w:t>
      </w:r>
      <w:r w:rsidRPr="00A3510A">
        <w:rPr>
          <w:rFonts w:cs="Arial"/>
          <w:color w:val="2C2B2F"/>
          <w:w w:val="103"/>
          <w:sz w:val="22"/>
          <w:szCs w:val="22"/>
        </w:rPr>
        <w:t>r</w:t>
      </w:r>
      <w:r w:rsidRPr="00A3510A">
        <w:rPr>
          <w:rFonts w:cs="Arial"/>
          <w:color w:val="2C2B2F"/>
          <w:w w:val="109"/>
          <w:sz w:val="22"/>
          <w:szCs w:val="22"/>
        </w:rPr>
        <w:t>u</w:t>
      </w:r>
      <w:r w:rsidRPr="00A3510A">
        <w:rPr>
          <w:rFonts w:cs="Arial"/>
          <w:color w:val="2C2B2F"/>
          <w:spacing w:val="24"/>
          <w:sz w:val="22"/>
          <w:szCs w:val="22"/>
        </w:rPr>
        <w:t xml:space="preserve"> </w:t>
      </w:r>
      <w:r w:rsidRPr="00A3510A">
        <w:rPr>
          <w:rFonts w:cs="Arial"/>
          <w:color w:val="2C2B2F"/>
          <w:sz w:val="22"/>
          <w:szCs w:val="22"/>
        </w:rPr>
        <w:t>c</w:t>
      </w:r>
      <w:r w:rsidRPr="00A3510A">
        <w:rPr>
          <w:rFonts w:cs="Arial"/>
          <w:color w:val="3B3A3E"/>
          <w:sz w:val="22"/>
          <w:szCs w:val="22"/>
        </w:rPr>
        <w:t>e</w:t>
      </w:r>
      <w:r w:rsidRPr="00A3510A">
        <w:rPr>
          <w:rFonts w:cs="Arial"/>
          <w:color w:val="3B3A3E"/>
          <w:spacing w:val="20"/>
          <w:sz w:val="22"/>
          <w:szCs w:val="22"/>
        </w:rPr>
        <w:t xml:space="preserve"> </w:t>
      </w:r>
      <w:r w:rsidRPr="00A3510A">
        <w:rPr>
          <w:rFonts w:cs="Arial"/>
          <w:color w:val="3B3A3E"/>
          <w:w w:val="78"/>
          <w:sz w:val="22"/>
          <w:szCs w:val="22"/>
        </w:rPr>
        <w:t>s</w:t>
      </w:r>
      <w:r w:rsidRPr="00A3510A">
        <w:rPr>
          <w:rFonts w:cs="Arial"/>
          <w:color w:val="3B3A3E"/>
          <w:w w:val="112"/>
          <w:sz w:val="22"/>
          <w:szCs w:val="22"/>
        </w:rPr>
        <w:t>e</w:t>
      </w:r>
      <w:r w:rsidRPr="00A3510A">
        <w:rPr>
          <w:rFonts w:cs="Arial"/>
          <w:color w:val="3B3A3E"/>
          <w:spacing w:val="28"/>
          <w:sz w:val="22"/>
          <w:szCs w:val="22"/>
        </w:rPr>
        <w:t xml:space="preserve"> </w:t>
      </w:r>
      <w:r w:rsidRPr="00A3510A">
        <w:rPr>
          <w:rFonts w:cs="Arial"/>
          <w:color w:val="2C2B2F"/>
          <w:w w:val="88"/>
          <w:sz w:val="22"/>
          <w:szCs w:val="22"/>
        </w:rPr>
        <w:t>d</w:t>
      </w:r>
      <w:r w:rsidRPr="00A3510A">
        <w:rPr>
          <w:rFonts w:cs="Arial"/>
          <w:color w:val="2C2B2F"/>
          <w:w w:val="99"/>
          <w:sz w:val="22"/>
          <w:szCs w:val="22"/>
        </w:rPr>
        <w:t>o</w:t>
      </w:r>
      <w:r w:rsidRPr="00A3510A">
        <w:rPr>
          <w:rFonts w:cs="Arial"/>
          <w:color w:val="2C2B2F"/>
          <w:w w:val="115"/>
          <w:sz w:val="22"/>
          <w:szCs w:val="22"/>
        </w:rPr>
        <w:t>re</w:t>
      </w:r>
      <w:r w:rsidRPr="00A3510A">
        <w:rPr>
          <w:rFonts w:cs="Arial"/>
          <w:color w:val="3B3A3E"/>
          <w:w w:val="103"/>
          <w:sz w:val="22"/>
          <w:szCs w:val="22"/>
        </w:rPr>
        <w:t>s</w:t>
      </w:r>
      <w:r w:rsidRPr="00A3510A">
        <w:rPr>
          <w:rFonts w:cs="Arial"/>
          <w:color w:val="2C2B2F"/>
          <w:w w:val="135"/>
          <w:sz w:val="22"/>
          <w:szCs w:val="22"/>
        </w:rPr>
        <w:t>t</w:t>
      </w:r>
      <w:r w:rsidRPr="00A3510A">
        <w:rPr>
          <w:rFonts w:cs="Arial"/>
          <w:color w:val="3B3A3E"/>
          <w:w w:val="104"/>
          <w:sz w:val="22"/>
          <w:szCs w:val="22"/>
        </w:rPr>
        <w:t>e</w:t>
      </w:r>
      <w:r w:rsidRPr="00A3510A">
        <w:rPr>
          <w:rFonts w:cs="Arial"/>
          <w:color w:val="3B3A3E"/>
          <w:spacing w:val="31"/>
          <w:sz w:val="22"/>
          <w:szCs w:val="22"/>
        </w:rPr>
        <w:t xml:space="preserve"> </w:t>
      </w:r>
      <w:r w:rsidRPr="00A3510A">
        <w:rPr>
          <w:rFonts w:cs="Arial"/>
          <w:color w:val="2C2B2F"/>
          <w:sz w:val="22"/>
          <w:szCs w:val="22"/>
        </w:rPr>
        <w:t>a</w:t>
      </w:r>
      <w:r w:rsidRPr="00A3510A">
        <w:rPr>
          <w:rFonts w:cs="Arial"/>
          <w:color w:val="2C2B2F"/>
          <w:spacing w:val="14"/>
          <w:sz w:val="22"/>
          <w:szCs w:val="22"/>
        </w:rPr>
        <w:t xml:space="preserve"> </w:t>
      </w:r>
      <w:r w:rsidRPr="00A3510A">
        <w:rPr>
          <w:rFonts w:cs="Arial"/>
          <w:color w:val="2C2B2F"/>
          <w:sz w:val="22"/>
          <w:szCs w:val="22"/>
        </w:rPr>
        <w:t>fi</w:t>
      </w:r>
      <w:r w:rsidRPr="00A3510A">
        <w:rPr>
          <w:rFonts w:cs="Arial"/>
          <w:color w:val="2C2B2F"/>
          <w:spacing w:val="28"/>
          <w:sz w:val="22"/>
          <w:szCs w:val="22"/>
        </w:rPr>
        <w:t xml:space="preserve"> </w:t>
      </w:r>
      <w:r w:rsidRPr="00A3510A">
        <w:rPr>
          <w:rFonts w:cs="Arial"/>
          <w:color w:val="3B3A3E"/>
          <w:sz w:val="22"/>
          <w:szCs w:val="22"/>
        </w:rPr>
        <w:t>a</w:t>
      </w:r>
      <w:r w:rsidRPr="00A3510A">
        <w:rPr>
          <w:rFonts w:cs="Arial"/>
          <w:color w:val="2C2B2F"/>
          <w:sz w:val="22"/>
          <w:szCs w:val="22"/>
        </w:rPr>
        <w:t>utori</w:t>
      </w:r>
      <w:r w:rsidRPr="00A3510A">
        <w:rPr>
          <w:rFonts w:cs="Arial"/>
          <w:color w:val="3B3A3E"/>
          <w:sz w:val="22"/>
          <w:szCs w:val="22"/>
        </w:rPr>
        <w:t>z</w:t>
      </w:r>
      <w:r w:rsidRPr="00A3510A">
        <w:rPr>
          <w:rFonts w:cs="Arial"/>
          <w:color w:val="2C2B2F"/>
          <w:sz w:val="22"/>
          <w:szCs w:val="22"/>
        </w:rPr>
        <w:t xml:space="preserve">at </w:t>
      </w:r>
      <w:r w:rsidRPr="00A3510A">
        <w:rPr>
          <w:rFonts w:cs="Arial"/>
          <w:color w:val="2C2B2F"/>
          <w:spacing w:val="17"/>
          <w:sz w:val="22"/>
          <w:szCs w:val="22"/>
        </w:rPr>
        <w:t xml:space="preserve"> </w:t>
      </w:r>
      <w:r w:rsidRPr="00A3510A">
        <w:rPr>
          <w:rFonts w:cs="Arial"/>
          <w:color w:val="2C2B2F"/>
          <w:sz w:val="22"/>
          <w:szCs w:val="22"/>
        </w:rPr>
        <w:t>vor</w:t>
      </w:r>
      <w:r w:rsidRPr="00A3510A">
        <w:rPr>
          <w:rFonts w:cs="Arial"/>
          <w:color w:val="2C2B2F"/>
          <w:spacing w:val="38"/>
          <w:sz w:val="22"/>
          <w:szCs w:val="22"/>
        </w:rPr>
        <w:t xml:space="preserve"> </w:t>
      </w:r>
      <w:r w:rsidRPr="00A3510A">
        <w:rPr>
          <w:rFonts w:cs="Arial"/>
          <w:color w:val="2C2B2F"/>
          <w:sz w:val="22"/>
          <w:szCs w:val="22"/>
        </w:rPr>
        <w:t>depun</w:t>
      </w:r>
      <w:r w:rsidRPr="00A3510A">
        <w:rPr>
          <w:rFonts w:cs="Arial"/>
          <w:color w:val="3B3A3E"/>
          <w:sz w:val="22"/>
          <w:szCs w:val="22"/>
        </w:rPr>
        <w:t>e</w:t>
      </w:r>
      <w:r w:rsidRPr="00A3510A">
        <w:rPr>
          <w:rFonts w:cs="Arial"/>
          <w:color w:val="3B3A3E"/>
          <w:spacing w:val="51"/>
          <w:sz w:val="22"/>
          <w:szCs w:val="22"/>
        </w:rPr>
        <w:t xml:space="preserve"> </w:t>
      </w:r>
      <w:r w:rsidRPr="00A3510A">
        <w:rPr>
          <w:rFonts w:cs="Arial"/>
          <w:color w:val="2C2B2F"/>
          <w:w w:val="99"/>
          <w:sz w:val="22"/>
          <w:szCs w:val="22"/>
        </w:rPr>
        <w:t>la</w:t>
      </w:r>
      <w:r w:rsidRPr="00A3510A">
        <w:rPr>
          <w:rFonts w:cs="Arial"/>
          <w:color w:val="2C2B2F"/>
          <w:spacing w:val="33"/>
          <w:w w:val="99"/>
          <w:sz w:val="22"/>
          <w:szCs w:val="22"/>
        </w:rPr>
        <w:t xml:space="preserve"> </w:t>
      </w:r>
      <w:r w:rsidRPr="00A3510A">
        <w:rPr>
          <w:rFonts w:cs="Arial"/>
          <w:color w:val="2C2B2F"/>
          <w:sz w:val="22"/>
          <w:szCs w:val="22"/>
        </w:rPr>
        <w:t>dosar</w:t>
      </w:r>
      <w:r w:rsidRPr="00A3510A">
        <w:rPr>
          <w:rFonts w:cs="Arial"/>
          <w:color w:val="2C2B2F"/>
          <w:spacing w:val="50"/>
          <w:sz w:val="22"/>
          <w:szCs w:val="22"/>
        </w:rPr>
        <w:t xml:space="preserve"> </w:t>
      </w:r>
      <w:r w:rsidRPr="00A3510A">
        <w:rPr>
          <w:rFonts w:cs="Arial"/>
          <w:color w:val="2C2B2F"/>
          <w:sz w:val="22"/>
          <w:szCs w:val="22"/>
        </w:rPr>
        <w:t>do</w:t>
      </w:r>
      <w:r w:rsidRPr="00A3510A">
        <w:rPr>
          <w:rFonts w:cs="Arial"/>
          <w:color w:val="3B3A3E"/>
          <w:sz w:val="22"/>
          <w:szCs w:val="22"/>
        </w:rPr>
        <w:t>v</w:t>
      </w:r>
      <w:r w:rsidRPr="00A3510A">
        <w:rPr>
          <w:rFonts w:cs="Arial"/>
          <w:color w:val="2C2B2F"/>
          <w:sz w:val="22"/>
          <w:szCs w:val="22"/>
        </w:rPr>
        <w:t xml:space="preserve">ada </w:t>
      </w:r>
      <w:r w:rsidRPr="00A3510A">
        <w:rPr>
          <w:rFonts w:cs="Arial"/>
          <w:color w:val="2C2B2F"/>
          <w:spacing w:val="5"/>
          <w:sz w:val="22"/>
          <w:szCs w:val="22"/>
        </w:rPr>
        <w:t xml:space="preserve"> </w:t>
      </w:r>
      <w:r w:rsidRPr="00A3510A">
        <w:rPr>
          <w:rFonts w:cs="Arial"/>
          <w:color w:val="2C2B2F"/>
          <w:sz w:val="22"/>
          <w:szCs w:val="22"/>
        </w:rPr>
        <w:t>detin</w:t>
      </w:r>
      <w:r w:rsidRPr="00A3510A">
        <w:rPr>
          <w:rFonts w:cs="Arial"/>
          <w:color w:val="3B3A3E"/>
          <w:sz w:val="22"/>
          <w:szCs w:val="22"/>
        </w:rPr>
        <w:t>e</w:t>
      </w:r>
      <w:r w:rsidRPr="00A3510A">
        <w:rPr>
          <w:rFonts w:cs="Arial"/>
          <w:color w:val="2C2B2F"/>
          <w:sz w:val="22"/>
          <w:szCs w:val="22"/>
        </w:rPr>
        <w:t>rii</w:t>
      </w:r>
      <w:r w:rsidRPr="00A3510A">
        <w:rPr>
          <w:rFonts w:cs="Arial"/>
          <w:color w:val="2C2B2F"/>
          <w:spacing w:val="65"/>
          <w:sz w:val="22"/>
          <w:szCs w:val="22"/>
        </w:rPr>
        <w:t xml:space="preserve"> </w:t>
      </w:r>
      <w:r w:rsidRPr="00A3510A">
        <w:rPr>
          <w:rFonts w:cs="Arial"/>
          <w:color w:val="2C2B2F"/>
          <w:w w:val="72"/>
          <w:sz w:val="22"/>
          <w:szCs w:val="22"/>
        </w:rPr>
        <w:t>l</w:t>
      </w:r>
      <w:r w:rsidRPr="00A3510A">
        <w:rPr>
          <w:rFonts w:cs="Arial"/>
          <w:color w:val="3B3A3E"/>
          <w:w w:val="117"/>
          <w:sz w:val="22"/>
          <w:szCs w:val="22"/>
        </w:rPr>
        <w:t>e</w:t>
      </w:r>
      <w:r w:rsidRPr="00A3510A">
        <w:rPr>
          <w:rFonts w:cs="Arial"/>
          <w:color w:val="3B3A3E"/>
          <w:w w:val="115"/>
          <w:sz w:val="22"/>
          <w:szCs w:val="22"/>
        </w:rPr>
        <w:t>g</w:t>
      </w:r>
      <w:r w:rsidRPr="00A3510A">
        <w:rPr>
          <w:rFonts w:cs="Arial"/>
          <w:color w:val="3B3A3E"/>
          <w:w w:val="104"/>
          <w:sz w:val="22"/>
          <w:szCs w:val="22"/>
        </w:rPr>
        <w:t>a</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a</w:t>
      </w:r>
      <w:r w:rsidRPr="00A3510A">
        <w:rPr>
          <w:rFonts w:cs="Arial"/>
          <w:color w:val="2C2B2F"/>
          <w:spacing w:val="13"/>
          <w:sz w:val="22"/>
          <w:szCs w:val="22"/>
        </w:rPr>
        <w:t xml:space="preserve"> </w:t>
      </w:r>
      <w:r w:rsidRPr="00A3510A">
        <w:rPr>
          <w:rFonts w:cs="Arial"/>
          <w:color w:val="2C2B2F"/>
          <w:w w:val="78"/>
          <w:sz w:val="22"/>
          <w:szCs w:val="22"/>
        </w:rPr>
        <w:t>s</w:t>
      </w:r>
      <w:r w:rsidRPr="00A3510A">
        <w:rPr>
          <w:rFonts w:cs="Arial"/>
          <w:color w:val="2C2B2F"/>
          <w:w w:val="110"/>
          <w:sz w:val="22"/>
          <w:szCs w:val="22"/>
        </w:rPr>
        <w:t>p</w:t>
      </w:r>
      <w:r w:rsidRPr="00A3510A">
        <w:rPr>
          <w:rFonts w:cs="Arial"/>
          <w:color w:val="3B3A3E"/>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5"/>
          <w:sz w:val="22"/>
          <w:szCs w:val="22"/>
        </w:rPr>
        <w:t>u</w:t>
      </w:r>
      <w:r w:rsidRPr="00A3510A">
        <w:rPr>
          <w:rFonts w:cs="Arial"/>
          <w:color w:val="2C2B2F"/>
          <w:w w:val="104"/>
          <w:sz w:val="22"/>
          <w:szCs w:val="22"/>
        </w:rPr>
        <w:t>l</w:t>
      </w:r>
      <w:r w:rsidRPr="00A3510A">
        <w:rPr>
          <w:rFonts w:cs="Arial"/>
          <w:color w:val="2C2B2F"/>
          <w:w w:val="120"/>
          <w:sz w:val="22"/>
          <w:szCs w:val="22"/>
        </w:rPr>
        <w:t>u</w:t>
      </w:r>
      <w:r w:rsidRPr="00A3510A">
        <w:rPr>
          <w:rFonts w:cs="Arial"/>
          <w:color w:val="2C2B2F"/>
          <w:w w:val="104"/>
          <w:sz w:val="22"/>
          <w:szCs w:val="22"/>
        </w:rPr>
        <w:t>i</w:t>
      </w:r>
      <w:r w:rsidRPr="00A3510A">
        <w:rPr>
          <w:rFonts w:cs="Arial"/>
          <w:color w:val="2C2B2F"/>
          <w:w w:val="103"/>
          <w:sz w:val="22"/>
          <w:szCs w:val="22"/>
        </w:rPr>
        <w:t>,</w:t>
      </w:r>
      <w:r w:rsidRPr="00A3510A">
        <w:rPr>
          <w:rFonts w:cs="Arial"/>
          <w:color w:val="2C2B2F"/>
          <w:w w:val="108"/>
          <w:sz w:val="22"/>
          <w:szCs w:val="22"/>
        </w:rPr>
        <w:t>r</w:t>
      </w:r>
      <w:r w:rsidRPr="00A3510A">
        <w:rPr>
          <w:rFonts w:cs="Arial"/>
          <w:color w:val="3D3B40"/>
          <w:w w:val="108"/>
          <w:sz w:val="22"/>
          <w:szCs w:val="22"/>
        </w:rPr>
        <w:t>es</w:t>
      </w:r>
      <w:r w:rsidRPr="00A3510A">
        <w:rPr>
          <w:rFonts w:cs="Arial"/>
          <w:color w:val="2C2B2F"/>
          <w:w w:val="108"/>
          <w:sz w:val="22"/>
          <w:szCs w:val="22"/>
        </w:rPr>
        <w:t>p</w:t>
      </w:r>
      <w:r w:rsidRPr="00A3510A">
        <w:rPr>
          <w:rFonts w:cs="Arial"/>
          <w:color w:val="3D3B40"/>
          <w:w w:val="108"/>
          <w:sz w:val="22"/>
          <w:szCs w:val="22"/>
        </w:rPr>
        <w:t>e</w:t>
      </w:r>
      <w:r w:rsidRPr="00A3510A">
        <w:rPr>
          <w:rFonts w:cs="Arial"/>
          <w:color w:val="2C2B2F"/>
          <w:w w:val="108"/>
          <w:sz w:val="22"/>
          <w:szCs w:val="22"/>
        </w:rPr>
        <w:t>ctiv</w:t>
      </w:r>
      <w:r w:rsidRPr="00A3510A">
        <w:rPr>
          <w:rFonts w:cs="Arial"/>
          <w:color w:val="2C2B2F"/>
          <w:spacing w:val="56"/>
          <w:w w:val="108"/>
          <w:sz w:val="22"/>
          <w:szCs w:val="22"/>
        </w:rPr>
        <w:t xml:space="preserve"> </w:t>
      </w:r>
      <w:r w:rsidRPr="00A3510A">
        <w:rPr>
          <w:rFonts w:cs="Arial"/>
          <w:color w:val="2C2B2F"/>
          <w:sz w:val="22"/>
          <w:szCs w:val="22"/>
        </w:rPr>
        <w:t>o</w:t>
      </w:r>
      <w:r w:rsidRPr="00A3510A">
        <w:rPr>
          <w:rFonts w:cs="Arial"/>
          <w:color w:val="3D3B40"/>
          <w:sz w:val="22"/>
          <w:szCs w:val="22"/>
        </w:rPr>
        <w:t>r</w:t>
      </w:r>
      <w:r w:rsidRPr="00A3510A">
        <w:rPr>
          <w:rFonts w:cs="Arial"/>
          <w:color w:val="2C2B2F"/>
          <w:sz w:val="22"/>
          <w:szCs w:val="22"/>
        </w:rPr>
        <w:t>i</w:t>
      </w:r>
      <w:r w:rsidRPr="00A3510A">
        <w:rPr>
          <w:rFonts w:cs="Arial"/>
          <w:color w:val="3D3B40"/>
          <w:sz w:val="22"/>
          <w:szCs w:val="22"/>
        </w:rPr>
        <w:t xml:space="preserve">ce </w:t>
      </w:r>
      <w:r w:rsidRPr="00A3510A">
        <w:rPr>
          <w:rFonts w:cs="Arial"/>
          <w:color w:val="3D3B40"/>
          <w:spacing w:val="16"/>
          <w:sz w:val="22"/>
          <w:szCs w:val="22"/>
        </w:rPr>
        <w:t xml:space="preserve"> </w:t>
      </w:r>
      <w:r w:rsidRPr="00A3510A">
        <w:rPr>
          <w:rFonts w:cs="Arial"/>
          <w:color w:val="2C2B2F"/>
          <w:w w:val="108"/>
          <w:sz w:val="22"/>
          <w:szCs w:val="22"/>
        </w:rPr>
        <w:t>a</w:t>
      </w:r>
      <w:r w:rsidRPr="00A3510A">
        <w:rPr>
          <w:rFonts w:cs="Arial"/>
          <w:color w:val="3D3B40"/>
          <w:w w:val="108"/>
          <w:sz w:val="22"/>
          <w:szCs w:val="22"/>
        </w:rPr>
        <w:t>c</w:t>
      </w:r>
      <w:r w:rsidRPr="00A3510A">
        <w:rPr>
          <w:rFonts w:cs="Arial"/>
          <w:color w:val="2C2B2F"/>
          <w:w w:val="108"/>
          <w:sz w:val="22"/>
          <w:szCs w:val="22"/>
        </w:rPr>
        <w:t>t</w:t>
      </w:r>
      <w:r w:rsidRPr="00A3510A">
        <w:rPr>
          <w:rFonts w:cs="Arial"/>
          <w:color w:val="3D3B40"/>
          <w:w w:val="108"/>
          <w:sz w:val="22"/>
          <w:szCs w:val="22"/>
        </w:rPr>
        <w:t>/c</w:t>
      </w:r>
      <w:r w:rsidRPr="00A3510A">
        <w:rPr>
          <w:rFonts w:cs="Arial"/>
          <w:color w:val="2C2B2F"/>
          <w:w w:val="108"/>
          <w:sz w:val="22"/>
          <w:szCs w:val="22"/>
        </w:rPr>
        <w:t>ontr</w:t>
      </w:r>
      <w:r w:rsidRPr="00A3510A">
        <w:rPr>
          <w:rFonts w:cs="Arial"/>
          <w:color w:val="3D3B40"/>
          <w:w w:val="108"/>
          <w:sz w:val="22"/>
          <w:szCs w:val="22"/>
        </w:rPr>
        <w:t>a</w:t>
      </w:r>
      <w:r w:rsidRPr="00A3510A">
        <w:rPr>
          <w:rFonts w:cs="Arial"/>
          <w:color w:val="2C2B2F"/>
          <w:w w:val="108"/>
          <w:sz w:val="22"/>
          <w:szCs w:val="22"/>
        </w:rPr>
        <w:t>ct</w:t>
      </w:r>
      <w:r w:rsidRPr="00A3510A">
        <w:rPr>
          <w:rFonts w:cs="Arial"/>
          <w:color w:val="2C2B2F"/>
          <w:spacing w:val="32"/>
          <w:w w:val="10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c</w:t>
      </w:r>
      <w:r w:rsidRPr="00A3510A">
        <w:rPr>
          <w:rFonts w:cs="Arial"/>
          <w:color w:val="3D3B40"/>
          <w:sz w:val="22"/>
          <w:szCs w:val="22"/>
        </w:rPr>
        <w:t>a</w:t>
      </w:r>
      <w:r w:rsidRPr="00A3510A">
        <w:rPr>
          <w:rFonts w:cs="Arial"/>
          <w:color w:val="2C2B2F"/>
          <w:sz w:val="22"/>
          <w:szCs w:val="22"/>
        </w:rPr>
        <w:t>r</w:t>
      </w:r>
      <w:r w:rsidRPr="00A3510A">
        <w:rPr>
          <w:rFonts w:cs="Arial"/>
          <w:color w:val="3D3B40"/>
          <w:sz w:val="22"/>
          <w:szCs w:val="22"/>
        </w:rPr>
        <w:t xml:space="preserve">e </w:t>
      </w:r>
      <w:r w:rsidRPr="00A3510A">
        <w:rPr>
          <w:rFonts w:cs="Arial"/>
          <w:color w:val="3D3B40"/>
          <w:spacing w:val="4"/>
          <w:sz w:val="22"/>
          <w:szCs w:val="22"/>
        </w:rPr>
        <w:t xml:space="preserve"> </w:t>
      </w:r>
      <w:r w:rsidRPr="00A3510A">
        <w:rPr>
          <w:rFonts w:cs="Arial"/>
          <w:color w:val="3D3B40"/>
          <w:sz w:val="22"/>
          <w:szCs w:val="22"/>
        </w:rPr>
        <w:t>se</w:t>
      </w:r>
      <w:r w:rsidRPr="00A3510A">
        <w:rPr>
          <w:rFonts w:cs="Arial"/>
          <w:color w:val="3D3B40"/>
          <w:spacing w:val="37"/>
          <w:sz w:val="22"/>
          <w:szCs w:val="22"/>
        </w:rPr>
        <w:t xml:space="preserve"> </w:t>
      </w:r>
      <w:r w:rsidRPr="00A3510A">
        <w:rPr>
          <w:rFonts w:cs="Arial"/>
          <w:color w:val="3D3B40"/>
          <w:w w:val="109"/>
          <w:sz w:val="22"/>
          <w:szCs w:val="22"/>
        </w:rPr>
        <w:t>reg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w:t>
      </w:r>
      <w:r w:rsidRPr="00A3510A">
        <w:rPr>
          <w:rFonts w:cs="Arial"/>
          <w:color w:val="3D3B40"/>
          <w:w w:val="109"/>
          <w:sz w:val="22"/>
          <w:szCs w:val="22"/>
        </w:rPr>
        <w:t>teaza</w:t>
      </w:r>
      <w:r w:rsidRPr="00A3510A">
        <w:rPr>
          <w:rFonts w:cs="Arial"/>
          <w:color w:val="3D3B40"/>
          <w:spacing w:val="48"/>
          <w:w w:val="109"/>
          <w:sz w:val="22"/>
          <w:szCs w:val="22"/>
        </w:rPr>
        <w:t xml:space="preserve"> </w:t>
      </w:r>
      <w:r w:rsidRPr="00A3510A">
        <w:rPr>
          <w:rFonts w:cs="Arial"/>
          <w:color w:val="2C2B2F"/>
          <w:w w:val="83"/>
          <w:sz w:val="22"/>
          <w:szCs w:val="22"/>
        </w:rPr>
        <w:t>l</w:t>
      </w:r>
      <w:r w:rsidRPr="00A3510A">
        <w:rPr>
          <w:rFonts w:cs="Arial"/>
          <w:color w:val="2C2B2F"/>
          <w:w w:val="109"/>
          <w:sz w:val="22"/>
          <w:szCs w:val="22"/>
        </w:rPr>
        <w:t>o</w:t>
      </w:r>
      <w:r w:rsidRPr="00A3510A">
        <w:rPr>
          <w:rFonts w:cs="Arial"/>
          <w:color w:val="3D3B40"/>
          <w:w w:val="110"/>
          <w:sz w:val="22"/>
          <w:szCs w:val="22"/>
        </w:rPr>
        <w:t>c</w:t>
      </w:r>
      <w:r w:rsidRPr="00A3510A">
        <w:rPr>
          <w:rFonts w:cs="Arial"/>
          <w:color w:val="3D3B40"/>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5"/>
          <w:sz w:val="22"/>
          <w:szCs w:val="22"/>
        </w:rPr>
        <w:t>un</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sz w:val="22"/>
          <w:szCs w:val="22"/>
        </w:rPr>
        <w:t xml:space="preserve">in </w:t>
      </w:r>
      <w:r w:rsidRPr="00A3510A">
        <w:rPr>
          <w:rFonts w:cs="Arial"/>
          <w:color w:val="2C2B2F"/>
          <w:spacing w:val="3"/>
          <w:sz w:val="22"/>
          <w:szCs w:val="22"/>
        </w:rPr>
        <w:t xml:space="preserve"> </w:t>
      </w:r>
      <w:r w:rsidRPr="00A3510A">
        <w:rPr>
          <w:rFonts w:cs="Arial"/>
          <w:color w:val="3D3B40"/>
          <w:w w:val="129"/>
          <w:sz w:val="22"/>
          <w:szCs w:val="22"/>
        </w:rPr>
        <w:t>f</w:t>
      </w:r>
      <w:r w:rsidRPr="00A3510A">
        <w:rPr>
          <w:rFonts w:cs="Arial"/>
          <w:color w:val="2C2B2F"/>
          <w:w w:val="84"/>
          <w:sz w:val="22"/>
          <w:szCs w:val="22"/>
        </w:rPr>
        <w:t>a</w:t>
      </w:r>
      <w:r w:rsidRPr="00A3510A">
        <w:rPr>
          <w:rFonts w:cs="Arial"/>
          <w:color w:val="2C2B2F"/>
          <w:w w:val="103"/>
          <w:sz w:val="22"/>
          <w:szCs w:val="22"/>
        </w:rPr>
        <w:t>v</w:t>
      </w:r>
      <w:r w:rsidRPr="00A3510A">
        <w:rPr>
          <w:rFonts w:cs="Arial"/>
          <w:color w:val="2C2B2F"/>
          <w:w w:val="109"/>
          <w:sz w:val="22"/>
          <w:szCs w:val="22"/>
        </w:rPr>
        <w:t>o</w:t>
      </w:r>
      <w:r w:rsidRPr="00A3510A">
        <w:rPr>
          <w:rFonts w:cs="Arial"/>
          <w:color w:val="2C2B2F"/>
          <w:w w:val="117"/>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s</w:t>
      </w:r>
      <w:r w:rsidRPr="00A3510A">
        <w:rPr>
          <w:rFonts w:cs="Arial"/>
          <w:color w:val="2C2B2F"/>
          <w:sz w:val="22"/>
          <w:szCs w:val="22"/>
        </w:rPr>
        <w:t>a,</w:t>
      </w:r>
      <w:r w:rsidRPr="00A3510A">
        <w:rPr>
          <w:rFonts w:cs="Arial"/>
          <w:color w:val="2C2B2F"/>
          <w:spacing w:val="62"/>
          <w:sz w:val="22"/>
          <w:szCs w:val="22"/>
        </w:rPr>
        <w:t xml:space="preserve"> </w:t>
      </w:r>
      <w:r w:rsidRPr="00A3510A">
        <w:rPr>
          <w:rFonts w:cs="Arial"/>
          <w:color w:val="2C2B2F"/>
          <w:w w:val="91"/>
          <w:sz w:val="22"/>
          <w:szCs w:val="22"/>
        </w:rPr>
        <w:t>c</w:t>
      </w:r>
      <w:r w:rsidRPr="00A3510A">
        <w:rPr>
          <w:rFonts w:cs="Arial"/>
          <w:color w:val="3D3B40"/>
          <w:w w:val="110"/>
          <w:sz w:val="22"/>
          <w:szCs w:val="22"/>
        </w:rPr>
        <w:t>e</w:t>
      </w:r>
      <w:r w:rsidRPr="00A3510A">
        <w:rPr>
          <w:rFonts w:cs="Arial"/>
          <w:color w:val="2C2B2F"/>
          <w:w w:val="112"/>
          <w:sz w:val="22"/>
          <w:szCs w:val="22"/>
        </w:rPr>
        <w:t>r</w:t>
      </w:r>
      <w:r w:rsidRPr="00A3510A">
        <w:rPr>
          <w:rFonts w:cs="Arial"/>
          <w:color w:val="2C2B2F"/>
          <w:w w:val="104"/>
          <w:sz w:val="22"/>
          <w:szCs w:val="22"/>
        </w:rPr>
        <w:t>e</w:t>
      </w:r>
      <w:r w:rsidRPr="00A3510A">
        <w:rPr>
          <w:rFonts w:cs="Arial"/>
          <w:color w:val="2C2B2F"/>
          <w:w w:val="120"/>
          <w:sz w:val="22"/>
          <w:szCs w:val="22"/>
        </w:rPr>
        <w:t>r</w:t>
      </w:r>
      <w:r w:rsidRPr="00A3510A">
        <w:rPr>
          <w:rFonts w:cs="Arial"/>
          <w:color w:val="3D3B40"/>
          <w:w w:val="97"/>
          <w:sz w:val="22"/>
          <w:szCs w:val="22"/>
        </w:rPr>
        <w:t>e</w:t>
      </w:r>
      <w:r w:rsidRPr="00A3510A">
        <w:rPr>
          <w:rFonts w:cs="Arial"/>
          <w:color w:val="3D3B40"/>
          <w:w w:val="117"/>
          <w:sz w:val="22"/>
          <w:szCs w:val="22"/>
        </w:rPr>
        <w:t xml:space="preserve">a </w:t>
      </w:r>
      <w:r w:rsidRPr="00A3510A">
        <w:rPr>
          <w:rFonts w:cs="Arial"/>
          <w:color w:val="2C2B2F"/>
          <w:sz w:val="22"/>
          <w:szCs w:val="22"/>
        </w:rPr>
        <w:t>de</w:t>
      </w:r>
      <w:r w:rsidRPr="00A3510A">
        <w:rPr>
          <w:rFonts w:cs="Arial"/>
          <w:color w:val="2C2B2F"/>
          <w:spacing w:val="40"/>
          <w:sz w:val="22"/>
          <w:szCs w:val="22"/>
        </w:rPr>
        <w:t xml:space="preserve"> </w:t>
      </w:r>
      <w:r w:rsidRPr="00A3510A">
        <w:rPr>
          <w:rFonts w:cs="Arial"/>
          <w:color w:val="2C2B2F"/>
          <w:sz w:val="22"/>
          <w:szCs w:val="22"/>
        </w:rPr>
        <w:t>autori</w:t>
      </w:r>
      <w:r w:rsidRPr="00A3510A">
        <w:rPr>
          <w:rFonts w:cs="Arial"/>
          <w:color w:val="3D3B40"/>
          <w:sz w:val="22"/>
          <w:szCs w:val="22"/>
        </w:rPr>
        <w:t>z</w:t>
      </w:r>
      <w:r w:rsidRPr="00A3510A">
        <w:rPr>
          <w:rFonts w:cs="Arial"/>
          <w:color w:val="2C2B2F"/>
          <w:sz w:val="22"/>
          <w:szCs w:val="22"/>
        </w:rPr>
        <w:t>ar</w:t>
      </w:r>
      <w:r w:rsidRPr="00A3510A">
        <w:rPr>
          <w:rFonts w:cs="Arial"/>
          <w:color w:val="3D3B40"/>
          <w:sz w:val="22"/>
          <w:szCs w:val="22"/>
        </w:rPr>
        <w:t xml:space="preserve">e </w:t>
      </w:r>
      <w:r w:rsidRPr="00A3510A">
        <w:rPr>
          <w:rFonts w:cs="Arial"/>
          <w:color w:val="3D3B40"/>
          <w:spacing w:val="39"/>
          <w:sz w:val="22"/>
          <w:szCs w:val="22"/>
        </w:rPr>
        <w:t xml:space="preserve"> </w:t>
      </w:r>
      <w:r w:rsidRPr="00A3510A">
        <w:rPr>
          <w:rFonts w:cs="Arial"/>
          <w:color w:val="2C2B2F"/>
          <w:sz w:val="22"/>
          <w:szCs w:val="22"/>
        </w:rPr>
        <w:t>fiind</w:t>
      </w:r>
      <w:r w:rsidRPr="00A3510A">
        <w:rPr>
          <w:rFonts w:cs="Arial"/>
          <w:color w:val="2C2B2F"/>
          <w:spacing w:val="40"/>
          <w:sz w:val="22"/>
          <w:szCs w:val="22"/>
        </w:rPr>
        <w:t xml:space="preserve"> </w:t>
      </w:r>
      <w:r w:rsidRPr="00A3510A">
        <w:rPr>
          <w:rFonts w:cs="Arial"/>
          <w:color w:val="3D3B40"/>
          <w:sz w:val="22"/>
          <w:szCs w:val="22"/>
        </w:rPr>
        <w:t>fa</w:t>
      </w:r>
      <w:r w:rsidRPr="00A3510A">
        <w:rPr>
          <w:rFonts w:cs="Arial"/>
          <w:color w:val="2C2B2F"/>
          <w:sz w:val="22"/>
          <w:szCs w:val="22"/>
        </w:rPr>
        <w:t>cut</w:t>
      </w:r>
      <w:r w:rsidRPr="00A3510A">
        <w:rPr>
          <w:rFonts w:cs="Arial"/>
          <w:color w:val="3D3B40"/>
          <w:sz w:val="22"/>
          <w:szCs w:val="22"/>
        </w:rPr>
        <w:t>a</w:t>
      </w:r>
      <w:r w:rsidRPr="00A3510A">
        <w:rPr>
          <w:rFonts w:cs="Arial"/>
          <w:color w:val="3D3B40"/>
          <w:spacing w:val="45"/>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3D3B40"/>
          <w:spacing w:val="31"/>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rio</w:t>
      </w:r>
      <w:r w:rsidRPr="00A3510A">
        <w:rPr>
          <w:rFonts w:cs="Arial"/>
          <w:color w:val="3D3B40"/>
          <w:sz w:val="22"/>
          <w:szCs w:val="22"/>
        </w:rPr>
        <w:t>a</w:t>
      </w:r>
      <w:r w:rsidRPr="00A3510A">
        <w:rPr>
          <w:rFonts w:cs="Arial"/>
          <w:color w:val="2C2B2F"/>
          <w:sz w:val="22"/>
          <w:szCs w:val="22"/>
        </w:rPr>
        <w:t xml:space="preserve">da </w:t>
      </w:r>
      <w:r w:rsidRPr="00A3510A">
        <w:rPr>
          <w:rFonts w:cs="Arial"/>
          <w:color w:val="2C2B2F"/>
          <w:spacing w:val="26"/>
          <w:sz w:val="22"/>
          <w:szCs w:val="22"/>
        </w:rPr>
        <w:t xml:space="preserve"> </w:t>
      </w:r>
      <w:r w:rsidRPr="00A3510A">
        <w:rPr>
          <w:rFonts w:cs="Arial"/>
          <w:color w:val="2C2B2F"/>
          <w:w w:val="83"/>
          <w:sz w:val="22"/>
          <w:szCs w:val="22"/>
        </w:rPr>
        <w:t>l</w:t>
      </w:r>
      <w:r w:rsidRPr="00A3510A">
        <w:rPr>
          <w:rFonts w:cs="Arial"/>
          <w:color w:val="2C2B2F"/>
          <w:w w:val="114"/>
          <w:sz w:val="22"/>
          <w:szCs w:val="22"/>
        </w:rPr>
        <w:t>i</w:t>
      </w:r>
      <w:r w:rsidRPr="00A3510A">
        <w:rPr>
          <w:rFonts w:cs="Arial"/>
          <w:color w:val="2C2B2F"/>
          <w:w w:val="107"/>
          <w:sz w:val="22"/>
          <w:szCs w:val="22"/>
        </w:rPr>
        <w:t>m</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2"/>
          <w:sz w:val="22"/>
          <w:szCs w:val="22"/>
        </w:rPr>
        <w:t xml:space="preserve"> </w:t>
      </w:r>
      <w:r w:rsidRPr="00A3510A">
        <w:rPr>
          <w:rFonts w:cs="Arial"/>
          <w:color w:val="2C2B2F"/>
          <w:sz w:val="22"/>
          <w:szCs w:val="22"/>
        </w:rPr>
        <w:t>in</w:t>
      </w:r>
      <w:r w:rsidRPr="00A3510A">
        <w:rPr>
          <w:rFonts w:cs="Arial"/>
          <w:color w:val="2C2B2F"/>
          <w:spacing w:val="30"/>
          <w:sz w:val="22"/>
          <w:szCs w:val="22"/>
        </w:rPr>
        <w:t xml:space="preserve"> </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04"/>
          <w:sz w:val="22"/>
          <w:szCs w:val="22"/>
        </w:rPr>
        <w:t>t</w:t>
      </w:r>
      <w:r w:rsidRPr="00A3510A">
        <w:rPr>
          <w:rFonts w:cs="Arial"/>
          <w:color w:val="3D3B40"/>
          <w:w w:val="110"/>
          <w:sz w:val="22"/>
          <w:szCs w:val="22"/>
        </w:rPr>
        <w:t>e</w:t>
      </w:r>
      <w:r w:rsidRPr="00A3510A">
        <w:rPr>
          <w:rFonts w:cs="Arial"/>
          <w:color w:val="2C2B2F"/>
          <w:w w:val="103"/>
          <w:sz w:val="22"/>
          <w:szCs w:val="22"/>
        </w:rPr>
        <w:t>ri</w:t>
      </w:r>
      <w:r w:rsidRPr="00A3510A">
        <w:rPr>
          <w:rFonts w:cs="Arial"/>
          <w:color w:val="2C2B2F"/>
          <w:w w:val="115"/>
          <w:sz w:val="22"/>
          <w:szCs w:val="22"/>
        </w:rPr>
        <w:t>o</w:t>
      </w:r>
      <w:r w:rsidRPr="00A3510A">
        <w:rPr>
          <w:rFonts w:cs="Arial"/>
          <w:color w:val="2C2B2F"/>
          <w:w w:val="77"/>
          <w:sz w:val="22"/>
          <w:szCs w:val="22"/>
        </w:rPr>
        <w:t>r</w:t>
      </w:r>
      <w:r w:rsidRPr="00A3510A">
        <w:rPr>
          <w:rFonts w:cs="Arial"/>
          <w:color w:val="2C2B2F"/>
          <w:w w:val="132"/>
          <w:sz w:val="22"/>
          <w:szCs w:val="22"/>
        </w:rPr>
        <w:t>u</w:t>
      </w:r>
      <w:r w:rsidRPr="00A3510A">
        <w:rPr>
          <w:rFonts w:cs="Arial"/>
          <w:color w:val="2C2B2F"/>
          <w:w w:val="93"/>
          <w:sz w:val="22"/>
          <w:szCs w:val="22"/>
        </w:rPr>
        <w:t>l</w:t>
      </w:r>
      <w:r w:rsidRPr="00A3510A">
        <w:rPr>
          <w:rFonts w:cs="Arial"/>
          <w:color w:val="2C2B2F"/>
          <w:spacing w:val="24"/>
          <w:sz w:val="22"/>
          <w:szCs w:val="22"/>
        </w:rPr>
        <w:t xml:space="preserve"> </w:t>
      </w:r>
      <w:r w:rsidRPr="00A3510A">
        <w:rPr>
          <w:rFonts w:cs="Arial"/>
          <w:color w:val="2C2B2F"/>
          <w:w w:val="103"/>
          <w:sz w:val="22"/>
          <w:szCs w:val="22"/>
        </w:rPr>
        <w:t>v</w:t>
      </w:r>
      <w:r w:rsidRPr="00A3510A">
        <w:rPr>
          <w:rFonts w:cs="Arial"/>
          <w:color w:val="3D3B40"/>
          <w:w w:val="110"/>
          <w:sz w:val="22"/>
          <w:szCs w:val="22"/>
        </w:rPr>
        <w:t>a</w:t>
      </w:r>
      <w:r w:rsidRPr="00A3510A">
        <w:rPr>
          <w:rFonts w:cs="Arial"/>
          <w:color w:val="2C2B2F"/>
          <w:w w:val="104"/>
          <w:sz w:val="22"/>
          <w:szCs w:val="22"/>
        </w:rPr>
        <w:t>l</w:t>
      </w:r>
      <w:r w:rsidRPr="00A3510A">
        <w:rPr>
          <w:rFonts w:cs="Arial"/>
          <w:color w:val="3D3B40"/>
          <w:w w:val="110"/>
          <w:sz w:val="22"/>
          <w:szCs w:val="22"/>
        </w:rPr>
        <w:t>a</w:t>
      </w:r>
      <w:r w:rsidRPr="00A3510A">
        <w:rPr>
          <w:rFonts w:cs="Arial"/>
          <w:color w:val="2C2B2F"/>
          <w:w w:val="109"/>
          <w:sz w:val="22"/>
          <w:szCs w:val="22"/>
        </w:rPr>
        <w:t>b</w:t>
      </w:r>
      <w:r w:rsidRPr="00A3510A">
        <w:rPr>
          <w:rFonts w:cs="Arial"/>
          <w:color w:val="2C2B2F"/>
          <w:w w:val="104"/>
          <w:sz w:val="22"/>
          <w:szCs w:val="22"/>
        </w:rPr>
        <w:t>i</w:t>
      </w:r>
      <w:r w:rsidRPr="00A3510A">
        <w:rPr>
          <w:rFonts w:cs="Arial"/>
          <w:color w:val="2C2B2F"/>
          <w:w w:val="114"/>
          <w:sz w:val="22"/>
          <w:szCs w:val="22"/>
        </w:rPr>
        <w:t>li</w:t>
      </w:r>
      <w:r w:rsidRPr="00A3510A">
        <w:rPr>
          <w:rFonts w:cs="Arial"/>
          <w:color w:val="3D3B40"/>
          <w:w w:val="114"/>
          <w:sz w:val="22"/>
          <w:szCs w:val="22"/>
        </w:rPr>
        <w:t>t</w:t>
      </w:r>
      <w:r w:rsidRPr="00A3510A">
        <w:rPr>
          <w:rFonts w:cs="Arial"/>
          <w:color w:val="3D3B40"/>
          <w:w w:val="110"/>
          <w:sz w:val="22"/>
          <w:szCs w:val="22"/>
        </w:rPr>
        <w:t>a</w:t>
      </w:r>
      <w:r w:rsidRPr="00A3510A">
        <w:rPr>
          <w:rFonts w:cs="Arial"/>
          <w:color w:val="2C2B2F"/>
          <w:w w:val="114"/>
          <w:sz w:val="22"/>
          <w:szCs w:val="22"/>
        </w:rPr>
        <w:t>t</w:t>
      </w:r>
      <w:r w:rsidRPr="00A3510A">
        <w:rPr>
          <w:rFonts w:cs="Arial"/>
          <w:color w:val="2C2B2F"/>
          <w:w w:val="83"/>
          <w:sz w:val="22"/>
          <w:szCs w:val="22"/>
        </w:rPr>
        <w:t>i</w:t>
      </w:r>
      <w:r w:rsidRPr="00A3510A">
        <w:rPr>
          <w:rFonts w:cs="Arial"/>
          <w:color w:val="2C2B2F"/>
          <w:w w:val="125"/>
          <w:sz w:val="22"/>
          <w:szCs w:val="22"/>
        </w:rPr>
        <w:t>i</w:t>
      </w:r>
      <w:r w:rsidRPr="00A3510A">
        <w:rPr>
          <w:rFonts w:cs="Arial"/>
          <w:color w:val="2C2B2F"/>
          <w:spacing w:val="24"/>
          <w:sz w:val="22"/>
          <w:szCs w:val="22"/>
        </w:rPr>
        <w:t xml:space="preserve"> </w:t>
      </w:r>
      <w:r w:rsidRPr="00A3510A">
        <w:rPr>
          <w:rFonts w:cs="Arial"/>
          <w:color w:val="2C2B2F"/>
          <w:w w:val="72"/>
          <w:sz w:val="22"/>
          <w:szCs w:val="22"/>
        </w:rPr>
        <w:t>l</w:t>
      </w:r>
      <w:r w:rsidRPr="00A3510A">
        <w:rPr>
          <w:rFonts w:cs="Arial"/>
          <w:color w:val="2C2B2F"/>
          <w:w w:val="115"/>
          <w:sz w:val="22"/>
          <w:szCs w:val="22"/>
        </w:rPr>
        <w:t>o</w:t>
      </w:r>
      <w:r w:rsidRPr="00A3510A">
        <w:rPr>
          <w:rFonts w:cs="Arial"/>
          <w:color w:val="3D3B40"/>
          <w:w w:val="110"/>
          <w:sz w:val="22"/>
          <w:szCs w:val="22"/>
        </w:rPr>
        <w:t>c</w:t>
      </w:r>
      <w:r w:rsidRPr="00A3510A">
        <w:rPr>
          <w:rFonts w:cs="Arial"/>
          <w:color w:val="2C2B2F"/>
          <w:w w:val="117"/>
          <w:sz w:val="22"/>
          <w:szCs w:val="22"/>
        </w:rPr>
        <w:t>a</w:t>
      </w:r>
      <w:r w:rsidRPr="00A3510A">
        <w:rPr>
          <w:rFonts w:cs="Arial"/>
          <w:color w:val="3D3B40"/>
          <w:w w:val="114"/>
          <w:sz w:val="22"/>
          <w:szCs w:val="22"/>
        </w:rPr>
        <w:t>t</w:t>
      </w:r>
      <w:r w:rsidRPr="00A3510A">
        <w:rPr>
          <w:rFonts w:cs="Arial"/>
          <w:color w:val="2C2B2F"/>
          <w:w w:val="104"/>
          <w:sz w:val="22"/>
          <w:szCs w:val="22"/>
        </w:rPr>
        <w:t>i</w:t>
      </w:r>
      <w:r w:rsidRPr="00A3510A">
        <w:rPr>
          <w:rFonts w:cs="Arial"/>
          <w:color w:val="2C2B2F"/>
          <w:w w:val="109"/>
          <w:sz w:val="22"/>
          <w:szCs w:val="22"/>
        </w:rPr>
        <w:t>un</w:t>
      </w:r>
      <w:r w:rsidRPr="00A3510A">
        <w:rPr>
          <w:rFonts w:cs="Arial"/>
          <w:color w:val="2C2B2F"/>
          <w:w w:val="104"/>
          <w:sz w:val="22"/>
          <w:szCs w:val="22"/>
        </w:rPr>
        <w:t>i</w:t>
      </w:r>
      <w:r w:rsidRPr="00A3510A">
        <w:rPr>
          <w:rFonts w:cs="Arial"/>
          <w:color w:val="2C2B2F"/>
          <w:w w:val="114"/>
          <w:sz w:val="22"/>
          <w:szCs w:val="22"/>
        </w:rPr>
        <w:t>i</w:t>
      </w:r>
      <w:r w:rsidRPr="00A3510A">
        <w:rPr>
          <w:rFonts w:cs="Arial"/>
          <w:color w:val="3D3B40"/>
          <w:w w:val="103"/>
          <w:sz w:val="22"/>
          <w:szCs w:val="22"/>
        </w:rPr>
        <w:t>.</w:t>
      </w:r>
    </w:p>
    <w:p w14:paraId="0009F83D" w14:textId="77777777" w:rsidR="00717EFF" w:rsidRPr="00A3510A" w:rsidRDefault="00717EFF" w:rsidP="00717EFF">
      <w:pPr>
        <w:spacing w:before="1" w:line="282" w:lineRule="auto"/>
        <w:ind w:left="169" w:right="111" w:firstLine="705"/>
        <w:jc w:val="both"/>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0E0D0E"/>
          <w:w w:val="80"/>
          <w:sz w:val="22"/>
          <w:szCs w:val="22"/>
        </w:rPr>
        <w:t xml:space="preserve">. </w:t>
      </w:r>
      <w:r w:rsidRPr="00A3510A">
        <w:rPr>
          <w:rFonts w:cs="Arial"/>
          <w:color w:val="0E0D0E"/>
          <w:spacing w:val="40"/>
          <w:w w:val="80"/>
          <w:sz w:val="22"/>
          <w:szCs w:val="22"/>
        </w:rPr>
        <w:t xml:space="preserve"> </w:t>
      </w:r>
      <w:r w:rsidRPr="00A3510A">
        <w:rPr>
          <w:rFonts w:cs="Arial"/>
          <w:color w:val="3D3B40"/>
          <w:sz w:val="22"/>
          <w:szCs w:val="22"/>
        </w:rPr>
        <w:t>24</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 xml:space="preserve">Acordul  </w:t>
      </w:r>
      <w:r w:rsidRPr="00A3510A">
        <w:rPr>
          <w:rFonts w:cs="Arial"/>
          <w:color w:val="2C2B2F"/>
          <w:spacing w:val="41"/>
          <w:sz w:val="22"/>
          <w:szCs w:val="22"/>
        </w:rPr>
        <w:t xml:space="preserve"> </w:t>
      </w:r>
      <w:r w:rsidRPr="00A3510A">
        <w:rPr>
          <w:rFonts w:cs="Arial"/>
          <w:color w:val="2C2B2F"/>
          <w:sz w:val="22"/>
          <w:szCs w:val="22"/>
        </w:rPr>
        <w:t xml:space="preserve">scris   al </w:t>
      </w:r>
      <w:r w:rsidRPr="00A3510A">
        <w:rPr>
          <w:rFonts w:cs="Arial"/>
          <w:color w:val="2C2B2F"/>
          <w:spacing w:val="33"/>
          <w:sz w:val="22"/>
          <w:szCs w:val="22"/>
        </w:rPr>
        <w:t xml:space="preserve"> </w:t>
      </w:r>
      <w:r w:rsidRPr="00A3510A">
        <w:rPr>
          <w:rFonts w:cs="Arial"/>
          <w:color w:val="2C2B2F"/>
          <w:w w:val="84"/>
          <w:sz w:val="22"/>
          <w:szCs w:val="22"/>
        </w:rPr>
        <w:t>c</w:t>
      </w:r>
      <w:r w:rsidRPr="00A3510A">
        <w:rPr>
          <w:rFonts w:cs="Arial"/>
          <w:color w:val="2C2B2F"/>
          <w:w w:val="109"/>
          <w:sz w:val="22"/>
          <w:szCs w:val="22"/>
        </w:rPr>
        <w:t>op</w:t>
      </w:r>
      <w:r w:rsidRPr="00A3510A">
        <w:rPr>
          <w:rFonts w:cs="Arial"/>
          <w:color w:val="2C2B2F"/>
          <w:w w:val="107"/>
          <w:sz w:val="22"/>
          <w:szCs w:val="22"/>
        </w:rPr>
        <w:t>ro</w:t>
      </w:r>
      <w:r w:rsidRPr="00A3510A">
        <w:rPr>
          <w:rFonts w:cs="Arial"/>
          <w:color w:val="2C2B2F"/>
          <w:w w:val="115"/>
          <w:sz w:val="22"/>
          <w:szCs w:val="22"/>
        </w:rPr>
        <w:t>p</w:t>
      </w:r>
      <w:r w:rsidRPr="00A3510A">
        <w:rPr>
          <w:rFonts w:cs="Arial"/>
          <w:color w:val="3D3B40"/>
          <w:w w:val="112"/>
          <w:sz w:val="22"/>
          <w:szCs w:val="22"/>
        </w:rPr>
        <w:t>r</w:t>
      </w:r>
      <w:r w:rsidRPr="00A3510A">
        <w:rPr>
          <w:rFonts w:cs="Arial"/>
          <w:color w:val="2C2B2F"/>
          <w:w w:val="93"/>
          <w:sz w:val="22"/>
          <w:szCs w:val="22"/>
        </w:rPr>
        <w:t>i</w:t>
      </w:r>
      <w:r w:rsidRPr="00A3510A">
        <w:rPr>
          <w:rFonts w:cs="Arial"/>
          <w:color w:val="2C2B2F"/>
          <w:w w:val="117"/>
          <w:sz w:val="22"/>
          <w:szCs w:val="22"/>
        </w:rPr>
        <w:t>e</w:t>
      </w:r>
      <w:r w:rsidRPr="00A3510A">
        <w:rPr>
          <w:rFonts w:cs="Arial"/>
          <w:color w:val="2C2B2F"/>
          <w:w w:val="114"/>
          <w:sz w:val="22"/>
          <w:szCs w:val="22"/>
        </w:rPr>
        <w:t>t</w:t>
      </w:r>
      <w:r w:rsidRPr="00A3510A">
        <w:rPr>
          <w:rFonts w:cs="Arial"/>
          <w:color w:val="2C2B2F"/>
          <w:w w:val="104"/>
          <w:sz w:val="22"/>
          <w:szCs w:val="22"/>
        </w:rPr>
        <w:t>a</w:t>
      </w:r>
      <w:r w:rsidRPr="00A3510A">
        <w:rPr>
          <w:rFonts w:cs="Arial"/>
          <w:color w:val="2C2B2F"/>
          <w:w w:val="120"/>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0"/>
          <w:sz w:val="22"/>
          <w:szCs w:val="22"/>
        </w:rPr>
        <w:t>r</w:t>
      </w:r>
      <w:r w:rsidRPr="00A3510A">
        <w:rPr>
          <w:rFonts w:cs="Arial"/>
          <w:color w:val="616162"/>
          <w:w w:val="86"/>
          <w:sz w:val="22"/>
          <w:szCs w:val="22"/>
        </w:rPr>
        <w:t>-</w:t>
      </w:r>
      <w:r w:rsidRPr="00A3510A">
        <w:rPr>
          <w:rFonts w:cs="Arial"/>
          <w:color w:val="2C2B2F"/>
          <w:w w:val="117"/>
          <w:sz w:val="22"/>
          <w:szCs w:val="22"/>
        </w:rPr>
        <w:t>c</w:t>
      </w:r>
      <w:r w:rsidRPr="00A3510A">
        <w:rPr>
          <w:rFonts w:cs="Arial"/>
          <w:color w:val="2C2B2F"/>
          <w:w w:val="109"/>
          <w:sz w:val="22"/>
          <w:szCs w:val="22"/>
        </w:rPr>
        <w:t>o</w:t>
      </w:r>
      <w:r w:rsidRPr="00A3510A">
        <w:rPr>
          <w:rFonts w:cs="Arial"/>
          <w:color w:val="2C2B2F"/>
          <w:w w:val="104"/>
          <w:sz w:val="22"/>
          <w:szCs w:val="22"/>
        </w:rPr>
        <w:t>i</w:t>
      </w:r>
      <w:r w:rsidRPr="00A3510A">
        <w:rPr>
          <w:rFonts w:cs="Arial"/>
          <w:color w:val="2C2B2F"/>
          <w:w w:val="120"/>
          <w:sz w:val="22"/>
          <w:szCs w:val="22"/>
        </w:rPr>
        <w:t>n</w:t>
      </w:r>
      <w:r w:rsidRPr="00A3510A">
        <w:rPr>
          <w:rFonts w:cs="Arial"/>
          <w:color w:val="2C2B2F"/>
          <w:w w:val="103"/>
          <w:sz w:val="22"/>
          <w:szCs w:val="22"/>
        </w:rPr>
        <w:t>d</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04"/>
          <w:sz w:val="22"/>
          <w:szCs w:val="22"/>
        </w:rPr>
        <w:t>i</w:t>
      </w:r>
      <w:r w:rsidRPr="00A3510A">
        <w:rPr>
          <w:rFonts w:cs="Arial"/>
          <w:color w:val="3D3B40"/>
          <w:w w:val="123"/>
          <w:sz w:val="22"/>
          <w:szCs w:val="22"/>
        </w:rPr>
        <w:t>z</w:t>
      </w:r>
      <w:r w:rsidRPr="00A3510A">
        <w:rPr>
          <w:rFonts w:cs="Arial"/>
          <w:color w:val="2C2B2F"/>
          <w:w w:val="104"/>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15"/>
          <w:sz w:val="22"/>
          <w:szCs w:val="22"/>
        </w:rPr>
        <w:t>o</w:t>
      </w:r>
      <w:r w:rsidRPr="00A3510A">
        <w:rPr>
          <w:rFonts w:cs="Arial"/>
          <w:color w:val="2C2B2F"/>
          <w:w w:val="120"/>
          <w:sz w:val="22"/>
          <w:szCs w:val="22"/>
        </w:rPr>
        <w:t xml:space="preserve">r </w:t>
      </w:r>
      <w:r w:rsidRPr="00A3510A">
        <w:rPr>
          <w:rFonts w:cs="Arial"/>
          <w:color w:val="2C2B2F"/>
          <w:spacing w:val="26"/>
          <w:w w:val="120"/>
          <w:sz w:val="22"/>
          <w:szCs w:val="22"/>
        </w:rPr>
        <w:t xml:space="preserve"> </w:t>
      </w:r>
      <w:r w:rsidRPr="00A3510A">
        <w:rPr>
          <w:rFonts w:cs="Arial"/>
          <w:color w:val="2C2B2F"/>
          <w:sz w:val="22"/>
          <w:szCs w:val="22"/>
        </w:rPr>
        <w:t>(und</w:t>
      </w:r>
      <w:r w:rsidRPr="00A3510A">
        <w:rPr>
          <w:rFonts w:cs="Arial"/>
          <w:color w:val="3D3B40"/>
          <w:sz w:val="22"/>
          <w:szCs w:val="22"/>
        </w:rPr>
        <w:t xml:space="preserve">e  </w:t>
      </w:r>
      <w:r w:rsidRPr="00A3510A">
        <w:rPr>
          <w:rFonts w:cs="Arial"/>
          <w:color w:val="3D3B40"/>
          <w:spacing w:val="11"/>
          <w:sz w:val="22"/>
          <w:szCs w:val="22"/>
        </w:rPr>
        <w:t xml:space="preserve"> </w:t>
      </w:r>
      <w:r w:rsidRPr="00A3510A">
        <w:rPr>
          <w:rFonts w:cs="Arial"/>
          <w:color w:val="3D3B40"/>
          <w:sz w:val="22"/>
          <w:szCs w:val="22"/>
        </w:rPr>
        <w:t>e</w:t>
      </w:r>
      <w:r w:rsidRPr="00A3510A">
        <w:rPr>
          <w:rFonts w:cs="Arial"/>
          <w:color w:val="2C2B2F"/>
          <w:sz w:val="22"/>
          <w:szCs w:val="22"/>
        </w:rPr>
        <w:t>st</w:t>
      </w:r>
      <w:r w:rsidRPr="00A3510A">
        <w:rPr>
          <w:rFonts w:cs="Arial"/>
          <w:color w:val="3D3B40"/>
          <w:sz w:val="22"/>
          <w:szCs w:val="22"/>
        </w:rPr>
        <w:t xml:space="preserve">e   </w:t>
      </w:r>
      <w:r w:rsidRPr="00A3510A">
        <w:rPr>
          <w:rFonts w:cs="Arial"/>
          <w:color w:val="2C2B2F"/>
          <w:sz w:val="22"/>
          <w:szCs w:val="22"/>
        </w:rPr>
        <w:t>cazul)</w:t>
      </w:r>
      <w:r w:rsidRPr="00A3510A">
        <w:rPr>
          <w:rFonts w:cs="Arial"/>
          <w:color w:val="3D3B40"/>
          <w:sz w:val="22"/>
          <w:szCs w:val="22"/>
        </w:rPr>
        <w:t xml:space="preserve">, </w:t>
      </w:r>
      <w:r w:rsidRPr="00A3510A">
        <w:rPr>
          <w:rFonts w:cs="Arial"/>
          <w:color w:val="2C2B2F"/>
          <w:sz w:val="22"/>
          <w:szCs w:val="22"/>
        </w:rPr>
        <w:t xml:space="preserve">cu </w:t>
      </w:r>
      <w:r w:rsidRPr="00A3510A">
        <w:rPr>
          <w:rFonts w:cs="Arial"/>
          <w:color w:val="2C2B2F"/>
          <w:w w:val="88"/>
          <w:sz w:val="22"/>
          <w:szCs w:val="22"/>
        </w:rPr>
        <w:t>s</w:t>
      </w:r>
      <w:r w:rsidRPr="00A3510A">
        <w:rPr>
          <w:rFonts w:cs="Arial"/>
          <w:color w:val="2C2B2F"/>
          <w:w w:val="115"/>
          <w:sz w:val="22"/>
          <w:szCs w:val="22"/>
        </w:rPr>
        <w:t>p</w:t>
      </w:r>
      <w:r w:rsidRPr="00A3510A">
        <w:rPr>
          <w:rFonts w:cs="Arial"/>
          <w:color w:val="2C2B2F"/>
          <w:w w:val="110"/>
          <w:sz w:val="22"/>
          <w:szCs w:val="22"/>
        </w:rPr>
        <w:t>ec</w:t>
      </w:r>
      <w:r w:rsidRPr="00A3510A">
        <w:rPr>
          <w:rFonts w:cs="Arial"/>
          <w:color w:val="2C2B2F"/>
          <w:w w:val="104"/>
          <w:sz w:val="22"/>
          <w:szCs w:val="22"/>
        </w:rPr>
        <w:t>i</w:t>
      </w:r>
      <w:r w:rsidRPr="00A3510A">
        <w:rPr>
          <w:rFonts w:cs="Arial"/>
          <w:color w:val="2C2B2F"/>
          <w:w w:val="103"/>
          <w:sz w:val="22"/>
          <w:szCs w:val="22"/>
        </w:rPr>
        <w:t>fi</w:t>
      </w:r>
      <w:r w:rsidRPr="00A3510A">
        <w:rPr>
          <w:rFonts w:cs="Arial"/>
          <w:color w:val="2C2B2F"/>
          <w:w w:val="117"/>
          <w:sz w:val="22"/>
          <w:szCs w:val="22"/>
        </w:rPr>
        <w:t>ca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0"/>
          <w:sz w:val="22"/>
          <w:szCs w:val="22"/>
        </w:rPr>
        <w:t xml:space="preserve">a </w:t>
      </w:r>
      <w:r w:rsidRPr="00A3510A">
        <w:rPr>
          <w:rFonts w:cs="Arial"/>
          <w:color w:val="2C2B2F"/>
          <w:spacing w:val="2"/>
          <w:w w:val="110"/>
          <w:sz w:val="22"/>
          <w:szCs w:val="22"/>
        </w:rPr>
        <w:t xml:space="preserve"> </w:t>
      </w:r>
      <w:r w:rsidRPr="00A3510A">
        <w:rPr>
          <w:rFonts w:cs="Arial"/>
          <w:color w:val="2C2B2F"/>
          <w:sz w:val="22"/>
          <w:szCs w:val="22"/>
        </w:rPr>
        <w:t xml:space="preserve">datelor </w:t>
      </w:r>
      <w:r w:rsidRPr="00A3510A">
        <w:rPr>
          <w:rFonts w:cs="Arial"/>
          <w:color w:val="2C2B2F"/>
          <w:spacing w:val="47"/>
          <w:sz w:val="22"/>
          <w:szCs w:val="22"/>
        </w:rPr>
        <w:t xml:space="preserve"> </w:t>
      </w:r>
      <w:r w:rsidRPr="00A3510A">
        <w:rPr>
          <w:rFonts w:cs="Arial"/>
          <w:color w:val="2C2B2F"/>
          <w:sz w:val="22"/>
          <w:szCs w:val="22"/>
        </w:rPr>
        <w:t>de</w:t>
      </w:r>
      <w:r w:rsidRPr="00A3510A">
        <w:rPr>
          <w:rFonts w:cs="Arial"/>
          <w:color w:val="2C2B2F"/>
          <w:spacing w:val="58"/>
          <w:sz w:val="22"/>
          <w:szCs w:val="22"/>
        </w:rPr>
        <w:t xml:space="preserve"> </w:t>
      </w:r>
      <w:r w:rsidRPr="00A3510A">
        <w:rPr>
          <w:rFonts w:cs="Arial"/>
          <w:color w:val="2C2B2F"/>
          <w:w w:val="108"/>
          <w:sz w:val="22"/>
          <w:szCs w:val="22"/>
        </w:rPr>
        <w:t>id</w:t>
      </w:r>
      <w:r w:rsidRPr="00A3510A">
        <w:rPr>
          <w:rFonts w:cs="Arial"/>
          <w:color w:val="3D3B40"/>
          <w:w w:val="108"/>
          <w:sz w:val="22"/>
          <w:szCs w:val="22"/>
        </w:rPr>
        <w:t>e</w:t>
      </w:r>
      <w:r w:rsidRPr="00A3510A">
        <w:rPr>
          <w:rFonts w:cs="Arial"/>
          <w:color w:val="2C2B2F"/>
          <w:w w:val="108"/>
          <w:sz w:val="22"/>
          <w:szCs w:val="22"/>
        </w:rPr>
        <w:t>ntificare</w:t>
      </w:r>
      <w:r w:rsidRPr="00A3510A">
        <w:rPr>
          <w:rFonts w:cs="Arial"/>
          <w:color w:val="2C2B2F"/>
          <w:spacing w:val="65"/>
          <w:w w:val="108"/>
          <w:sz w:val="22"/>
          <w:szCs w:val="22"/>
        </w:rPr>
        <w:t xml:space="preserve"> </w:t>
      </w:r>
      <w:r w:rsidRPr="00A3510A">
        <w:rPr>
          <w:rFonts w:cs="Arial"/>
          <w:color w:val="2C2B2F"/>
          <w:sz w:val="22"/>
          <w:szCs w:val="22"/>
        </w:rPr>
        <w:t>a</w:t>
      </w:r>
      <w:r w:rsidRPr="00A3510A">
        <w:rPr>
          <w:rFonts w:cs="Arial"/>
          <w:color w:val="2C2B2F"/>
          <w:spacing w:val="54"/>
          <w:sz w:val="22"/>
          <w:szCs w:val="22"/>
        </w:rPr>
        <w:t xml:space="preserve"> </w:t>
      </w:r>
      <w:r w:rsidRPr="00A3510A">
        <w:rPr>
          <w:rFonts w:cs="Arial"/>
          <w:color w:val="2C2B2F"/>
          <w:w w:val="88"/>
          <w:sz w:val="22"/>
          <w:szCs w:val="22"/>
        </w:rPr>
        <w:t>s</w:t>
      </w:r>
      <w:r w:rsidRPr="00A3510A">
        <w:rPr>
          <w:rFonts w:cs="Arial"/>
          <w:color w:val="2C2B2F"/>
          <w:w w:val="104"/>
          <w:sz w:val="22"/>
          <w:szCs w:val="22"/>
        </w:rPr>
        <w:t>e</w:t>
      </w:r>
      <w:r w:rsidRPr="00A3510A">
        <w:rPr>
          <w:rFonts w:cs="Arial"/>
          <w:color w:val="2C2B2F"/>
          <w:w w:val="110"/>
          <w:sz w:val="22"/>
          <w:szCs w:val="22"/>
        </w:rPr>
        <w:t>mna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14"/>
          <w:sz w:val="22"/>
          <w:szCs w:val="22"/>
        </w:rPr>
        <w:t>l</w:t>
      </w:r>
      <w:r w:rsidRPr="00A3510A">
        <w:rPr>
          <w:rFonts w:cs="Arial"/>
          <w:color w:val="2C2B2F"/>
          <w:w w:val="109"/>
          <w:sz w:val="22"/>
          <w:szCs w:val="22"/>
        </w:rPr>
        <w:t>o</w:t>
      </w:r>
      <w:r w:rsidRPr="00A3510A">
        <w:rPr>
          <w:rFonts w:cs="Arial"/>
          <w:color w:val="2C2B2F"/>
          <w:w w:val="129"/>
          <w:sz w:val="22"/>
          <w:szCs w:val="22"/>
        </w:rPr>
        <w:t>r</w:t>
      </w:r>
      <w:r w:rsidRPr="00A3510A">
        <w:rPr>
          <w:rFonts w:cs="Arial"/>
          <w:color w:val="3D3B40"/>
          <w:w w:val="69"/>
          <w:sz w:val="22"/>
          <w:szCs w:val="22"/>
        </w:rPr>
        <w:t xml:space="preserve">, </w:t>
      </w:r>
      <w:r w:rsidRPr="00A3510A">
        <w:rPr>
          <w:rFonts w:cs="Arial"/>
          <w:color w:val="3D3B40"/>
          <w:spacing w:val="3"/>
          <w:w w:val="69"/>
          <w:sz w:val="22"/>
          <w:szCs w:val="22"/>
        </w:rPr>
        <w:t xml:space="preserve"> </w:t>
      </w:r>
      <w:r w:rsidRPr="00A3510A">
        <w:rPr>
          <w:rFonts w:cs="Arial"/>
          <w:color w:val="2C2B2F"/>
          <w:w w:val="103"/>
          <w:sz w:val="22"/>
          <w:szCs w:val="22"/>
        </w:rPr>
        <w:t>r</w:t>
      </w:r>
      <w:r w:rsidRPr="00A3510A">
        <w:rPr>
          <w:rFonts w:cs="Arial"/>
          <w:color w:val="2C2B2F"/>
          <w:w w:val="104"/>
          <w:sz w:val="22"/>
          <w:szCs w:val="22"/>
        </w:rPr>
        <w:t>e</w:t>
      </w:r>
      <w:r w:rsidRPr="00A3510A">
        <w:rPr>
          <w:rFonts w:cs="Arial"/>
          <w:color w:val="2C2B2F"/>
          <w:w w:val="103"/>
          <w:sz w:val="22"/>
          <w:szCs w:val="22"/>
        </w:rPr>
        <w:t>s</w:t>
      </w:r>
      <w:r w:rsidRPr="00A3510A">
        <w:rPr>
          <w:rFonts w:cs="Arial"/>
          <w:color w:val="2C2B2F"/>
          <w:w w:val="109"/>
          <w:sz w:val="22"/>
          <w:szCs w:val="22"/>
        </w:rPr>
        <w:t>p</w:t>
      </w:r>
      <w:r w:rsidRPr="00A3510A">
        <w:rPr>
          <w:rFonts w:cs="Arial"/>
          <w:color w:val="2C2B2F"/>
          <w:w w:val="110"/>
          <w:sz w:val="22"/>
          <w:szCs w:val="22"/>
        </w:rPr>
        <w:t>ec</w:t>
      </w:r>
      <w:r w:rsidRPr="00A3510A">
        <w:rPr>
          <w:rFonts w:cs="Arial"/>
          <w:color w:val="2C2B2F"/>
          <w:w w:val="135"/>
          <w:sz w:val="22"/>
          <w:szCs w:val="22"/>
        </w:rPr>
        <w:t>t</w:t>
      </w:r>
      <w:r w:rsidRPr="00A3510A">
        <w:rPr>
          <w:rFonts w:cs="Arial"/>
          <w:color w:val="2C2B2F"/>
          <w:w w:val="83"/>
          <w:sz w:val="22"/>
          <w:szCs w:val="22"/>
        </w:rPr>
        <w:t>i</w:t>
      </w:r>
      <w:r w:rsidRPr="00A3510A">
        <w:rPr>
          <w:rFonts w:cs="Arial"/>
          <w:color w:val="2C2B2F"/>
          <w:w w:val="109"/>
          <w:sz w:val="22"/>
          <w:szCs w:val="22"/>
        </w:rPr>
        <w:t xml:space="preserve">v </w:t>
      </w:r>
      <w:r w:rsidRPr="00A3510A">
        <w:rPr>
          <w:rFonts w:cs="Arial"/>
          <w:color w:val="2C2B2F"/>
          <w:spacing w:val="3"/>
          <w:w w:val="109"/>
          <w:sz w:val="22"/>
          <w:szCs w:val="22"/>
        </w:rPr>
        <w:t xml:space="preserve"> </w:t>
      </w:r>
      <w:r w:rsidRPr="00A3510A">
        <w:rPr>
          <w:rFonts w:cs="Arial"/>
          <w:color w:val="3D3B40"/>
          <w:sz w:val="22"/>
          <w:szCs w:val="22"/>
        </w:rPr>
        <w:t>a</w:t>
      </w:r>
      <w:r w:rsidRPr="00A3510A">
        <w:rPr>
          <w:rFonts w:cs="Arial"/>
          <w:color w:val="2C2B2F"/>
          <w:sz w:val="22"/>
          <w:szCs w:val="22"/>
        </w:rPr>
        <w:t xml:space="preserve">ctul </w:t>
      </w:r>
      <w:r w:rsidRPr="00A3510A">
        <w:rPr>
          <w:rFonts w:cs="Arial"/>
          <w:color w:val="2C2B2F"/>
          <w:spacing w:val="33"/>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
          <w:sz w:val="22"/>
          <w:szCs w:val="22"/>
        </w:rPr>
        <w:t xml:space="preserve"> </w:t>
      </w:r>
      <w:r w:rsidRPr="00A3510A">
        <w:rPr>
          <w:rFonts w:cs="Arial"/>
          <w:color w:val="2C2B2F"/>
          <w:w w:val="83"/>
          <w:sz w:val="22"/>
          <w:szCs w:val="22"/>
        </w:rPr>
        <w:t>i</w:t>
      </w:r>
      <w:r w:rsidRPr="00A3510A">
        <w:rPr>
          <w:rFonts w:cs="Arial"/>
          <w:color w:val="2C2B2F"/>
          <w:w w:val="115"/>
          <w:sz w:val="22"/>
          <w:szCs w:val="22"/>
        </w:rPr>
        <w:t>d</w:t>
      </w:r>
      <w:r w:rsidRPr="00A3510A">
        <w:rPr>
          <w:rFonts w:cs="Arial"/>
          <w:color w:val="3D3B40"/>
          <w:w w:val="110"/>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 xml:space="preserve">e </w:t>
      </w:r>
      <w:r w:rsidRPr="00A3510A">
        <w:rPr>
          <w:rFonts w:cs="Arial"/>
          <w:color w:val="3D3B40"/>
          <w:spacing w:val="2"/>
          <w:w w:val="104"/>
          <w:sz w:val="22"/>
          <w:szCs w:val="22"/>
        </w:rPr>
        <w:t xml:space="preserve"> </w:t>
      </w:r>
      <w:r w:rsidRPr="00A3510A">
        <w:rPr>
          <w:rFonts w:cs="Arial"/>
          <w:color w:val="2C2B2F"/>
          <w:sz w:val="22"/>
          <w:szCs w:val="22"/>
        </w:rPr>
        <w:t xml:space="preserve">si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04"/>
          <w:sz w:val="22"/>
          <w:szCs w:val="22"/>
        </w:rPr>
        <w:t xml:space="preserve">l </w:t>
      </w:r>
      <w:r w:rsidRPr="00A3510A">
        <w:rPr>
          <w:rFonts w:cs="Arial"/>
          <w:color w:val="2C2B2F"/>
          <w:sz w:val="22"/>
          <w:szCs w:val="22"/>
        </w:rPr>
        <w:t xml:space="preserve">numeric </w:t>
      </w:r>
      <w:r w:rsidRPr="00A3510A">
        <w:rPr>
          <w:rFonts w:cs="Arial"/>
          <w:color w:val="2C2B2F"/>
          <w:spacing w:val="19"/>
          <w:sz w:val="22"/>
          <w:szCs w:val="22"/>
        </w:rPr>
        <w:t xml:space="preserve"> </w:t>
      </w:r>
      <w:r w:rsidRPr="00A3510A">
        <w:rPr>
          <w:rFonts w:cs="Arial"/>
          <w:color w:val="2C2B2F"/>
          <w:w w:val="109"/>
          <w:sz w:val="22"/>
          <w:szCs w:val="22"/>
        </w:rPr>
        <w:t>p</w:t>
      </w:r>
      <w:r w:rsidRPr="00A3510A">
        <w:rPr>
          <w:rFonts w:cs="Arial"/>
          <w:color w:val="2C2B2F"/>
          <w:w w:val="110"/>
          <w:sz w:val="22"/>
          <w:szCs w:val="22"/>
        </w:rPr>
        <w:t>e</w:t>
      </w:r>
      <w:r w:rsidRPr="00A3510A">
        <w:rPr>
          <w:rFonts w:cs="Arial"/>
          <w:color w:val="2C2B2F"/>
          <w:w w:val="112"/>
          <w:sz w:val="22"/>
          <w:szCs w:val="22"/>
        </w:rPr>
        <w:t>r</w:t>
      </w:r>
      <w:r w:rsidRPr="00A3510A">
        <w:rPr>
          <w:rFonts w:cs="Arial"/>
          <w:color w:val="2C2B2F"/>
          <w:w w:val="103"/>
          <w:sz w:val="22"/>
          <w:szCs w:val="22"/>
        </w:rPr>
        <w:t>s</w:t>
      </w:r>
      <w:r w:rsidRPr="00A3510A">
        <w:rPr>
          <w:rFonts w:cs="Arial"/>
          <w:color w:val="2C2B2F"/>
          <w:w w:val="115"/>
          <w:sz w:val="22"/>
          <w:szCs w:val="22"/>
        </w:rPr>
        <w:t>on</w:t>
      </w:r>
      <w:r w:rsidRPr="00A3510A">
        <w:rPr>
          <w:rFonts w:cs="Arial"/>
          <w:color w:val="2C2B2F"/>
          <w:w w:val="104"/>
          <w:sz w:val="22"/>
          <w:szCs w:val="22"/>
        </w:rPr>
        <w:t>a</w:t>
      </w:r>
      <w:r w:rsidRPr="00A3510A">
        <w:rPr>
          <w:rFonts w:cs="Arial"/>
          <w:color w:val="2C2B2F"/>
          <w:w w:val="93"/>
          <w:sz w:val="22"/>
          <w:szCs w:val="22"/>
        </w:rPr>
        <w:t>l</w:t>
      </w:r>
      <w:r w:rsidRPr="00A3510A">
        <w:rPr>
          <w:rFonts w:cs="Arial"/>
          <w:color w:val="2C2B2F"/>
          <w:w w:val="103"/>
          <w:sz w:val="22"/>
          <w:szCs w:val="22"/>
        </w:rPr>
        <w:t>.</w:t>
      </w:r>
    </w:p>
    <w:p w14:paraId="1984F8EE" w14:textId="77777777" w:rsidR="00717EFF" w:rsidRPr="00A3510A" w:rsidRDefault="00717EFF" w:rsidP="00717EFF">
      <w:pPr>
        <w:spacing w:line="240" w:lineRule="exact"/>
        <w:ind w:left="867"/>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3D3B40"/>
          <w:sz w:val="22"/>
          <w:szCs w:val="22"/>
        </w:rPr>
        <w:t>2</w:t>
      </w:r>
      <w:r w:rsidRPr="00A3510A">
        <w:rPr>
          <w:rFonts w:cs="Arial"/>
          <w:color w:val="2C2B2F"/>
          <w:sz w:val="22"/>
          <w:szCs w:val="22"/>
        </w:rPr>
        <w:t>5.</w:t>
      </w:r>
      <w:r w:rsidRPr="00A3510A">
        <w:rPr>
          <w:rFonts w:cs="Arial"/>
          <w:color w:val="2C2B2F"/>
          <w:spacing w:val="55"/>
          <w:sz w:val="22"/>
          <w:szCs w:val="22"/>
        </w:rPr>
        <w:t xml:space="preserve"> </w:t>
      </w:r>
      <w:r w:rsidRPr="00A3510A">
        <w:rPr>
          <w:rFonts w:cs="Arial"/>
          <w:color w:val="2C2B2F"/>
          <w:sz w:val="22"/>
          <w:szCs w:val="22"/>
        </w:rPr>
        <w:t xml:space="preserve">Planul </w:t>
      </w:r>
      <w:r w:rsidRPr="00A3510A">
        <w:rPr>
          <w:rFonts w:cs="Arial"/>
          <w:color w:val="2C2B2F"/>
          <w:spacing w:val="3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 xml:space="preserve">situatie </w:t>
      </w:r>
      <w:r w:rsidRPr="00A3510A">
        <w:rPr>
          <w:rFonts w:cs="Arial"/>
          <w:color w:val="2C2B2F"/>
          <w:spacing w:val="31"/>
          <w:sz w:val="22"/>
          <w:szCs w:val="22"/>
        </w:rPr>
        <w:t xml:space="preserve"> </w:t>
      </w:r>
      <w:r w:rsidRPr="00A3510A">
        <w:rPr>
          <w:rFonts w:cs="Arial"/>
          <w:color w:val="2C2B2F"/>
          <w:sz w:val="22"/>
          <w:szCs w:val="22"/>
        </w:rPr>
        <w:t>cu</w:t>
      </w:r>
      <w:r w:rsidRPr="00A3510A">
        <w:rPr>
          <w:rFonts w:cs="Arial"/>
          <w:color w:val="2C2B2F"/>
          <w:spacing w:val="46"/>
          <w:sz w:val="22"/>
          <w:szCs w:val="22"/>
        </w:rPr>
        <w:t xml:space="preserve"> </w:t>
      </w:r>
      <w:r w:rsidRPr="00A3510A">
        <w:rPr>
          <w:rFonts w:cs="Arial"/>
          <w:color w:val="2C2B2F"/>
          <w:w w:val="108"/>
          <w:sz w:val="22"/>
          <w:szCs w:val="22"/>
        </w:rPr>
        <w:t>incadrar</w:t>
      </w:r>
      <w:r w:rsidRPr="00A3510A">
        <w:rPr>
          <w:rFonts w:cs="Arial"/>
          <w:color w:val="3D3B40"/>
          <w:w w:val="108"/>
          <w:sz w:val="22"/>
          <w:szCs w:val="22"/>
        </w:rPr>
        <w:t>ea</w:t>
      </w:r>
      <w:r w:rsidRPr="00A3510A">
        <w:rPr>
          <w:rFonts w:cs="Arial"/>
          <w:color w:val="3D3B40"/>
          <w:spacing w:val="28"/>
          <w:w w:val="108"/>
          <w:sz w:val="22"/>
          <w:szCs w:val="22"/>
        </w:rPr>
        <w:t xml:space="preserve"> </w:t>
      </w:r>
      <w:r w:rsidRPr="00A3510A">
        <w:rPr>
          <w:rFonts w:cs="Arial"/>
          <w:color w:val="2C2B2F"/>
          <w:sz w:val="22"/>
          <w:szCs w:val="22"/>
        </w:rPr>
        <w:t>in</w:t>
      </w:r>
      <w:r w:rsidRPr="00A3510A">
        <w:rPr>
          <w:rFonts w:cs="Arial"/>
          <w:color w:val="2C2B2F"/>
          <w:spacing w:val="59"/>
          <w:sz w:val="22"/>
          <w:szCs w:val="22"/>
        </w:rPr>
        <w:t xml:space="preserve"> </w:t>
      </w:r>
      <w:r w:rsidRPr="00A3510A">
        <w:rPr>
          <w:rFonts w:cs="Arial"/>
          <w:color w:val="3D3B40"/>
          <w:sz w:val="22"/>
          <w:szCs w:val="22"/>
        </w:rPr>
        <w:t>z</w:t>
      </w:r>
      <w:r w:rsidRPr="00A3510A">
        <w:rPr>
          <w:rFonts w:cs="Arial"/>
          <w:color w:val="2C2B2F"/>
          <w:sz w:val="22"/>
          <w:szCs w:val="22"/>
        </w:rPr>
        <w:t xml:space="preserve">ona </w:t>
      </w:r>
      <w:r w:rsidRPr="00A3510A">
        <w:rPr>
          <w:rFonts w:cs="Arial"/>
          <w:color w:val="2C2B2F"/>
          <w:spacing w:val="13"/>
          <w:sz w:val="22"/>
          <w:szCs w:val="22"/>
        </w:rPr>
        <w:t xml:space="preserve">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83"/>
          <w:sz w:val="22"/>
          <w:szCs w:val="22"/>
        </w:rPr>
        <w:t>i</w:t>
      </w:r>
      <w:r w:rsidRPr="00A3510A">
        <w:rPr>
          <w:rFonts w:cs="Arial"/>
          <w:color w:val="2C2B2F"/>
          <w:w w:val="111"/>
          <w:sz w:val="22"/>
          <w:szCs w:val="22"/>
        </w:rPr>
        <w:t>m</w:t>
      </w:r>
      <w:r w:rsidRPr="00A3510A">
        <w:rPr>
          <w:rFonts w:cs="Arial"/>
          <w:color w:val="2C2B2F"/>
          <w:w w:val="103"/>
          <w:sz w:val="22"/>
          <w:szCs w:val="22"/>
        </w:rPr>
        <w:t>o</w:t>
      </w:r>
      <w:r w:rsidRPr="00A3510A">
        <w:rPr>
          <w:rFonts w:cs="Arial"/>
          <w:color w:val="2C2B2F"/>
          <w:w w:val="115"/>
          <w:sz w:val="22"/>
          <w:szCs w:val="22"/>
        </w:rPr>
        <w:t>b</w:t>
      </w:r>
      <w:r w:rsidRPr="00A3510A">
        <w:rPr>
          <w:rFonts w:cs="Arial"/>
          <w:color w:val="2C2B2F"/>
          <w:w w:val="93"/>
          <w:sz w:val="22"/>
          <w:szCs w:val="22"/>
        </w:rPr>
        <w:t>i</w:t>
      </w:r>
      <w:r w:rsidRPr="00A3510A">
        <w:rPr>
          <w:rFonts w:cs="Arial"/>
          <w:color w:val="2C2B2F"/>
          <w:w w:val="125"/>
          <w:sz w:val="22"/>
          <w:szCs w:val="22"/>
        </w:rPr>
        <w:t>l</w:t>
      </w:r>
      <w:r w:rsidRPr="00A3510A">
        <w:rPr>
          <w:rFonts w:cs="Arial"/>
          <w:color w:val="2C2B2F"/>
          <w:w w:val="109"/>
          <w:sz w:val="22"/>
          <w:szCs w:val="22"/>
        </w:rPr>
        <w:t>u</w:t>
      </w:r>
      <w:r w:rsidRPr="00A3510A">
        <w:rPr>
          <w:rFonts w:cs="Arial"/>
          <w:color w:val="2C2B2F"/>
          <w:w w:val="104"/>
          <w:sz w:val="22"/>
          <w:szCs w:val="22"/>
        </w:rPr>
        <w:t>l</w:t>
      </w:r>
      <w:r w:rsidRPr="00A3510A">
        <w:rPr>
          <w:rFonts w:cs="Arial"/>
          <w:color w:val="2C2B2F"/>
          <w:w w:val="109"/>
          <w:sz w:val="22"/>
          <w:szCs w:val="22"/>
        </w:rPr>
        <w:t>u</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sz w:val="22"/>
          <w:szCs w:val="22"/>
        </w:rPr>
        <w:t xml:space="preserve">care </w:t>
      </w:r>
      <w:r w:rsidRPr="00A3510A">
        <w:rPr>
          <w:rFonts w:cs="Arial"/>
          <w:color w:val="2C2B2F"/>
          <w:spacing w:val="6"/>
          <w:sz w:val="22"/>
          <w:szCs w:val="22"/>
        </w:rPr>
        <w:t xml:space="preserve"> </w:t>
      </w:r>
      <w:r w:rsidRPr="00A3510A">
        <w:rPr>
          <w:rFonts w:cs="Arial"/>
          <w:color w:val="2C2B2F"/>
          <w:sz w:val="22"/>
          <w:szCs w:val="22"/>
        </w:rPr>
        <w:t>se</w:t>
      </w:r>
      <w:r w:rsidRPr="00A3510A">
        <w:rPr>
          <w:rFonts w:cs="Arial"/>
          <w:color w:val="2C2B2F"/>
          <w:spacing w:val="53"/>
          <w:sz w:val="22"/>
          <w:szCs w:val="22"/>
        </w:rPr>
        <w:t xml:space="preserve"> </w:t>
      </w:r>
      <w:r w:rsidRPr="00A3510A">
        <w:rPr>
          <w:rFonts w:cs="Arial"/>
          <w:color w:val="2C2B2F"/>
          <w:w w:val="97"/>
          <w:sz w:val="22"/>
          <w:szCs w:val="22"/>
        </w:rPr>
        <w:t>d</w:t>
      </w:r>
      <w:r w:rsidRPr="00A3510A">
        <w:rPr>
          <w:rFonts w:cs="Arial"/>
          <w:color w:val="2C2B2F"/>
          <w:w w:val="104"/>
          <w:sz w:val="22"/>
          <w:szCs w:val="22"/>
        </w:rPr>
        <w:t>e</w:t>
      </w:r>
      <w:r w:rsidRPr="00A3510A">
        <w:rPr>
          <w:rFonts w:cs="Arial"/>
          <w:color w:val="2C2B2F"/>
          <w:w w:val="111"/>
          <w:sz w:val="22"/>
          <w:szCs w:val="22"/>
        </w:rPr>
        <w:t>s</w:t>
      </w:r>
      <w:r w:rsidRPr="00A3510A">
        <w:rPr>
          <w:rFonts w:cs="Arial"/>
          <w:color w:val="3D3B40"/>
          <w:w w:val="111"/>
          <w:sz w:val="22"/>
          <w:szCs w:val="22"/>
        </w:rPr>
        <w:t>fa</w:t>
      </w:r>
      <w:r w:rsidRPr="00A3510A">
        <w:rPr>
          <w:rFonts w:cs="Arial"/>
          <w:color w:val="2C2B2F"/>
          <w:w w:val="103"/>
          <w:sz w:val="22"/>
          <w:szCs w:val="22"/>
        </w:rPr>
        <w:t>s</w:t>
      </w:r>
      <w:r w:rsidRPr="00A3510A">
        <w:rPr>
          <w:rFonts w:cs="Arial"/>
          <w:color w:val="2C2B2F"/>
          <w:w w:val="109"/>
          <w:sz w:val="22"/>
          <w:szCs w:val="22"/>
        </w:rPr>
        <w:t>o</w:t>
      </w:r>
      <w:r w:rsidRPr="00A3510A">
        <w:rPr>
          <w:rFonts w:cs="Arial"/>
          <w:color w:val="2C2B2F"/>
          <w:w w:val="110"/>
          <w:sz w:val="22"/>
          <w:szCs w:val="22"/>
        </w:rPr>
        <w:t>a</w:t>
      </w:r>
      <w:r w:rsidRPr="00A3510A">
        <w:rPr>
          <w:rFonts w:cs="Arial"/>
          <w:color w:val="2C2B2F"/>
          <w:w w:val="111"/>
          <w:sz w:val="22"/>
          <w:szCs w:val="22"/>
        </w:rPr>
        <w:t>ra</w:t>
      </w:r>
    </w:p>
    <w:p w14:paraId="1D4E81DB" w14:textId="77777777" w:rsidR="00717EFF" w:rsidRPr="00A3510A" w:rsidRDefault="00717EFF" w:rsidP="00717EFF">
      <w:pPr>
        <w:spacing w:before="58"/>
        <w:ind w:left="177" w:right="7822"/>
        <w:jc w:val="both"/>
        <w:rPr>
          <w:rFonts w:cs="Arial"/>
          <w:sz w:val="22"/>
          <w:szCs w:val="22"/>
        </w:rPr>
      </w:pPr>
      <w:r w:rsidRPr="00A3510A">
        <w:rPr>
          <w:rFonts w:cs="Arial"/>
          <w:color w:val="3D3B40"/>
          <w:w w:val="108"/>
          <w:sz w:val="22"/>
          <w:szCs w:val="22"/>
        </w:rPr>
        <w:t>e</w:t>
      </w:r>
      <w:r w:rsidRPr="00A3510A">
        <w:rPr>
          <w:rFonts w:cs="Arial"/>
          <w:color w:val="2C2B2F"/>
          <w:w w:val="108"/>
          <w:sz w:val="22"/>
          <w:szCs w:val="22"/>
        </w:rPr>
        <w:t>x</w:t>
      </w:r>
      <w:r w:rsidRPr="00A3510A">
        <w:rPr>
          <w:rFonts w:cs="Arial"/>
          <w:color w:val="3D3B40"/>
          <w:w w:val="108"/>
          <w:sz w:val="22"/>
          <w:szCs w:val="22"/>
        </w:rPr>
        <w:t>e</w:t>
      </w:r>
      <w:r w:rsidRPr="00A3510A">
        <w:rPr>
          <w:rFonts w:cs="Arial"/>
          <w:color w:val="2C2B2F"/>
          <w:w w:val="108"/>
          <w:sz w:val="22"/>
          <w:szCs w:val="22"/>
        </w:rPr>
        <w:t>rcitiul</w:t>
      </w:r>
      <w:r w:rsidRPr="00A3510A">
        <w:rPr>
          <w:rFonts w:cs="Arial"/>
          <w:color w:val="2C2B2F"/>
          <w:spacing w:val="21"/>
          <w:w w:val="108"/>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4"/>
          <w:sz w:val="22"/>
          <w:szCs w:val="22"/>
        </w:rPr>
        <w:t>m</w:t>
      </w:r>
      <w:r w:rsidRPr="00A3510A">
        <w:rPr>
          <w:rFonts w:cs="Arial"/>
          <w:color w:val="2C2B2F"/>
          <w:w w:val="104"/>
          <w:sz w:val="22"/>
          <w:szCs w:val="22"/>
        </w:rPr>
        <w:t>e</w:t>
      </w:r>
      <w:r w:rsidRPr="00A3510A">
        <w:rPr>
          <w:rFonts w:cs="Arial"/>
          <w:color w:val="2C2B2F"/>
          <w:w w:val="112"/>
          <w:sz w:val="22"/>
          <w:szCs w:val="22"/>
        </w:rPr>
        <w:t>r</w:t>
      </w:r>
      <w:r w:rsidRPr="00A3510A">
        <w:rPr>
          <w:rFonts w:cs="Arial"/>
          <w:color w:val="2C2B2F"/>
          <w:w w:val="104"/>
          <w:sz w:val="22"/>
          <w:szCs w:val="22"/>
        </w:rPr>
        <w:t>ci</w:t>
      </w:r>
      <w:r w:rsidRPr="00A3510A">
        <w:rPr>
          <w:rFonts w:cs="Arial"/>
          <w:color w:val="2C2B2F"/>
          <w:w w:val="117"/>
          <w:sz w:val="22"/>
          <w:szCs w:val="22"/>
        </w:rPr>
        <w:t>a</w:t>
      </w:r>
      <w:r w:rsidRPr="00A3510A">
        <w:rPr>
          <w:rFonts w:cs="Arial"/>
          <w:color w:val="2C2B2F"/>
          <w:w w:val="104"/>
          <w:sz w:val="22"/>
          <w:szCs w:val="22"/>
        </w:rPr>
        <w:t>l</w:t>
      </w:r>
      <w:r w:rsidRPr="00A3510A">
        <w:rPr>
          <w:rFonts w:cs="Arial"/>
          <w:color w:val="0E0D0E"/>
          <w:w w:val="92"/>
          <w:sz w:val="22"/>
          <w:szCs w:val="22"/>
        </w:rPr>
        <w:t>.</w:t>
      </w:r>
    </w:p>
    <w:p w14:paraId="67D862F3" w14:textId="77777777" w:rsidR="00717EFF" w:rsidRPr="00A3510A" w:rsidRDefault="00717EFF" w:rsidP="00717EFF">
      <w:pPr>
        <w:spacing w:before="15" w:line="270" w:lineRule="auto"/>
        <w:ind w:left="169" w:right="111" w:firstLine="698"/>
        <w:jc w:val="both"/>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2"/>
          <w:sz w:val="22"/>
          <w:szCs w:val="22"/>
        </w:rPr>
        <w:t xml:space="preserve"> </w:t>
      </w:r>
      <w:r w:rsidRPr="00A3510A">
        <w:rPr>
          <w:rFonts w:cs="Arial"/>
          <w:color w:val="3D3B40"/>
          <w:sz w:val="22"/>
          <w:szCs w:val="22"/>
        </w:rPr>
        <w:t>2</w:t>
      </w:r>
      <w:r w:rsidRPr="00A3510A">
        <w:rPr>
          <w:rFonts w:cs="Arial"/>
          <w:color w:val="2C2B2F"/>
          <w:sz w:val="22"/>
          <w:szCs w:val="22"/>
        </w:rPr>
        <w:t xml:space="preserve">6. </w:t>
      </w:r>
      <w:r w:rsidRPr="00A3510A">
        <w:rPr>
          <w:rFonts w:cs="Arial"/>
          <w:color w:val="2C2B2F"/>
          <w:spacing w:val="6"/>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8"/>
          <w:sz w:val="22"/>
          <w:szCs w:val="22"/>
        </w:rPr>
        <w:t xml:space="preserve"> </w:t>
      </w:r>
      <w:r w:rsidRPr="00A3510A">
        <w:rPr>
          <w:rFonts w:cs="Arial"/>
          <w:color w:val="2C2B2F"/>
          <w:sz w:val="22"/>
          <w:szCs w:val="22"/>
        </w:rPr>
        <w:t xml:space="preserve">spatiului  </w:t>
      </w:r>
      <w:r w:rsidRPr="00A3510A">
        <w:rPr>
          <w:rFonts w:cs="Arial"/>
          <w:color w:val="2C2B2F"/>
          <w:spacing w:val="8"/>
          <w:sz w:val="22"/>
          <w:szCs w:val="22"/>
        </w:rPr>
        <w:t xml:space="preserve"> </w:t>
      </w:r>
      <w:r w:rsidRPr="00A3510A">
        <w:rPr>
          <w:rFonts w:cs="Arial"/>
          <w:color w:val="616162"/>
          <w:w w:val="77"/>
          <w:sz w:val="22"/>
          <w:szCs w:val="22"/>
        </w:rPr>
        <w:t xml:space="preserve">- </w:t>
      </w:r>
      <w:r w:rsidRPr="00A3510A">
        <w:rPr>
          <w:rFonts w:cs="Arial"/>
          <w:color w:val="616162"/>
          <w:spacing w:val="34"/>
          <w:w w:val="77"/>
          <w:sz w:val="22"/>
          <w:szCs w:val="22"/>
        </w:rPr>
        <w:t xml:space="preserve"> </w:t>
      </w:r>
      <w:r w:rsidRPr="00A3510A">
        <w:rPr>
          <w:rFonts w:cs="Arial"/>
          <w:color w:val="2C2B2F"/>
          <w:sz w:val="22"/>
          <w:szCs w:val="22"/>
        </w:rPr>
        <w:t>cu</w:t>
      </w:r>
      <w:r w:rsidRPr="00A3510A">
        <w:rPr>
          <w:rFonts w:cs="Arial"/>
          <w:color w:val="2C2B2F"/>
          <w:spacing w:val="53"/>
          <w:sz w:val="22"/>
          <w:szCs w:val="22"/>
        </w:rPr>
        <w:t xml:space="preserve"> </w:t>
      </w:r>
      <w:r w:rsidRPr="00A3510A">
        <w:rPr>
          <w:rFonts w:cs="Arial"/>
          <w:color w:val="2C2B2F"/>
          <w:w w:val="109"/>
          <w:sz w:val="22"/>
          <w:szCs w:val="22"/>
        </w:rPr>
        <w:t>preci</w:t>
      </w:r>
      <w:r w:rsidRPr="00A3510A">
        <w:rPr>
          <w:rFonts w:cs="Arial"/>
          <w:color w:val="3D3B40"/>
          <w:w w:val="109"/>
          <w:sz w:val="22"/>
          <w:szCs w:val="22"/>
        </w:rPr>
        <w:t>z</w:t>
      </w:r>
      <w:r w:rsidRPr="00A3510A">
        <w:rPr>
          <w:rFonts w:cs="Arial"/>
          <w:color w:val="2C2B2F"/>
          <w:w w:val="109"/>
          <w:sz w:val="22"/>
          <w:szCs w:val="22"/>
        </w:rPr>
        <w:t>ar</w:t>
      </w:r>
      <w:r w:rsidRPr="00A3510A">
        <w:rPr>
          <w:rFonts w:cs="Arial"/>
          <w:color w:val="3D3B40"/>
          <w:w w:val="109"/>
          <w:sz w:val="22"/>
          <w:szCs w:val="22"/>
        </w:rPr>
        <w:t>e</w:t>
      </w:r>
      <w:r w:rsidRPr="00A3510A">
        <w:rPr>
          <w:rFonts w:cs="Arial"/>
          <w:color w:val="2C2B2F"/>
          <w:w w:val="109"/>
          <w:sz w:val="22"/>
          <w:szCs w:val="22"/>
        </w:rPr>
        <w:t>a</w:t>
      </w:r>
      <w:r w:rsidRPr="00A3510A">
        <w:rPr>
          <w:rFonts w:cs="Arial"/>
          <w:color w:val="2C2B2F"/>
          <w:spacing w:val="49"/>
          <w:w w:val="109"/>
          <w:sz w:val="22"/>
          <w:szCs w:val="22"/>
        </w:rPr>
        <w:t xml:space="preserve"> </w:t>
      </w:r>
      <w:r w:rsidRPr="00A3510A">
        <w:rPr>
          <w:rFonts w:cs="Arial"/>
          <w:color w:val="2C2B2F"/>
          <w:sz w:val="22"/>
          <w:szCs w:val="22"/>
        </w:rPr>
        <w:t xml:space="preserve">tuturor   </w:t>
      </w:r>
      <w:r w:rsidRPr="00A3510A">
        <w:rPr>
          <w:rFonts w:cs="Arial"/>
          <w:color w:val="3D3B40"/>
          <w:w w:val="109"/>
          <w:sz w:val="22"/>
          <w:szCs w:val="22"/>
        </w:rPr>
        <w:t>c</w:t>
      </w:r>
      <w:r w:rsidRPr="00A3510A">
        <w:rPr>
          <w:rFonts w:cs="Arial"/>
          <w:color w:val="2C2B2F"/>
          <w:w w:val="109"/>
          <w:sz w:val="22"/>
          <w:szCs w:val="22"/>
        </w:rPr>
        <w:t>omp</w:t>
      </w:r>
      <w:r w:rsidRPr="00A3510A">
        <w:rPr>
          <w:rFonts w:cs="Arial"/>
          <w:color w:val="3D3B40"/>
          <w:w w:val="109"/>
          <w:sz w:val="22"/>
          <w:szCs w:val="22"/>
        </w:rPr>
        <w:t>a</w:t>
      </w:r>
      <w:r w:rsidRPr="00A3510A">
        <w:rPr>
          <w:rFonts w:cs="Arial"/>
          <w:color w:val="2C2B2F"/>
          <w:w w:val="109"/>
          <w:sz w:val="22"/>
          <w:szCs w:val="22"/>
        </w:rPr>
        <w:t>rtimentarilor</w:t>
      </w:r>
      <w:r w:rsidRPr="00A3510A">
        <w:rPr>
          <w:rFonts w:cs="Arial"/>
          <w:color w:val="2C2B2F"/>
          <w:spacing w:val="57"/>
          <w:w w:val="109"/>
          <w:sz w:val="22"/>
          <w:szCs w:val="22"/>
        </w:rPr>
        <w:t xml:space="preserve"> </w:t>
      </w:r>
      <w:r w:rsidRPr="00A3510A">
        <w:rPr>
          <w:rFonts w:cs="Arial"/>
          <w:color w:val="2C2B2F"/>
          <w:w w:val="105"/>
          <w:sz w:val="22"/>
          <w:szCs w:val="22"/>
        </w:rPr>
        <w:t>fun</w:t>
      </w:r>
      <w:r w:rsidRPr="00A3510A">
        <w:rPr>
          <w:rFonts w:cs="Arial"/>
          <w:color w:val="2C2B2F"/>
          <w:w w:val="104"/>
          <w:sz w:val="22"/>
          <w:szCs w:val="22"/>
        </w:rPr>
        <w:t>c</w:t>
      </w:r>
      <w:r w:rsidRPr="00A3510A">
        <w:rPr>
          <w:rFonts w:cs="Arial"/>
          <w:color w:val="2C2B2F"/>
          <w:w w:val="125"/>
          <w:sz w:val="22"/>
          <w:szCs w:val="22"/>
        </w:rPr>
        <w:t>t</w:t>
      </w:r>
      <w:r w:rsidRPr="00A3510A">
        <w:rPr>
          <w:rFonts w:cs="Arial"/>
          <w:color w:val="2C2B2F"/>
          <w:w w:val="93"/>
          <w:sz w:val="22"/>
          <w:szCs w:val="22"/>
        </w:rPr>
        <w:t>i</w:t>
      </w:r>
      <w:r w:rsidRPr="00A3510A">
        <w:rPr>
          <w:rFonts w:cs="Arial"/>
          <w:color w:val="2C2B2F"/>
          <w:w w:val="109"/>
          <w:sz w:val="22"/>
          <w:szCs w:val="22"/>
        </w:rPr>
        <w:t>o</w:t>
      </w:r>
      <w:r w:rsidRPr="00A3510A">
        <w:rPr>
          <w:rFonts w:cs="Arial"/>
          <w:color w:val="2C2B2F"/>
          <w:w w:val="115"/>
          <w:sz w:val="22"/>
          <w:szCs w:val="22"/>
        </w:rPr>
        <w:t>n</w:t>
      </w:r>
      <w:r w:rsidRPr="00A3510A">
        <w:rPr>
          <w:rFonts w:cs="Arial"/>
          <w:color w:val="3D3B40"/>
          <w:w w:val="104"/>
          <w:sz w:val="22"/>
          <w:szCs w:val="22"/>
        </w:rPr>
        <w:t>a</w:t>
      </w:r>
      <w:r w:rsidRPr="00A3510A">
        <w:rPr>
          <w:rFonts w:cs="Arial"/>
          <w:color w:val="2C2B2F"/>
          <w:w w:val="104"/>
          <w:sz w:val="22"/>
          <w:szCs w:val="22"/>
        </w:rPr>
        <w:t>l</w:t>
      </w:r>
      <w:r w:rsidRPr="00A3510A">
        <w:rPr>
          <w:rFonts w:cs="Arial"/>
          <w:color w:val="3D3B40"/>
          <w:w w:val="110"/>
          <w:sz w:val="22"/>
          <w:szCs w:val="22"/>
        </w:rPr>
        <w:t xml:space="preserve">e </w:t>
      </w:r>
      <w:r w:rsidRPr="00A3510A">
        <w:rPr>
          <w:rFonts w:cs="Arial"/>
          <w:color w:val="2C2B2F"/>
          <w:sz w:val="22"/>
          <w:szCs w:val="22"/>
        </w:rPr>
        <w:t>ale</w:t>
      </w:r>
      <w:r w:rsidRPr="00A3510A">
        <w:rPr>
          <w:rFonts w:cs="Arial"/>
          <w:color w:val="2C2B2F"/>
          <w:spacing w:val="42"/>
          <w:sz w:val="22"/>
          <w:szCs w:val="22"/>
        </w:rPr>
        <w:t xml:space="preserve"> </w:t>
      </w:r>
      <w:r w:rsidRPr="00A3510A">
        <w:rPr>
          <w:rFonts w:cs="Arial"/>
          <w:color w:val="2C2B2F"/>
          <w:sz w:val="22"/>
          <w:szCs w:val="22"/>
        </w:rPr>
        <w:t xml:space="preserve">acestuia </w:t>
      </w:r>
      <w:r w:rsidRPr="00A3510A">
        <w:rPr>
          <w:rFonts w:cs="Arial"/>
          <w:color w:val="2C2B2F"/>
          <w:spacing w:val="25"/>
          <w:sz w:val="22"/>
          <w:szCs w:val="22"/>
        </w:rPr>
        <w:t xml:space="preserve"> </w:t>
      </w:r>
      <w:r w:rsidRPr="00A3510A">
        <w:rPr>
          <w:rFonts w:cs="Arial"/>
          <w:color w:val="3D3B40"/>
          <w:sz w:val="22"/>
          <w:szCs w:val="22"/>
        </w:rPr>
        <w:t xml:space="preserve">- </w:t>
      </w:r>
      <w:r w:rsidRPr="00A3510A">
        <w:rPr>
          <w:rFonts w:cs="Arial"/>
          <w:color w:val="3D3B40"/>
          <w:spacing w:val="29"/>
          <w:sz w:val="22"/>
          <w:szCs w:val="22"/>
        </w:rPr>
        <w:t xml:space="preserve"> </w:t>
      </w:r>
      <w:r w:rsidRPr="00A3510A">
        <w:rPr>
          <w:rFonts w:cs="Arial"/>
          <w:color w:val="3D3B40"/>
          <w:sz w:val="22"/>
          <w:szCs w:val="22"/>
        </w:rPr>
        <w:t>s</w:t>
      </w:r>
      <w:r w:rsidRPr="00A3510A">
        <w:rPr>
          <w:rFonts w:cs="Arial"/>
          <w:color w:val="2C2B2F"/>
          <w:sz w:val="22"/>
          <w:szCs w:val="22"/>
        </w:rPr>
        <w:t>au</w:t>
      </w:r>
      <w:r w:rsidRPr="00A3510A">
        <w:rPr>
          <w:rFonts w:cs="Arial"/>
          <w:color w:val="2C2B2F"/>
          <w:spacing w:val="28"/>
          <w:sz w:val="22"/>
          <w:szCs w:val="22"/>
        </w:rPr>
        <w:t xml:space="preserve"> </w:t>
      </w:r>
      <w:r w:rsidRPr="00A3510A">
        <w:rPr>
          <w:rFonts w:cs="Arial"/>
          <w:color w:val="2C2B2F"/>
          <w:sz w:val="22"/>
          <w:szCs w:val="22"/>
        </w:rPr>
        <w:t xml:space="preserve">planul </w:t>
      </w:r>
      <w:r w:rsidRPr="00A3510A">
        <w:rPr>
          <w:rFonts w:cs="Arial"/>
          <w:color w:val="2C2B2F"/>
          <w:spacing w:val="4"/>
          <w:sz w:val="22"/>
          <w:szCs w:val="22"/>
        </w:rPr>
        <w:t xml:space="preserve"> </w:t>
      </w:r>
      <w:r w:rsidRPr="00A3510A">
        <w:rPr>
          <w:rFonts w:cs="Arial"/>
          <w:color w:val="2C2B2F"/>
          <w:sz w:val="22"/>
          <w:szCs w:val="22"/>
        </w:rPr>
        <w:t xml:space="preserve">vizat </w:t>
      </w:r>
      <w:r w:rsidRPr="00A3510A">
        <w:rPr>
          <w:rFonts w:cs="Arial"/>
          <w:color w:val="2C2B2F"/>
          <w:spacing w:val="7"/>
          <w:sz w:val="22"/>
          <w:szCs w:val="22"/>
        </w:rPr>
        <w:t xml:space="preserve"> </w:t>
      </w:r>
      <w:r w:rsidRPr="00A3510A">
        <w:rPr>
          <w:rFonts w:cs="Arial"/>
          <w:color w:val="2C2B2F"/>
          <w:sz w:val="22"/>
          <w:szCs w:val="22"/>
        </w:rPr>
        <w:t>spr</w:t>
      </w:r>
      <w:r w:rsidRPr="00A3510A">
        <w:rPr>
          <w:rFonts w:cs="Arial"/>
          <w:color w:val="3D3B40"/>
          <w:sz w:val="22"/>
          <w:szCs w:val="22"/>
        </w:rPr>
        <w:t>e</w:t>
      </w:r>
      <w:r w:rsidRPr="00A3510A">
        <w:rPr>
          <w:rFonts w:cs="Arial"/>
          <w:color w:val="3D3B40"/>
          <w:spacing w:val="30"/>
          <w:sz w:val="22"/>
          <w:szCs w:val="22"/>
        </w:rPr>
        <w:t xml:space="preserve"> </w:t>
      </w:r>
      <w:r w:rsidRPr="00A3510A">
        <w:rPr>
          <w:rFonts w:cs="Arial"/>
          <w:color w:val="2C2B2F"/>
          <w:w w:val="108"/>
          <w:sz w:val="22"/>
          <w:szCs w:val="22"/>
        </w:rPr>
        <w:t>n</w:t>
      </w:r>
      <w:r w:rsidRPr="00A3510A">
        <w:rPr>
          <w:rFonts w:cs="Arial"/>
          <w:color w:val="3D3B40"/>
          <w:w w:val="108"/>
          <w:sz w:val="22"/>
          <w:szCs w:val="22"/>
        </w:rPr>
        <w:t>e</w:t>
      </w:r>
      <w:r w:rsidRPr="00A3510A">
        <w:rPr>
          <w:rFonts w:cs="Arial"/>
          <w:color w:val="2C2B2F"/>
          <w:w w:val="108"/>
          <w:sz w:val="22"/>
          <w:szCs w:val="22"/>
        </w:rPr>
        <w:t>schimbar</w:t>
      </w:r>
      <w:r w:rsidRPr="00A3510A">
        <w:rPr>
          <w:rFonts w:cs="Arial"/>
          <w:color w:val="3D3B40"/>
          <w:w w:val="108"/>
          <w:sz w:val="22"/>
          <w:szCs w:val="22"/>
        </w:rPr>
        <w:t>e</w:t>
      </w:r>
      <w:r w:rsidRPr="00A3510A">
        <w:rPr>
          <w:rFonts w:cs="Arial"/>
          <w:color w:val="3D3B40"/>
          <w:spacing w:val="33"/>
          <w:w w:val="108"/>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 xml:space="preserve">xa </w:t>
      </w:r>
      <w:r w:rsidRPr="00A3510A">
        <w:rPr>
          <w:rFonts w:cs="Arial"/>
          <w:color w:val="2C2B2F"/>
          <w:spacing w:val="3"/>
          <w:sz w:val="22"/>
          <w:szCs w:val="22"/>
        </w:rPr>
        <w:t xml:space="preserve"> </w:t>
      </w:r>
      <w:r w:rsidRPr="00A3510A">
        <w:rPr>
          <w:rFonts w:cs="Arial"/>
          <w:color w:val="2C2B2F"/>
          <w:w w:val="72"/>
          <w:sz w:val="22"/>
          <w:szCs w:val="22"/>
        </w:rPr>
        <w:t>l</w:t>
      </w:r>
      <w:r w:rsidRPr="00A3510A">
        <w:rPr>
          <w:rFonts w:cs="Arial"/>
          <w:color w:val="2C2B2F"/>
          <w:w w:val="123"/>
          <w:sz w:val="22"/>
          <w:szCs w:val="22"/>
        </w:rPr>
        <w:t>a</w:t>
      </w:r>
      <w:r w:rsidRPr="00A3510A">
        <w:rPr>
          <w:rFonts w:cs="Arial"/>
          <w:color w:val="2C2B2F"/>
          <w:spacing w:val="16"/>
          <w:sz w:val="22"/>
          <w:szCs w:val="22"/>
        </w:rPr>
        <w:t xml:space="preserve"> </w:t>
      </w:r>
      <w:r w:rsidRPr="00A3510A">
        <w:rPr>
          <w:rFonts w:cs="Arial"/>
          <w:color w:val="2C2B2F"/>
          <w:w w:val="108"/>
          <w:sz w:val="22"/>
          <w:szCs w:val="22"/>
        </w:rPr>
        <w:t>autori</w:t>
      </w:r>
      <w:r w:rsidRPr="00A3510A">
        <w:rPr>
          <w:rFonts w:cs="Arial"/>
          <w:color w:val="3D3B40"/>
          <w:w w:val="108"/>
          <w:sz w:val="22"/>
          <w:szCs w:val="22"/>
        </w:rPr>
        <w:t>z</w:t>
      </w:r>
      <w:r w:rsidRPr="00A3510A">
        <w:rPr>
          <w:rFonts w:cs="Arial"/>
          <w:color w:val="2C2B2F"/>
          <w:w w:val="108"/>
          <w:sz w:val="22"/>
          <w:szCs w:val="22"/>
        </w:rPr>
        <w:t>atia</w:t>
      </w:r>
      <w:r w:rsidRPr="00A3510A">
        <w:rPr>
          <w:rFonts w:cs="Arial"/>
          <w:color w:val="2C2B2F"/>
          <w:spacing w:val="21"/>
          <w:w w:val="108"/>
          <w:sz w:val="22"/>
          <w:szCs w:val="22"/>
        </w:rPr>
        <w:t xml:space="preserve"> </w:t>
      </w:r>
      <w:r w:rsidRPr="00A3510A">
        <w:rPr>
          <w:rFonts w:cs="Arial"/>
          <w:color w:val="2C2B2F"/>
          <w:sz w:val="22"/>
          <w:szCs w:val="22"/>
        </w:rPr>
        <w:t>de</w:t>
      </w:r>
      <w:r w:rsidRPr="00A3510A">
        <w:rPr>
          <w:rFonts w:cs="Arial"/>
          <w:color w:val="2C2B2F"/>
          <w:spacing w:val="31"/>
          <w:sz w:val="22"/>
          <w:szCs w:val="22"/>
        </w:rPr>
        <w:t xml:space="preserve"> </w:t>
      </w:r>
      <w:r w:rsidRPr="00A3510A">
        <w:rPr>
          <w:rFonts w:cs="Arial"/>
          <w:color w:val="2C2B2F"/>
          <w:w w:val="108"/>
          <w:sz w:val="22"/>
          <w:szCs w:val="22"/>
        </w:rPr>
        <w:t>construire</w:t>
      </w:r>
      <w:r w:rsidRPr="00A3510A">
        <w:rPr>
          <w:rFonts w:cs="Arial"/>
          <w:color w:val="2C2B2F"/>
          <w:spacing w:val="31"/>
          <w:w w:val="108"/>
          <w:sz w:val="22"/>
          <w:szCs w:val="22"/>
        </w:rPr>
        <w:t xml:space="preserve"> </w:t>
      </w:r>
      <w:r w:rsidRPr="00A3510A">
        <w:rPr>
          <w:rFonts w:cs="Arial"/>
          <w:color w:val="2C2B2F"/>
          <w:sz w:val="22"/>
          <w:szCs w:val="22"/>
        </w:rPr>
        <w:t>din</w:t>
      </w:r>
      <w:r w:rsidRPr="00A3510A">
        <w:rPr>
          <w:rFonts w:cs="Arial"/>
          <w:color w:val="2C2B2F"/>
          <w:spacing w:val="34"/>
          <w:sz w:val="22"/>
          <w:szCs w:val="22"/>
        </w:rPr>
        <w:t xml:space="preserve"> </w:t>
      </w:r>
      <w:r w:rsidRPr="00A3510A">
        <w:rPr>
          <w:rFonts w:cs="Arial"/>
          <w:color w:val="2C2B2F"/>
          <w:w w:val="91"/>
          <w:sz w:val="22"/>
          <w:szCs w:val="22"/>
        </w:rPr>
        <w:t>c</w:t>
      </w:r>
      <w:r w:rsidRPr="00A3510A">
        <w:rPr>
          <w:rFonts w:cs="Arial"/>
          <w:color w:val="2C2B2F"/>
          <w:w w:val="110"/>
          <w:sz w:val="22"/>
          <w:szCs w:val="22"/>
        </w:rPr>
        <w:t>a</w:t>
      </w:r>
      <w:r w:rsidRPr="00A3510A">
        <w:rPr>
          <w:rFonts w:cs="Arial"/>
          <w:color w:val="2C2B2F"/>
          <w:w w:val="112"/>
          <w:sz w:val="22"/>
          <w:szCs w:val="22"/>
        </w:rPr>
        <w:t>r</w:t>
      </w:r>
      <w:r w:rsidRPr="00A3510A">
        <w:rPr>
          <w:rFonts w:cs="Arial"/>
          <w:color w:val="3D3B40"/>
          <w:w w:val="104"/>
          <w:sz w:val="22"/>
          <w:szCs w:val="22"/>
        </w:rPr>
        <w:t>e</w:t>
      </w:r>
    </w:p>
    <w:p w14:paraId="7358FB56" w14:textId="77777777" w:rsidR="00717EFF" w:rsidRPr="00A3510A" w:rsidRDefault="00717EFF" w:rsidP="00717EFF">
      <w:pPr>
        <w:spacing w:line="280" w:lineRule="exact"/>
        <w:ind w:left="162" w:right="115"/>
        <w:jc w:val="both"/>
        <w:rPr>
          <w:rFonts w:cs="Arial"/>
          <w:sz w:val="22"/>
          <w:szCs w:val="22"/>
        </w:rPr>
      </w:pPr>
      <w:r w:rsidRPr="00A3510A">
        <w:rPr>
          <w:rFonts w:cs="Arial"/>
          <w:color w:val="2C2B2F"/>
          <w:sz w:val="22"/>
          <w:szCs w:val="22"/>
        </w:rPr>
        <w:t>sa</w:t>
      </w:r>
      <w:r w:rsidRPr="00A3510A">
        <w:rPr>
          <w:rFonts w:cs="Arial"/>
          <w:color w:val="2C2B2F"/>
          <w:spacing w:val="38"/>
          <w:sz w:val="22"/>
          <w:szCs w:val="22"/>
        </w:rPr>
        <w:t xml:space="preserve"> </w:t>
      </w:r>
      <w:r w:rsidRPr="00A3510A">
        <w:rPr>
          <w:rFonts w:cs="Arial"/>
          <w:color w:val="2C2B2F"/>
          <w:sz w:val="22"/>
          <w:szCs w:val="22"/>
        </w:rPr>
        <w:t xml:space="preserve">reiasa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0"/>
          <w:sz w:val="22"/>
          <w:szCs w:val="22"/>
        </w:rPr>
        <w:t>r</w:t>
      </w:r>
      <w:r w:rsidRPr="00A3510A">
        <w:rPr>
          <w:rFonts w:cs="Arial"/>
          <w:color w:val="2C2B2F"/>
          <w:w w:val="117"/>
          <w:sz w:val="22"/>
          <w:szCs w:val="22"/>
        </w:rPr>
        <w:t>a</w:t>
      </w:r>
      <w:r w:rsidRPr="00A3510A">
        <w:rPr>
          <w:rFonts w:cs="Arial"/>
          <w:color w:val="2C2B2F"/>
          <w:w w:val="138"/>
          <w:sz w:val="22"/>
          <w:szCs w:val="22"/>
        </w:rPr>
        <w:t>f</w:t>
      </w:r>
      <w:r w:rsidRPr="00A3510A">
        <w:rPr>
          <w:rFonts w:cs="Arial"/>
          <w:color w:val="2C2B2F"/>
          <w:w w:val="78"/>
          <w:sz w:val="22"/>
          <w:szCs w:val="22"/>
        </w:rPr>
        <w:t>a</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spacing w:val="31"/>
          <w:sz w:val="22"/>
          <w:szCs w:val="22"/>
        </w:rPr>
        <w:t xml:space="preserve"> </w:t>
      </w:r>
      <w:r w:rsidRPr="00A3510A">
        <w:rPr>
          <w:rFonts w:cs="Arial"/>
          <w:color w:val="2C2B2F"/>
          <w:sz w:val="22"/>
          <w:szCs w:val="22"/>
        </w:rPr>
        <w:t>ex</w:t>
      </w:r>
      <w:r w:rsidRPr="00A3510A">
        <w:rPr>
          <w:rFonts w:cs="Arial"/>
          <w:color w:val="3D3B40"/>
          <w:sz w:val="22"/>
          <w:szCs w:val="22"/>
        </w:rPr>
        <w:t>a</w:t>
      </w:r>
      <w:r w:rsidRPr="00A3510A">
        <w:rPr>
          <w:rFonts w:cs="Arial"/>
          <w:color w:val="2C2B2F"/>
          <w:sz w:val="22"/>
          <w:szCs w:val="22"/>
        </w:rPr>
        <w:t>cta</w:t>
      </w:r>
      <w:r w:rsidRPr="00A3510A">
        <w:rPr>
          <w:rFonts w:cs="Arial"/>
          <w:color w:val="3D3B40"/>
          <w:sz w:val="22"/>
          <w:szCs w:val="22"/>
        </w:rPr>
        <w:t xml:space="preserve"> </w:t>
      </w:r>
      <w:r w:rsidRPr="00A3510A">
        <w:rPr>
          <w:rFonts w:cs="Arial"/>
          <w:color w:val="3D3B40"/>
          <w:spacing w:val="26"/>
          <w:sz w:val="22"/>
          <w:szCs w:val="22"/>
        </w:rPr>
        <w:t xml:space="preserve"> </w:t>
      </w:r>
      <w:r w:rsidRPr="00A3510A">
        <w:rPr>
          <w:rFonts w:cs="Arial"/>
          <w:color w:val="2C2B2F"/>
          <w:sz w:val="22"/>
          <w:szCs w:val="22"/>
        </w:rPr>
        <w:t>a</w:t>
      </w:r>
      <w:r w:rsidRPr="00A3510A">
        <w:rPr>
          <w:rFonts w:cs="Arial"/>
          <w:color w:val="2C2B2F"/>
          <w:spacing w:val="21"/>
          <w:sz w:val="22"/>
          <w:szCs w:val="22"/>
        </w:rPr>
        <w:t xml:space="preserve"> </w:t>
      </w:r>
      <w:r w:rsidRPr="00A3510A">
        <w:rPr>
          <w:rFonts w:cs="Arial"/>
          <w:color w:val="2C2B2F"/>
          <w:sz w:val="22"/>
          <w:szCs w:val="22"/>
        </w:rPr>
        <w:t xml:space="preserve">tuturor </w:t>
      </w:r>
      <w:r w:rsidRPr="00A3510A">
        <w:rPr>
          <w:rFonts w:cs="Arial"/>
          <w:color w:val="2C2B2F"/>
          <w:spacing w:val="17"/>
          <w:sz w:val="22"/>
          <w:szCs w:val="22"/>
        </w:rPr>
        <w:t xml:space="preserve"> </w:t>
      </w:r>
      <w:r w:rsidRPr="00A3510A">
        <w:rPr>
          <w:rFonts w:cs="Arial"/>
          <w:color w:val="2C2B2F"/>
          <w:sz w:val="22"/>
          <w:szCs w:val="22"/>
        </w:rPr>
        <w:t>spatiilor.</w:t>
      </w:r>
      <w:r w:rsidRPr="00A3510A">
        <w:rPr>
          <w:rFonts w:cs="Arial"/>
          <w:color w:val="2C2B2F"/>
          <w:spacing w:val="12"/>
          <w:sz w:val="22"/>
          <w:szCs w:val="22"/>
        </w:rPr>
        <w:t xml:space="preserve"> </w:t>
      </w:r>
      <w:r w:rsidRPr="00A3510A">
        <w:rPr>
          <w:rFonts w:cs="Arial"/>
          <w:color w:val="2C2B2F"/>
          <w:sz w:val="22"/>
          <w:szCs w:val="22"/>
        </w:rPr>
        <w:t>In</w:t>
      </w:r>
      <w:r w:rsidRPr="00A3510A">
        <w:rPr>
          <w:rFonts w:cs="Arial"/>
          <w:color w:val="2C2B2F"/>
          <w:spacing w:val="38"/>
          <w:sz w:val="22"/>
          <w:szCs w:val="22"/>
        </w:rPr>
        <w:t xml:space="preserve"> </w:t>
      </w:r>
      <w:r w:rsidRPr="00A3510A">
        <w:rPr>
          <w:rFonts w:cs="Arial"/>
          <w:color w:val="2C2B2F"/>
          <w:w w:val="109"/>
          <w:sz w:val="22"/>
          <w:szCs w:val="22"/>
        </w:rPr>
        <w:t>acest</w:t>
      </w:r>
      <w:r w:rsidRPr="00A3510A">
        <w:rPr>
          <w:rFonts w:cs="Arial"/>
          <w:color w:val="2C2B2F"/>
          <w:spacing w:val="13"/>
          <w:w w:val="109"/>
          <w:sz w:val="22"/>
          <w:szCs w:val="22"/>
        </w:rPr>
        <w:t xml:space="preserve"> </w:t>
      </w:r>
      <w:r w:rsidRPr="00A3510A">
        <w:rPr>
          <w:rFonts w:cs="Arial"/>
          <w:color w:val="3D3B40"/>
          <w:sz w:val="22"/>
          <w:szCs w:val="22"/>
        </w:rPr>
        <w:t>se</w:t>
      </w:r>
      <w:r w:rsidRPr="00A3510A">
        <w:rPr>
          <w:rFonts w:cs="Arial"/>
          <w:color w:val="2C2B2F"/>
          <w:sz w:val="22"/>
          <w:szCs w:val="22"/>
        </w:rPr>
        <w:t>ns</w:t>
      </w:r>
      <w:r w:rsidRPr="00A3510A">
        <w:rPr>
          <w:rFonts w:cs="Arial"/>
          <w:color w:val="2C2B2F"/>
          <w:spacing w:val="60"/>
          <w:sz w:val="22"/>
          <w:szCs w:val="22"/>
        </w:rPr>
        <w:t xml:space="preserve"> </w:t>
      </w:r>
      <w:r w:rsidRPr="00A3510A">
        <w:rPr>
          <w:rFonts w:cs="Arial"/>
          <w:color w:val="2C2B2F"/>
          <w:sz w:val="22"/>
          <w:szCs w:val="22"/>
        </w:rPr>
        <w:t>se</w:t>
      </w:r>
      <w:r w:rsidRPr="00A3510A">
        <w:rPr>
          <w:rFonts w:cs="Arial"/>
          <w:color w:val="2C2B2F"/>
          <w:spacing w:val="23"/>
          <w:sz w:val="22"/>
          <w:szCs w:val="22"/>
        </w:rPr>
        <w:t xml:space="preserve"> </w:t>
      </w:r>
      <w:r w:rsidRPr="00A3510A">
        <w:rPr>
          <w:rFonts w:cs="Arial"/>
          <w:color w:val="2C2B2F"/>
          <w:sz w:val="22"/>
          <w:szCs w:val="22"/>
        </w:rPr>
        <w:t>va</w:t>
      </w:r>
      <w:r w:rsidRPr="00A3510A">
        <w:rPr>
          <w:rFonts w:cs="Arial"/>
          <w:color w:val="2C2B2F"/>
          <w:spacing w:val="47"/>
          <w:sz w:val="22"/>
          <w:szCs w:val="22"/>
        </w:rPr>
        <w:t xml:space="preserve"> </w:t>
      </w:r>
      <w:r w:rsidRPr="00A3510A">
        <w:rPr>
          <w:rFonts w:cs="Arial"/>
          <w:color w:val="2C2B2F"/>
          <w:sz w:val="22"/>
          <w:szCs w:val="22"/>
        </w:rPr>
        <w:t xml:space="preserve">depune </w:t>
      </w:r>
      <w:r w:rsidRPr="00A3510A">
        <w:rPr>
          <w:rFonts w:cs="Arial"/>
          <w:color w:val="2C2B2F"/>
          <w:spacing w:val="21"/>
          <w:sz w:val="22"/>
          <w:szCs w:val="22"/>
        </w:rPr>
        <w:t xml:space="preserve"> </w:t>
      </w:r>
      <w:r w:rsidRPr="00A3510A">
        <w:rPr>
          <w:rFonts w:cs="Arial"/>
          <w:color w:val="2C2B2F"/>
          <w:w w:val="83"/>
          <w:sz w:val="22"/>
          <w:szCs w:val="22"/>
        </w:rPr>
        <w:t>l</w:t>
      </w:r>
      <w:r w:rsidRPr="00A3510A">
        <w:rPr>
          <w:rFonts w:cs="Arial"/>
          <w:color w:val="2C2B2F"/>
          <w:w w:val="123"/>
          <w:sz w:val="22"/>
          <w:szCs w:val="22"/>
        </w:rPr>
        <w:t>a</w:t>
      </w:r>
      <w:r w:rsidRPr="00A3510A">
        <w:rPr>
          <w:rFonts w:cs="Arial"/>
          <w:color w:val="2C2B2F"/>
          <w:spacing w:val="24"/>
          <w:sz w:val="22"/>
          <w:szCs w:val="22"/>
        </w:rPr>
        <w:t xml:space="preserve"> </w:t>
      </w:r>
      <w:r w:rsidRPr="00A3510A">
        <w:rPr>
          <w:rFonts w:cs="Arial"/>
          <w:color w:val="2C2B2F"/>
          <w:w w:val="108"/>
          <w:sz w:val="22"/>
          <w:szCs w:val="22"/>
        </w:rPr>
        <w:t>documentatie</w:t>
      </w:r>
      <w:r w:rsidRPr="00A3510A">
        <w:rPr>
          <w:rFonts w:cs="Arial"/>
          <w:color w:val="2C2B2F"/>
          <w:spacing w:val="37"/>
          <w:w w:val="108"/>
          <w:sz w:val="22"/>
          <w:szCs w:val="22"/>
        </w:rPr>
        <w:t xml:space="preserve"> s</w:t>
      </w:r>
      <w:r w:rsidRPr="00A3510A">
        <w:rPr>
          <w:rFonts w:cs="Arial"/>
          <w:color w:val="2C2B2F"/>
          <w:w w:val="114"/>
          <w:sz w:val="22"/>
          <w:szCs w:val="22"/>
        </w:rPr>
        <w:t>i</w:t>
      </w:r>
    </w:p>
    <w:p w14:paraId="37AF0422" w14:textId="77777777" w:rsidR="00717EFF" w:rsidRPr="00A3510A" w:rsidRDefault="00717EFF" w:rsidP="00717EFF">
      <w:pPr>
        <w:spacing w:before="30" w:line="276" w:lineRule="auto"/>
        <w:ind w:left="148" w:right="104" w:firstLine="14"/>
        <w:jc w:val="both"/>
        <w:rPr>
          <w:rFonts w:cs="Arial"/>
          <w:color w:val="2C2B2F"/>
          <w:w w:val="69"/>
          <w:sz w:val="22"/>
          <w:szCs w:val="22"/>
        </w:rPr>
      </w:pPr>
      <w:r w:rsidRPr="00A3510A">
        <w:rPr>
          <w:rFonts w:cs="Arial"/>
          <w:color w:val="2C2B2F"/>
          <w:sz w:val="22"/>
          <w:szCs w:val="22"/>
        </w:rPr>
        <w:t>o</w:t>
      </w:r>
      <w:r w:rsidRPr="00A3510A">
        <w:rPr>
          <w:rFonts w:cs="Arial"/>
          <w:color w:val="2C2B2F"/>
          <w:spacing w:val="15"/>
          <w:sz w:val="22"/>
          <w:szCs w:val="22"/>
        </w:rPr>
        <w:t xml:space="preserve"> </w:t>
      </w:r>
      <w:r w:rsidRPr="00A3510A">
        <w:rPr>
          <w:rFonts w:cs="Arial"/>
          <w:color w:val="2C2B2F"/>
          <w:w w:val="108"/>
          <w:sz w:val="22"/>
          <w:szCs w:val="22"/>
        </w:rPr>
        <w:t xml:space="preserve">declaratie </w:t>
      </w:r>
      <w:r w:rsidRPr="00A3510A">
        <w:rPr>
          <w:rFonts w:cs="Arial"/>
          <w:color w:val="2C2B2F"/>
          <w:spacing w:val="3"/>
          <w:w w:val="108"/>
          <w:sz w:val="22"/>
          <w:szCs w:val="22"/>
        </w:rPr>
        <w:t xml:space="preserve"> </w:t>
      </w:r>
      <w:r w:rsidRPr="00A3510A">
        <w:rPr>
          <w:rFonts w:cs="Arial"/>
          <w:color w:val="2C2B2F"/>
          <w:sz w:val="22"/>
          <w:szCs w:val="22"/>
        </w:rPr>
        <w:t xml:space="preserve">pe </w:t>
      </w:r>
      <w:r w:rsidRPr="00A3510A">
        <w:rPr>
          <w:rFonts w:cs="Arial"/>
          <w:color w:val="2C2B2F"/>
          <w:spacing w:val="28"/>
          <w:sz w:val="22"/>
          <w:szCs w:val="22"/>
        </w:rPr>
        <w:t xml:space="preserve"> </w:t>
      </w:r>
      <w:r w:rsidRPr="00A3510A">
        <w:rPr>
          <w:rFonts w:cs="Arial"/>
          <w:color w:val="2C2B2F"/>
          <w:sz w:val="22"/>
          <w:szCs w:val="22"/>
        </w:rPr>
        <w:t xml:space="preserve">propria  </w:t>
      </w:r>
      <w:r w:rsidRPr="00A3510A">
        <w:rPr>
          <w:rFonts w:cs="Arial"/>
          <w:color w:val="2C2B2F"/>
          <w:spacing w:val="16"/>
          <w:sz w:val="22"/>
          <w:szCs w:val="22"/>
        </w:rPr>
        <w:t xml:space="preserve"> </w:t>
      </w:r>
      <w:r w:rsidRPr="00A3510A">
        <w:rPr>
          <w:rFonts w:cs="Arial"/>
          <w:color w:val="2C2B2F"/>
          <w:w w:val="108"/>
          <w:sz w:val="22"/>
          <w:szCs w:val="22"/>
        </w:rPr>
        <w:t>raspundere</w:t>
      </w:r>
      <w:r w:rsidRPr="00A3510A">
        <w:rPr>
          <w:rFonts w:cs="Arial"/>
          <w:color w:val="2C2B2F"/>
          <w:spacing w:val="12"/>
          <w:w w:val="108"/>
          <w:sz w:val="22"/>
          <w:szCs w:val="22"/>
        </w:rPr>
        <w:t xml:space="preserve"> </w:t>
      </w:r>
      <w:r w:rsidRPr="00A3510A">
        <w:rPr>
          <w:rFonts w:cs="Arial"/>
          <w:color w:val="2C2B2F"/>
          <w:w w:val="95"/>
          <w:sz w:val="22"/>
          <w:szCs w:val="22"/>
        </w:rPr>
        <w:t>(</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r w:rsidRPr="00A3510A">
        <w:rPr>
          <w:rFonts w:cs="Arial"/>
          <w:color w:val="2C2B2F"/>
          <w:w w:val="109"/>
          <w:sz w:val="22"/>
          <w:szCs w:val="22"/>
        </w:rPr>
        <w:t>u</w:t>
      </w:r>
      <w:r w:rsidRPr="00A3510A">
        <w:rPr>
          <w:rFonts w:cs="Arial"/>
          <w:color w:val="2C2B2F"/>
          <w:w w:val="114"/>
          <w:sz w:val="22"/>
          <w:szCs w:val="22"/>
        </w:rPr>
        <w:t>l</w:t>
      </w:r>
      <w:r w:rsidRPr="00A3510A">
        <w:rPr>
          <w:rFonts w:cs="Arial"/>
          <w:color w:val="2C2B2F"/>
          <w:w w:val="110"/>
          <w:sz w:val="22"/>
          <w:szCs w:val="22"/>
        </w:rPr>
        <w:t>a</w:t>
      </w:r>
      <w:r w:rsidRPr="00A3510A">
        <w:rPr>
          <w:rFonts w:cs="Arial"/>
          <w:color w:val="2C2B2F"/>
          <w:w w:val="112"/>
          <w:sz w:val="22"/>
          <w:szCs w:val="22"/>
        </w:rPr>
        <w:t>r</w:t>
      </w:r>
      <w:r w:rsidRPr="00A3510A">
        <w:rPr>
          <w:rFonts w:cs="Arial"/>
          <w:color w:val="2C2B2F"/>
          <w:spacing w:val="3"/>
          <w:w w:val="112"/>
          <w:sz w:val="22"/>
          <w:szCs w:val="22"/>
        </w:rPr>
        <w:t xml:space="preserve"> </w:t>
      </w:r>
      <w:r w:rsidRPr="00A3510A">
        <w:rPr>
          <w:rFonts w:cs="Arial"/>
          <w:color w:val="2C2B2F"/>
          <w:sz w:val="22"/>
          <w:szCs w:val="22"/>
        </w:rPr>
        <w:t>tip</w:t>
      </w:r>
      <w:r w:rsidRPr="00A3510A">
        <w:rPr>
          <w:rFonts w:cs="Arial"/>
          <w:color w:val="2C2B2F"/>
          <w:spacing w:val="34"/>
          <w:sz w:val="22"/>
          <w:szCs w:val="22"/>
        </w:rPr>
        <w:t xml:space="preserve"> </w:t>
      </w:r>
      <w:r w:rsidRPr="00A3510A">
        <w:rPr>
          <w:rFonts w:cs="Arial"/>
          <w:color w:val="2C2B2F"/>
          <w:sz w:val="22"/>
          <w:szCs w:val="22"/>
        </w:rPr>
        <w:t xml:space="preserve">stabilit  corelativ </w:t>
      </w:r>
      <w:r w:rsidRPr="00A3510A">
        <w:rPr>
          <w:rFonts w:cs="Arial"/>
          <w:color w:val="2C2B2F"/>
          <w:spacing w:val="15"/>
          <w:sz w:val="22"/>
          <w:szCs w:val="22"/>
        </w:rPr>
        <w:t xml:space="preserve"> </w:t>
      </w:r>
      <w:r w:rsidRPr="00A3510A">
        <w:rPr>
          <w:rFonts w:cs="Arial"/>
          <w:color w:val="2C2B2F"/>
          <w:sz w:val="22"/>
          <w:szCs w:val="22"/>
        </w:rPr>
        <w:t>cu</w:t>
      </w:r>
      <w:r w:rsidRPr="00A3510A">
        <w:rPr>
          <w:rFonts w:cs="Arial"/>
          <w:color w:val="2C2B2F"/>
          <w:spacing w:val="4"/>
          <w:sz w:val="22"/>
          <w:szCs w:val="22"/>
        </w:rPr>
        <w:t xml:space="preserve"> </w:t>
      </w:r>
      <w:r w:rsidRPr="00A3510A">
        <w:rPr>
          <w:rFonts w:cs="Arial"/>
          <w:color w:val="2C2B2F"/>
          <w:w w:val="109"/>
          <w:sz w:val="22"/>
          <w:szCs w:val="22"/>
        </w:rPr>
        <w:t>prev</w:t>
      </w:r>
      <w:r w:rsidRPr="00A3510A">
        <w:rPr>
          <w:rFonts w:cs="Arial"/>
          <w:color w:val="3D3B40"/>
          <w:w w:val="109"/>
          <w:sz w:val="22"/>
          <w:szCs w:val="22"/>
        </w:rPr>
        <w:t>e</w:t>
      </w:r>
      <w:r w:rsidRPr="00A3510A">
        <w:rPr>
          <w:rFonts w:cs="Arial"/>
          <w:color w:val="2C2B2F"/>
          <w:w w:val="109"/>
          <w:sz w:val="22"/>
          <w:szCs w:val="22"/>
        </w:rPr>
        <w:t>d</w:t>
      </w:r>
      <w:r w:rsidRPr="00A3510A">
        <w:rPr>
          <w:rFonts w:cs="Arial"/>
          <w:color w:val="3D3B40"/>
          <w:w w:val="109"/>
          <w:sz w:val="22"/>
          <w:szCs w:val="22"/>
        </w:rPr>
        <w:t>e</w:t>
      </w:r>
      <w:r w:rsidRPr="00A3510A">
        <w:rPr>
          <w:rFonts w:cs="Arial"/>
          <w:color w:val="2C2B2F"/>
          <w:w w:val="109"/>
          <w:sz w:val="22"/>
          <w:szCs w:val="22"/>
        </w:rPr>
        <w:t>rile</w:t>
      </w:r>
      <w:r w:rsidRPr="00A3510A">
        <w:rPr>
          <w:rFonts w:cs="Arial"/>
          <w:color w:val="2C2B2F"/>
          <w:spacing w:val="15"/>
          <w:w w:val="109"/>
          <w:sz w:val="22"/>
          <w:szCs w:val="22"/>
        </w:rPr>
        <w:t xml:space="preserve"> </w:t>
      </w:r>
      <w:r w:rsidRPr="00A3510A">
        <w:rPr>
          <w:rFonts w:cs="Arial"/>
          <w:color w:val="2C2B2F"/>
          <w:w w:val="83"/>
          <w:sz w:val="22"/>
          <w:szCs w:val="22"/>
        </w:rPr>
        <w:t>l</w:t>
      </w:r>
      <w:r w:rsidRPr="00A3510A">
        <w:rPr>
          <w:rFonts w:cs="Arial"/>
          <w:color w:val="2C2B2F"/>
          <w:w w:val="117"/>
          <w:sz w:val="22"/>
          <w:szCs w:val="22"/>
        </w:rPr>
        <w:t>e</w:t>
      </w:r>
      <w:r w:rsidRPr="00A3510A">
        <w:rPr>
          <w:rFonts w:cs="Arial"/>
          <w:color w:val="3D3B40"/>
          <w:w w:val="109"/>
          <w:sz w:val="22"/>
          <w:szCs w:val="22"/>
        </w:rPr>
        <w:t>g</w:t>
      </w:r>
      <w:r w:rsidRPr="00A3510A">
        <w:rPr>
          <w:rFonts w:cs="Arial"/>
          <w:color w:val="2C2B2F"/>
          <w:w w:val="110"/>
          <w:sz w:val="22"/>
          <w:szCs w:val="22"/>
        </w:rPr>
        <w:t>a</w:t>
      </w:r>
      <w:r w:rsidRPr="00A3510A">
        <w:rPr>
          <w:rFonts w:cs="Arial"/>
          <w:color w:val="2C2B2F"/>
          <w:w w:val="104"/>
          <w:sz w:val="22"/>
          <w:szCs w:val="22"/>
        </w:rPr>
        <w:t>t</w:t>
      </w:r>
      <w:r w:rsidRPr="00A3510A">
        <w:rPr>
          <w:rFonts w:cs="Arial"/>
          <w:color w:val="2C2B2F"/>
          <w:w w:val="110"/>
          <w:sz w:val="22"/>
          <w:szCs w:val="22"/>
        </w:rPr>
        <w:t>e</w:t>
      </w:r>
      <w:r w:rsidRPr="00A3510A">
        <w:rPr>
          <w:rFonts w:cs="Arial"/>
          <w:color w:val="2C2B2F"/>
          <w:spacing w:val="2"/>
          <w:w w:val="110"/>
          <w:sz w:val="22"/>
          <w:szCs w:val="22"/>
        </w:rPr>
        <w:t xml:space="preserve"> </w:t>
      </w:r>
      <w:r w:rsidRPr="00A3510A">
        <w:rPr>
          <w:rFonts w:cs="Arial"/>
          <w:color w:val="2C2B2F"/>
          <w:w w:val="104"/>
          <w:sz w:val="22"/>
          <w:szCs w:val="22"/>
        </w:rPr>
        <w:t>i</w:t>
      </w:r>
      <w:r w:rsidRPr="00A3510A">
        <w:rPr>
          <w:rFonts w:cs="Arial"/>
          <w:color w:val="2C2B2F"/>
          <w:w w:val="109"/>
          <w:sz w:val="22"/>
          <w:szCs w:val="22"/>
        </w:rPr>
        <w:t>n vi</w:t>
      </w:r>
      <w:r w:rsidRPr="00A3510A">
        <w:rPr>
          <w:rFonts w:cs="Arial"/>
          <w:color w:val="3D3B40"/>
          <w:w w:val="109"/>
          <w:sz w:val="22"/>
          <w:szCs w:val="22"/>
        </w:rPr>
        <w:t>g</w:t>
      </w:r>
      <w:r w:rsidRPr="00A3510A">
        <w:rPr>
          <w:rFonts w:cs="Arial"/>
          <w:color w:val="2C2B2F"/>
          <w:w w:val="109"/>
          <w:sz w:val="22"/>
          <w:szCs w:val="22"/>
        </w:rPr>
        <w:t>oar</w:t>
      </w:r>
      <w:r w:rsidRPr="00A3510A">
        <w:rPr>
          <w:rFonts w:cs="Arial"/>
          <w:color w:val="3D3B40"/>
          <w:w w:val="109"/>
          <w:sz w:val="22"/>
          <w:szCs w:val="22"/>
        </w:rPr>
        <w:t>e</w:t>
      </w:r>
      <w:r w:rsidRPr="00A3510A">
        <w:rPr>
          <w:rFonts w:cs="Arial"/>
          <w:color w:val="2C2B2F"/>
          <w:w w:val="109"/>
          <w:sz w:val="22"/>
          <w:szCs w:val="22"/>
        </w:rPr>
        <w:t>)</w:t>
      </w:r>
      <w:r w:rsidRPr="00A3510A">
        <w:rPr>
          <w:rFonts w:cs="Arial"/>
          <w:color w:val="2C2B2F"/>
          <w:spacing w:val="8"/>
          <w:w w:val="109"/>
          <w:sz w:val="22"/>
          <w:szCs w:val="22"/>
        </w:rPr>
        <w:t xml:space="preserve"> </w:t>
      </w:r>
      <w:r w:rsidRPr="00A3510A">
        <w:rPr>
          <w:rFonts w:cs="Arial"/>
          <w:color w:val="2C2B2F"/>
          <w:sz w:val="22"/>
          <w:szCs w:val="22"/>
        </w:rPr>
        <w:t xml:space="preserve">privind  </w:t>
      </w:r>
      <w:r w:rsidRPr="00A3510A">
        <w:rPr>
          <w:rFonts w:cs="Arial"/>
          <w:color w:val="2C2B2F"/>
          <w:spacing w:val="37"/>
          <w:sz w:val="22"/>
          <w:szCs w:val="22"/>
        </w:rPr>
        <w:t xml:space="preserve"> </w:t>
      </w:r>
      <w:r w:rsidRPr="00A3510A">
        <w:rPr>
          <w:rFonts w:cs="Arial"/>
          <w:color w:val="2C2B2F"/>
          <w:w w:val="88"/>
          <w:sz w:val="22"/>
          <w:szCs w:val="22"/>
        </w:rPr>
        <w:t>s</w:t>
      </w:r>
      <w:r w:rsidRPr="00A3510A">
        <w:rPr>
          <w:rFonts w:cs="Arial"/>
          <w:color w:val="2C2B2F"/>
          <w:w w:val="125"/>
          <w:sz w:val="22"/>
          <w:szCs w:val="22"/>
        </w:rPr>
        <w:t>t</w:t>
      </w:r>
      <w:r w:rsidRPr="00A3510A">
        <w:rPr>
          <w:rFonts w:cs="Arial"/>
          <w:color w:val="2C2B2F"/>
          <w:w w:val="77"/>
          <w:sz w:val="22"/>
          <w:szCs w:val="22"/>
        </w:rPr>
        <w:t>r</w:t>
      </w:r>
      <w:r w:rsidRPr="00A3510A">
        <w:rPr>
          <w:rFonts w:cs="Arial"/>
          <w:color w:val="2C2B2F"/>
          <w:w w:val="126"/>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3"/>
          <w:sz w:val="22"/>
          <w:szCs w:val="22"/>
        </w:rPr>
        <w:t>u</w:t>
      </w:r>
      <w:r w:rsidRPr="00A3510A">
        <w:rPr>
          <w:rFonts w:cs="Arial"/>
          <w:color w:val="2C2B2F"/>
          <w:w w:val="115"/>
          <w:sz w:val="22"/>
          <w:szCs w:val="22"/>
        </w:rPr>
        <w:t>ra</w:t>
      </w:r>
      <w:r w:rsidRPr="00A3510A">
        <w:rPr>
          <w:rFonts w:cs="Arial"/>
          <w:color w:val="2C2B2F"/>
          <w:sz w:val="22"/>
          <w:szCs w:val="22"/>
        </w:rPr>
        <w:t xml:space="preserve"> </w:t>
      </w:r>
      <w:r w:rsidRPr="00A3510A">
        <w:rPr>
          <w:rFonts w:cs="Arial"/>
          <w:color w:val="2C2B2F"/>
          <w:spacing w:val="26"/>
          <w:sz w:val="22"/>
          <w:szCs w:val="22"/>
        </w:rPr>
        <w:t xml:space="preserve"> </w:t>
      </w:r>
      <w:r w:rsidRPr="00A3510A">
        <w:rPr>
          <w:rFonts w:cs="Arial"/>
          <w:color w:val="2C2B2F"/>
          <w:sz w:val="22"/>
          <w:szCs w:val="22"/>
        </w:rPr>
        <w:t xml:space="preserve">de </w:t>
      </w:r>
      <w:r w:rsidRPr="00A3510A">
        <w:rPr>
          <w:rFonts w:cs="Arial"/>
          <w:color w:val="2C2B2F"/>
          <w:spacing w:val="26"/>
          <w:sz w:val="22"/>
          <w:szCs w:val="22"/>
        </w:rPr>
        <w:t xml:space="preserve"> </w:t>
      </w:r>
      <w:r w:rsidRPr="00A3510A">
        <w:rPr>
          <w:rFonts w:cs="Arial"/>
          <w:color w:val="2C2B2F"/>
          <w:w w:val="103"/>
          <w:sz w:val="22"/>
          <w:szCs w:val="22"/>
        </w:rPr>
        <w:t>v</w:t>
      </w:r>
      <w:r w:rsidRPr="00A3510A">
        <w:rPr>
          <w:rFonts w:cs="Arial"/>
          <w:color w:val="2C2B2F"/>
          <w:w w:val="104"/>
          <w:sz w:val="22"/>
          <w:szCs w:val="22"/>
        </w:rPr>
        <w:t>a</w:t>
      </w:r>
      <w:r w:rsidRPr="00A3510A">
        <w:rPr>
          <w:rFonts w:cs="Arial"/>
          <w:color w:val="2C2B2F"/>
          <w:w w:val="115"/>
          <w:sz w:val="22"/>
          <w:szCs w:val="22"/>
        </w:rPr>
        <w:t>n</w:t>
      </w:r>
      <w:r w:rsidRPr="00A3510A">
        <w:rPr>
          <w:rFonts w:cs="Arial"/>
          <w:color w:val="2C2B2F"/>
          <w:w w:val="104"/>
          <w:sz w:val="22"/>
          <w:szCs w:val="22"/>
        </w:rPr>
        <w:t>z</w:t>
      </w:r>
      <w:r w:rsidRPr="00A3510A">
        <w:rPr>
          <w:rFonts w:cs="Arial"/>
          <w:color w:val="2C2B2F"/>
          <w:w w:val="110"/>
          <w:sz w:val="22"/>
          <w:szCs w:val="22"/>
        </w:rPr>
        <w:t>a</w:t>
      </w:r>
      <w:r w:rsidRPr="00A3510A">
        <w:rPr>
          <w:rFonts w:cs="Arial"/>
          <w:color w:val="2C2B2F"/>
          <w:w w:val="111"/>
          <w:sz w:val="22"/>
          <w:szCs w:val="22"/>
        </w:rPr>
        <w:t>re</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 xml:space="preserve">imobil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9"/>
          <w:sz w:val="22"/>
          <w:szCs w:val="22"/>
        </w:rPr>
        <w:t>d</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w w:val="104"/>
          <w:sz w:val="22"/>
          <w:szCs w:val="22"/>
        </w:rPr>
        <w:t>i</w:t>
      </w:r>
      <w:r w:rsidRPr="00A3510A">
        <w:rPr>
          <w:rFonts w:cs="Arial"/>
          <w:color w:val="2C2B2F"/>
          <w:w w:val="115"/>
          <w:sz w:val="22"/>
          <w:szCs w:val="22"/>
        </w:rPr>
        <w:t>d</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93"/>
          <w:sz w:val="22"/>
          <w:szCs w:val="22"/>
        </w:rPr>
        <w:t>l</w:t>
      </w:r>
      <w:r w:rsidRPr="00A3510A">
        <w:rPr>
          <w:rFonts w:cs="Arial"/>
          <w:color w:val="3D3B40"/>
          <w:w w:val="125"/>
          <w:sz w:val="22"/>
          <w:szCs w:val="22"/>
        </w:rPr>
        <w:t>/</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04"/>
          <w:sz w:val="22"/>
          <w:szCs w:val="22"/>
        </w:rPr>
        <w:t>l</w:t>
      </w:r>
      <w:r w:rsidRPr="00A3510A">
        <w:rPr>
          <w:rFonts w:cs="Arial"/>
          <w:color w:val="2C2B2F"/>
          <w:w w:val="117"/>
          <w:sz w:val="22"/>
          <w:szCs w:val="22"/>
        </w:rPr>
        <w:t>e</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15"/>
          <w:sz w:val="22"/>
          <w:szCs w:val="22"/>
        </w:rPr>
        <w:t>v</w:t>
      </w:r>
      <w:r w:rsidRPr="00A3510A">
        <w:rPr>
          <w:rFonts w:cs="Arial"/>
          <w:color w:val="2C2B2F"/>
          <w:spacing w:val="17"/>
          <w:sz w:val="22"/>
          <w:szCs w:val="22"/>
        </w:rPr>
        <w:t xml:space="preserve"> </w:t>
      </w:r>
      <w:r w:rsidRPr="00A3510A">
        <w:rPr>
          <w:rFonts w:cs="Arial"/>
          <w:color w:val="2C2B2F"/>
          <w:w w:val="86"/>
          <w:sz w:val="22"/>
          <w:szCs w:val="22"/>
        </w:rPr>
        <w:t>(</w:t>
      </w:r>
      <w:r w:rsidRPr="00A3510A">
        <w:rPr>
          <w:rFonts w:cs="Arial"/>
          <w:color w:val="2C2B2F"/>
          <w:spacing w:val="-41"/>
          <w:sz w:val="22"/>
          <w:szCs w:val="22"/>
        </w:rPr>
        <w:t xml:space="preserve"> </w:t>
      </w:r>
      <w:r w:rsidRPr="00A3510A">
        <w:rPr>
          <w:rFonts w:cs="Arial"/>
          <w:color w:val="2C2B2F"/>
          <w:sz w:val="22"/>
          <w:szCs w:val="22"/>
        </w:rPr>
        <w:t>cu</w:t>
      </w:r>
      <w:r w:rsidRPr="00A3510A">
        <w:rPr>
          <w:rFonts w:cs="Arial"/>
          <w:color w:val="2C2B2F"/>
          <w:spacing w:val="18"/>
          <w:sz w:val="22"/>
          <w:szCs w:val="22"/>
        </w:rPr>
        <w:t xml:space="preserve"> </w:t>
      </w:r>
      <w:r w:rsidRPr="00A3510A">
        <w:rPr>
          <w:rFonts w:cs="Arial"/>
          <w:color w:val="2C2B2F"/>
          <w:w w:val="109"/>
          <w:sz w:val="22"/>
          <w:szCs w:val="22"/>
        </w:rPr>
        <w:t>precizare</w:t>
      </w:r>
      <w:r w:rsidRPr="00A3510A">
        <w:rPr>
          <w:rFonts w:cs="Arial"/>
          <w:color w:val="2C2B2F"/>
          <w:spacing w:val="18"/>
          <w:w w:val="109"/>
          <w:sz w:val="22"/>
          <w:szCs w:val="22"/>
        </w:rPr>
        <w:t xml:space="preserve"> </w:t>
      </w:r>
      <w:r w:rsidRPr="00A3510A">
        <w:rPr>
          <w:rFonts w:cs="Arial"/>
          <w:color w:val="2C2B2F"/>
          <w:sz w:val="22"/>
          <w:szCs w:val="22"/>
        </w:rPr>
        <w:t xml:space="preserve">parter </w:t>
      </w:r>
      <w:r w:rsidRPr="00A3510A">
        <w:rPr>
          <w:rFonts w:cs="Arial"/>
          <w:color w:val="2C2B2F"/>
          <w:spacing w:val="10"/>
          <w:sz w:val="22"/>
          <w:szCs w:val="22"/>
        </w:rPr>
        <w:t xml:space="preserve"> </w:t>
      </w:r>
      <w:r w:rsidRPr="00A3510A">
        <w:rPr>
          <w:rFonts w:cs="Arial"/>
          <w:color w:val="2C2B2F"/>
          <w:w w:val="81"/>
          <w:sz w:val="22"/>
          <w:szCs w:val="22"/>
        </w:rPr>
        <w:t>s</w:t>
      </w:r>
      <w:r w:rsidRPr="00A3510A">
        <w:rPr>
          <w:rFonts w:cs="Arial"/>
          <w:color w:val="2C2B2F"/>
          <w:w w:val="117"/>
          <w:sz w:val="22"/>
          <w:szCs w:val="22"/>
        </w:rPr>
        <w:t>a</w:t>
      </w:r>
      <w:r w:rsidRPr="00A3510A">
        <w:rPr>
          <w:rFonts w:cs="Arial"/>
          <w:color w:val="2C2B2F"/>
          <w:w w:val="103"/>
          <w:sz w:val="22"/>
          <w:szCs w:val="22"/>
        </w:rPr>
        <w:t xml:space="preserve">u </w:t>
      </w:r>
      <w:r w:rsidRPr="00A3510A">
        <w:rPr>
          <w:rFonts w:cs="Arial"/>
          <w:color w:val="2C2B2F"/>
          <w:w w:val="91"/>
          <w:sz w:val="22"/>
          <w:szCs w:val="22"/>
        </w:rPr>
        <w:t>e</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83"/>
          <w:sz w:val="22"/>
          <w:szCs w:val="22"/>
        </w:rPr>
        <w:t>j</w:t>
      </w:r>
      <w:r w:rsidRPr="00A3510A">
        <w:rPr>
          <w:rFonts w:cs="Arial"/>
          <w:color w:val="2C2B2F"/>
          <w:w w:val="120"/>
          <w:sz w:val="22"/>
          <w:szCs w:val="22"/>
        </w:rPr>
        <w:t>)</w:t>
      </w:r>
      <w:r w:rsidRPr="00A3510A">
        <w:rPr>
          <w:rFonts w:cs="Arial"/>
          <w:color w:val="3D3B40"/>
          <w:w w:val="103"/>
          <w:sz w:val="22"/>
          <w:szCs w:val="22"/>
        </w:rPr>
        <w:t>,</w:t>
      </w:r>
      <w:r w:rsidRPr="00A3510A">
        <w:rPr>
          <w:rFonts w:cs="Arial"/>
          <w:color w:val="3D3B40"/>
          <w:sz w:val="22"/>
          <w:szCs w:val="22"/>
        </w:rPr>
        <w:t xml:space="preserve"> </w:t>
      </w:r>
      <w:r w:rsidRPr="00A3510A">
        <w:rPr>
          <w:rFonts w:cs="Arial"/>
          <w:color w:val="3D3B40"/>
          <w:spacing w:val="-17"/>
          <w:sz w:val="22"/>
          <w:szCs w:val="22"/>
        </w:rPr>
        <w:t xml:space="preserve"> </w:t>
      </w:r>
      <w:r w:rsidRPr="00A3510A">
        <w:rPr>
          <w:rFonts w:cs="Arial"/>
          <w:color w:val="2C2B2F"/>
          <w:sz w:val="22"/>
          <w:szCs w:val="22"/>
        </w:rPr>
        <w:t xml:space="preserve">numar </w:t>
      </w:r>
      <w:r w:rsidRPr="00A3510A">
        <w:rPr>
          <w:rFonts w:cs="Arial"/>
          <w:color w:val="2C2B2F"/>
          <w:spacing w:val="10"/>
          <w:sz w:val="22"/>
          <w:szCs w:val="22"/>
        </w:rPr>
        <w:t xml:space="preserve"> </w:t>
      </w:r>
      <w:r w:rsidRPr="00A3510A">
        <w:rPr>
          <w:rFonts w:cs="Arial"/>
          <w:color w:val="2C2B2F"/>
          <w:sz w:val="22"/>
          <w:szCs w:val="22"/>
        </w:rPr>
        <w:t>incap</w:t>
      </w:r>
      <w:r w:rsidRPr="00A3510A">
        <w:rPr>
          <w:rFonts w:cs="Arial"/>
          <w:color w:val="3D3B40"/>
          <w:sz w:val="22"/>
          <w:szCs w:val="22"/>
        </w:rPr>
        <w:t>e</w:t>
      </w:r>
      <w:r w:rsidRPr="00A3510A">
        <w:rPr>
          <w:rFonts w:cs="Arial"/>
          <w:color w:val="2C2B2F"/>
          <w:sz w:val="22"/>
          <w:szCs w:val="22"/>
        </w:rPr>
        <w:t xml:space="preserve">ri, </w:t>
      </w:r>
      <w:r w:rsidRPr="00A3510A">
        <w:rPr>
          <w:rFonts w:cs="Arial"/>
          <w:color w:val="2C2B2F"/>
          <w:spacing w:val="56"/>
          <w:sz w:val="22"/>
          <w:szCs w:val="22"/>
        </w:rPr>
        <w:t xml:space="preserve"> </w:t>
      </w:r>
      <w:r w:rsidRPr="00A3510A">
        <w:rPr>
          <w:rFonts w:cs="Arial"/>
          <w:color w:val="2C2B2F"/>
          <w:w w:val="88"/>
          <w:sz w:val="22"/>
          <w:szCs w:val="22"/>
        </w:rPr>
        <w:t>s</w:t>
      </w:r>
      <w:r w:rsidRPr="00A3510A">
        <w:rPr>
          <w:rFonts w:cs="Arial"/>
          <w:color w:val="2C2B2F"/>
          <w:w w:val="109"/>
          <w:sz w:val="22"/>
          <w:szCs w:val="22"/>
        </w:rPr>
        <w:t>up</w:t>
      </w:r>
      <w:r w:rsidRPr="00A3510A">
        <w:rPr>
          <w:rFonts w:cs="Arial"/>
          <w:color w:val="2C2B2F"/>
          <w:w w:val="129"/>
          <w:sz w:val="22"/>
          <w:szCs w:val="22"/>
        </w:rPr>
        <w:t>r</w:t>
      </w:r>
      <w:r w:rsidRPr="00A3510A">
        <w:rPr>
          <w:rFonts w:cs="Arial"/>
          <w:color w:val="2C2B2F"/>
          <w:w w:val="104"/>
          <w:sz w:val="22"/>
          <w:szCs w:val="22"/>
        </w:rPr>
        <w:t>a</w:t>
      </w:r>
      <w:r w:rsidRPr="00A3510A">
        <w:rPr>
          <w:rFonts w:cs="Arial"/>
          <w:color w:val="2C2B2F"/>
          <w:w w:val="146"/>
          <w:sz w:val="22"/>
          <w:szCs w:val="22"/>
        </w:rPr>
        <w:t>f</w:t>
      </w:r>
      <w:r w:rsidRPr="00A3510A">
        <w:rPr>
          <w:rFonts w:cs="Arial"/>
          <w:color w:val="2C2B2F"/>
          <w:w w:val="84"/>
          <w:sz w:val="22"/>
          <w:szCs w:val="22"/>
        </w:rPr>
        <w:t>a</w:t>
      </w:r>
      <w:r w:rsidRPr="00A3510A">
        <w:rPr>
          <w:rFonts w:cs="Arial"/>
          <w:color w:val="2C2B2F"/>
          <w:w w:val="104"/>
          <w:sz w:val="22"/>
          <w:szCs w:val="22"/>
        </w:rPr>
        <w:t>t</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 xml:space="preserve">fiecareia </w:t>
      </w:r>
      <w:r w:rsidRPr="00A3510A">
        <w:rPr>
          <w:rFonts w:cs="Arial"/>
          <w:color w:val="2C2B2F"/>
          <w:spacing w:val="34"/>
          <w:sz w:val="22"/>
          <w:szCs w:val="22"/>
        </w:rPr>
        <w:t xml:space="preserve"> </w:t>
      </w:r>
      <w:r w:rsidRPr="00A3510A">
        <w:rPr>
          <w:rFonts w:cs="Arial"/>
          <w:color w:val="2C2B2F"/>
          <w:w w:val="52"/>
          <w:sz w:val="22"/>
          <w:szCs w:val="22"/>
        </w:rPr>
        <w:t xml:space="preserve"> si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2"/>
          <w:sz w:val="22"/>
          <w:szCs w:val="22"/>
        </w:rPr>
        <w:t>d</w:t>
      </w:r>
      <w:r w:rsidRPr="00A3510A">
        <w:rPr>
          <w:rFonts w:cs="Arial"/>
          <w:color w:val="3D3B40"/>
          <w:w w:val="110"/>
          <w:sz w:val="22"/>
          <w:szCs w:val="22"/>
        </w:rPr>
        <w:t>e</w:t>
      </w:r>
      <w:r w:rsidRPr="00A3510A">
        <w:rPr>
          <w:rFonts w:cs="Arial"/>
          <w:color w:val="2C2B2F"/>
          <w:w w:val="111"/>
          <w:sz w:val="22"/>
          <w:szCs w:val="22"/>
        </w:rPr>
        <w:t>s</w:t>
      </w:r>
      <w:r w:rsidRPr="00A3510A">
        <w:rPr>
          <w:rFonts w:cs="Arial"/>
          <w:color w:val="2C2B2F"/>
          <w:w w:val="125"/>
          <w:sz w:val="22"/>
          <w:szCs w:val="22"/>
        </w:rPr>
        <w:t>t</w:t>
      </w:r>
      <w:r w:rsidRPr="00A3510A">
        <w:rPr>
          <w:rFonts w:cs="Arial"/>
          <w:color w:val="2C2B2F"/>
          <w:w w:val="83"/>
          <w:sz w:val="22"/>
          <w:szCs w:val="22"/>
        </w:rPr>
        <w:t>i</w:t>
      </w:r>
      <w:r w:rsidRPr="00A3510A">
        <w:rPr>
          <w:rFonts w:cs="Arial"/>
          <w:color w:val="2C2B2F"/>
          <w:w w:val="120"/>
          <w:sz w:val="22"/>
          <w:szCs w:val="22"/>
        </w:rPr>
        <w:t>n</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sz w:val="22"/>
          <w:szCs w:val="22"/>
        </w:rPr>
        <w:t>ac</w:t>
      </w:r>
      <w:r w:rsidRPr="00A3510A">
        <w:rPr>
          <w:rFonts w:cs="Arial"/>
          <w:color w:val="3D3B40"/>
          <w:sz w:val="22"/>
          <w:szCs w:val="22"/>
        </w:rPr>
        <w:t>e</w:t>
      </w:r>
      <w:r w:rsidRPr="00A3510A">
        <w:rPr>
          <w:rFonts w:cs="Arial"/>
          <w:color w:val="2C2B2F"/>
          <w:sz w:val="22"/>
          <w:szCs w:val="22"/>
        </w:rPr>
        <w:t xml:space="preserve">stora, </w:t>
      </w:r>
      <w:r w:rsidRPr="00A3510A">
        <w:rPr>
          <w:rFonts w:cs="Arial"/>
          <w:color w:val="2C2B2F"/>
          <w:spacing w:val="43"/>
          <w:sz w:val="22"/>
          <w:szCs w:val="22"/>
        </w:rPr>
        <w:t xml:space="preserve"> </w:t>
      </w:r>
      <w:r w:rsidRPr="00A3510A">
        <w:rPr>
          <w:rFonts w:cs="Arial"/>
          <w:color w:val="2C2B2F"/>
          <w:sz w:val="22"/>
          <w:szCs w:val="22"/>
        </w:rPr>
        <w:t>car</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sa</w:t>
      </w:r>
      <w:r w:rsidRPr="00A3510A">
        <w:rPr>
          <w:rFonts w:cs="Arial"/>
          <w:color w:val="2C2B2F"/>
          <w:spacing w:val="45"/>
          <w:sz w:val="22"/>
          <w:szCs w:val="22"/>
        </w:rPr>
        <w:t xml:space="preserve"> </w:t>
      </w:r>
      <w:r w:rsidRPr="00A3510A">
        <w:rPr>
          <w:rFonts w:cs="Arial"/>
          <w:color w:val="2C2B2F"/>
          <w:sz w:val="22"/>
          <w:szCs w:val="22"/>
        </w:rPr>
        <w:t>fi</w:t>
      </w:r>
      <w:r w:rsidRPr="00A3510A">
        <w:rPr>
          <w:rFonts w:cs="Arial"/>
          <w:color w:val="3D3B40"/>
          <w:sz w:val="22"/>
          <w:szCs w:val="22"/>
        </w:rPr>
        <w:t>e</w:t>
      </w:r>
      <w:r w:rsidRPr="00A3510A">
        <w:rPr>
          <w:rFonts w:cs="Arial"/>
          <w:color w:val="3D3B40"/>
          <w:spacing w:val="47"/>
          <w:sz w:val="22"/>
          <w:szCs w:val="22"/>
        </w:rPr>
        <w:t xml:space="preserve"> </w:t>
      </w:r>
      <w:r w:rsidRPr="00A3510A">
        <w:rPr>
          <w:rFonts w:cs="Arial"/>
          <w:color w:val="2C2B2F"/>
          <w:sz w:val="22"/>
          <w:szCs w:val="22"/>
        </w:rPr>
        <w:t>in</w:t>
      </w:r>
      <w:r w:rsidRPr="00A3510A">
        <w:rPr>
          <w:rFonts w:cs="Arial"/>
          <w:color w:val="2C2B2F"/>
          <w:spacing w:val="60"/>
          <w:sz w:val="22"/>
          <w:szCs w:val="22"/>
        </w:rPr>
        <w:t xml:space="preserve"> </w:t>
      </w:r>
      <w:r w:rsidRPr="00A3510A">
        <w:rPr>
          <w:rFonts w:cs="Arial"/>
          <w:color w:val="2C2B2F"/>
          <w:w w:val="91"/>
          <w:sz w:val="22"/>
          <w:szCs w:val="22"/>
        </w:rPr>
        <w:t>c</w:t>
      </w:r>
      <w:r w:rsidRPr="00A3510A">
        <w:rPr>
          <w:rFonts w:cs="Arial"/>
          <w:color w:val="2C2B2F"/>
          <w:w w:val="109"/>
          <w:sz w:val="22"/>
          <w:szCs w:val="22"/>
        </w:rPr>
        <w:t>o</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09"/>
          <w:sz w:val="22"/>
          <w:szCs w:val="22"/>
        </w:rPr>
        <w:t>o</w:t>
      </w:r>
      <w:r w:rsidRPr="00A3510A">
        <w:rPr>
          <w:rFonts w:cs="Arial"/>
          <w:color w:val="2C2B2F"/>
          <w:w w:val="120"/>
          <w:sz w:val="22"/>
          <w:szCs w:val="22"/>
        </w:rPr>
        <w:t>r</w:t>
      </w:r>
      <w:r w:rsidRPr="00A3510A">
        <w:rPr>
          <w:rFonts w:cs="Arial"/>
          <w:color w:val="2C2B2F"/>
          <w:w w:val="103"/>
          <w:sz w:val="22"/>
          <w:szCs w:val="22"/>
        </w:rPr>
        <w:t>d</w:t>
      </w:r>
      <w:r w:rsidRPr="00A3510A">
        <w:rPr>
          <w:rFonts w:cs="Arial"/>
          <w:color w:val="2C2B2F"/>
          <w:w w:val="117"/>
          <w:sz w:val="22"/>
          <w:szCs w:val="22"/>
        </w:rPr>
        <w:t>a</w:t>
      </w:r>
      <w:r w:rsidRPr="00A3510A">
        <w:rPr>
          <w:rFonts w:cs="Arial"/>
          <w:color w:val="2C2B2F"/>
          <w:w w:val="103"/>
          <w:sz w:val="22"/>
          <w:szCs w:val="22"/>
        </w:rPr>
        <w:t>n</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sz w:val="22"/>
          <w:szCs w:val="22"/>
        </w:rPr>
        <w:t>cu</w:t>
      </w:r>
      <w:r w:rsidRPr="00A3510A">
        <w:rPr>
          <w:rFonts w:cs="Arial"/>
          <w:color w:val="2C2B2F"/>
          <w:spacing w:val="32"/>
          <w:sz w:val="22"/>
          <w:szCs w:val="22"/>
        </w:rPr>
        <w:t xml:space="preserve"> </w:t>
      </w:r>
      <w:r w:rsidRPr="00A3510A">
        <w:rPr>
          <w:rFonts w:cs="Arial"/>
          <w:color w:val="2C2B2F"/>
          <w:sz w:val="22"/>
          <w:szCs w:val="22"/>
        </w:rPr>
        <w:t>relev</w:t>
      </w:r>
      <w:r w:rsidRPr="00A3510A">
        <w:rPr>
          <w:rFonts w:cs="Arial"/>
          <w:color w:val="3D3B40"/>
          <w:sz w:val="22"/>
          <w:szCs w:val="22"/>
        </w:rPr>
        <w:t>e</w:t>
      </w:r>
      <w:r w:rsidRPr="00A3510A">
        <w:rPr>
          <w:rFonts w:cs="Arial"/>
          <w:color w:val="2C2B2F"/>
          <w:sz w:val="22"/>
          <w:szCs w:val="22"/>
        </w:rPr>
        <w:t xml:space="preserve">ul </w:t>
      </w:r>
      <w:r w:rsidRPr="00A3510A">
        <w:rPr>
          <w:rFonts w:cs="Arial"/>
          <w:color w:val="2C2B2F"/>
          <w:spacing w:val="18"/>
          <w:sz w:val="22"/>
          <w:szCs w:val="22"/>
        </w:rPr>
        <w:t xml:space="preserve"> </w:t>
      </w:r>
      <w:r w:rsidRPr="00A3510A">
        <w:rPr>
          <w:rFonts w:cs="Arial"/>
          <w:color w:val="2C2B2F"/>
          <w:w w:val="103"/>
          <w:sz w:val="22"/>
          <w:szCs w:val="22"/>
        </w:rPr>
        <w:t>p</w:t>
      </w:r>
      <w:r w:rsidRPr="00A3510A">
        <w:rPr>
          <w:rFonts w:cs="Arial"/>
          <w:color w:val="2C2B2F"/>
          <w:w w:val="120"/>
          <w:sz w:val="22"/>
          <w:szCs w:val="22"/>
        </w:rPr>
        <w:t>r</w:t>
      </w:r>
      <w:r w:rsidRPr="00A3510A">
        <w:rPr>
          <w:rFonts w:cs="Arial"/>
          <w:color w:val="2C2B2F"/>
          <w:w w:val="110"/>
          <w:sz w:val="22"/>
          <w:szCs w:val="22"/>
        </w:rPr>
        <w:t>e</w:t>
      </w:r>
      <w:r w:rsidRPr="00A3510A">
        <w:rPr>
          <w:rFonts w:cs="Arial"/>
          <w:color w:val="2C2B2F"/>
          <w:w w:val="104"/>
          <w:sz w:val="22"/>
          <w:szCs w:val="22"/>
        </w:rPr>
        <w:t>ze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69"/>
          <w:sz w:val="22"/>
          <w:szCs w:val="22"/>
        </w:rPr>
        <w:t>.</w:t>
      </w:r>
    </w:p>
    <w:p w14:paraId="503E69C9" w14:textId="77777777" w:rsidR="00717EFF" w:rsidRPr="00A3510A" w:rsidRDefault="00717EFF" w:rsidP="00717EFF">
      <w:pPr>
        <w:autoSpaceDE w:val="0"/>
        <w:spacing w:line="360" w:lineRule="auto"/>
        <w:jc w:val="both"/>
        <w:rPr>
          <w:rFonts w:cs="Arial"/>
          <w:color w:val="000000" w:themeColor="text1"/>
          <w:sz w:val="22"/>
          <w:szCs w:val="22"/>
        </w:rPr>
      </w:pPr>
      <w:r w:rsidRPr="00A3510A">
        <w:rPr>
          <w:rFonts w:cs="Arial"/>
          <w:color w:val="000000" w:themeColor="text1"/>
          <w:sz w:val="22"/>
          <w:szCs w:val="22"/>
        </w:rPr>
        <w:t xml:space="preserve">               Art.27 Fotografie a faţadei imobilului în care se desfăşoară exerciţiul comercial sau de prestări servicii: se va prezenta o fotografie cu faţada structurii de vânzare cu prezentarea accesului la aceasta.</w:t>
      </w:r>
    </w:p>
    <w:p w14:paraId="056D3145" w14:textId="77777777" w:rsidR="00717EFF" w:rsidRPr="00A3510A" w:rsidRDefault="00717EFF" w:rsidP="00717EFF">
      <w:pPr>
        <w:ind w:right="-18"/>
        <w:jc w:val="both"/>
        <w:rPr>
          <w:rFonts w:cs="Arial"/>
          <w:sz w:val="22"/>
          <w:szCs w:val="22"/>
        </w:rPr>
      </w:pPr>
      <w:r w:rsidRPr="00A3510A">
        <w:rPr>
          <w:rFonts w:cs="Arial"/>
          <w:sz w:val="22"/>
          <w:szCs w:val="22"/>
        </w:rPr>
        <w:t xml:space="preserve">               Art. 28  Actul emis de Direcţia Sanitar-Veterinară a judeţului Ilfov în conformitate cu legislaţia incidentă în materie.</w:t>
      </w:r>
    </w:p>
    <w:p w14:paraId="4907D119" w14:textId="77777777" w:rsidR="00717EFF" w:rsidRPr="00A3510A" w:rsidRDefault="00717EFF" w:rsidP="00717EFF">
      <w:pPr>
        <w:tabs>
          <w:tab w:val="left" w:pos="6428"/>
        </w:tabs>
        <w:spacing w:before="30" w:line="360" w:lineRule="auto"/>
        <w:ind w:left="148" w:right="104" w:firstLine="14"/>
        <w:jc w:val="both"/>
        <w:rPr>
          <w:rFonts w:cs="Arial"/>
          <w:sz w:val="22"/>
          <w:szCs w:val="22"/>
        </w:rPr>
      </w:pPr>
      <w:r w:rsidRPr="00A3510A">
        <w:rPr>
          <w:rFonts w:cs="Arial"/>
          <w:sz w:val="22"/>
          <w:szCs w:val="22"/>
        </w:rPr>
        <w:tab/>
      </w:r>
    </w:p>
    <w:p w14:paraId="4BED8C4A" w14:textId="77777777" w:rsidR="00717EFF" w:rsidRPr="00A3510A" w:rsidRDefault="00717EFF" w:rsidP="00717EFF">
      <w:pPr>
        <w:spacing w:line="240" w:lineRule="exact"/>
        <w:ind w:left="853"/>
        <w:rPr>
          <w:rFonts w:cs="Arial"/>
          <w:sz w:val="22"/>
          <w:szCs w:val="22"/>
        </w:rPr>
      </w:pPr>
      <w:r w:rsidRPr="00A3510A">
        <w:rPr>
          <w:rFonts w:cs="Arial"/>
          <w:color w:val="2C2B2F"/>
          <w:w w:val="109"/>
          <w:sz w:val="22"/>
          <w:szCs w:val="22"/>
        </w:rPr>
        <w:t>Ar</w:t>
      </w:r>
      <w:r w:rsidRPr="00A3510A">
        <w:rPr>
          <w:rFonts w:cs="Arial"/>
          <w:color w:val="2C2B2F"/>
          <w:w w:val="125"/>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3D3B40"/>
          <w:sz w:val="22"/>
          <w:szCs w:val="22"/>
        </w:rPr>
        <w:t>29</w:t>
      </w:r>
      <w:r w:rsidRPr="00A3510A">
        <w:rPr>
          <w:rFonts w:cs="Arial"/>
          <w:color w:val="2C2B2F"/>
          <w:sz w:val="22"/>
          <w:szCs w:val="22"/>
        </w:rPr>
        <w:t>.</w:t>
      </w:r>
      <w:r w:rsidRPr="00A3510A">
        <w:rPr>
          <w:rFonts w:cs="Arial"/>
          <w:color w:val="2C2B2F"/>
          <w:spacing w:val="35"/>
          <w:sz w:val="22"/>
          <w:szCs w:val="22"/>
        </w:rPr>
        <w:t xml:space="preserve"> </w:t>
      </w:r>
      <w:r w:rsidRPr="00A3510A">
        <w:rPr>
          <w:rFonts w:cs="Arial"/>
          <w:color w:val="2C2B2F"/>
          <w:w w:val="109"/>
          <w:sz w:val="22"/>
          <w:szCs w:val="22"/>
        </w:rPr>
        <w:t>Autorizatia</w:t>
      </w:r>
      <w:r w:rsidRPr="00A3510A">
        <w:rPr>
          <w:rFonts w:cs="Arial"/>
          <w:color w:val="2C2B2F"/>
          <w:spacing w:val="21"/>
          <w:w w:val="109"/>
          <w:sz w:val="22"/>
          <w:szCs w:val="22"/>
        </w:rPr>
        <w:t xml:space="preserve"> </w:t>
      </w:r>
      <w:r w:rsidRPr="00A3510A">
        <w:rPr>
          <w:rFonts w:cs="Arial"/>
          <w:color w:val="2C2B2F"/>
          <w:sz w:val="22"/>
          <w:szCs w:val="22"/>
        </w:rPr>
        <w:t xml:space="preserve">privind </w:t>
      </w:r>
      <w:r w:rsidRPr="00A3510A">
        <w:rPr>
          <w:rFonts w:cs="Arial"/>
          <w:color w:val="2C2B2F"/>
          <w:spacing w:val="35"/>
          <w:sz w:val="22"/>
          <w:szCs w:val="22"/>
        </w:rPr>
        <w:t xml:space="preserve"> </w:t>
      </w:r>
      <w:r w:rsidRPr="00A3510A">
        <w:rPr>
          <w:rFonts w:cs="Arial"/>
          <w:color w:val="2C2B2F"/>
          <w:w w:val="88"/>
          <w:sz w:val="22"/>
          <w:szCs w:val="22"/>
        </w:rPr>
        <w:t>s</w:t>
      </w:r>
      <w:r w:rsidRPr="00A3510A">
        <w:rPr>
          <w:rFonts w:cs="Arial"/>
          <w:color w:val="3D3B40"/>
          <w:w w:val="110"/>
          <w:sz w:val="22"/>
          <w:szCs w:val="22"/>
        </w:rPr>
        <w:t>e</w:t>
      </w:r>
      <w:r w:rsidRPr="00A3510A">
        <w:rPr>
          <w:rFonts w:cs="Arial"/>
          <w:color w:val="2C2B2F"/>
          <w:w w:val="110"/>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pacing w:val="3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25"/>
          <w:sz w:val="22"/>
          <w:szCs w:val="22"/>
        </w:rPr>
        <w:t xml:space="preserve"> </w:t>
      </w:r>
      <w:r w:rsidRPr="00A3510A">
        <w:rPr>
          <w:rFonts w:cs="Arial"/>
          <w:color w:val="2C2B2F"/>
          <w:sz w:val="22"/>
          <w:szCs w:val="22"/>
        </w:rPr>
        <w:t>inc</w:t>
      </w:r>
      <w:r w:rsidRPr="00A3510A">
        <w:rPr>
          <w:rFonts w:cs="Arial"/>
          <w:color w:val="3D3B40"/>
          <w:sz w:val="22"/>
          <w:szCs w:val="22"/>
        </w:rPr>
        <w:t>e</w:t>
      </w:r>
      <w:r w:rsidRPr="00A3510A">
        <w:rPr>
          <w:rFonts w:cs="Arial"/>
          <w:color w:val="2C2B2F"/>
          <w:sz w:val="22"/>
          <w:szCs w:val="22"/>
        </w:rPr>
        <w:t xml:space="preserve">ndiu </w:t>
      </w:r>
      <w:r w:rsidRPr="00A3510A">
        <w:rPr>
          <w:rFonts w:cs="Arial"/>
          <w:color w:val="2C2B2F"/>
          <w:spacing w:val="40"/>
          <w:sz w:val="22"/>
          <w:szCs w:val="22"/>
        </w:rPr>
        <w:t xml:space="preserve"> </w:t>
      </w:r>
      <w:r w:rsidRPr="00A3510A">
        <w:rPr>
          <w:rFonts w:cs="Arial"/>
          <w:color w:val="2C2B2F"/>
          <w:sz w:val="22"/>
          <w:szCs w:val="22"/>
        </w:rPr>
        <w:t>sau</w:t>
      </w:r>
      <w:r w:rsidRPr="00A3510A">
        <w:rPr>
          <w:rFonts w:cs="Arial"/>
          <w:color w:val="2C2B2F"/>
          <w:spacing w:val="49"/>
          <w:sz w:val="22"/>
          <w:szCs w:val="22"/>
        </w:rPr>
        <w:t xml:space="preserve"> </w:t>
      </w:r>
      <w:r w:rsidRPr="00A3510A">
        <w:rPr>
          <w:rFonts w:cs="Arial"/>
          <w:color w:val="2C2B2F"/>
          <w:sz w:val="22"/>
          <w:szCs w:val="22"/>
        </w:rPr>
        <w:t>ne</w:t>
      </w:r>
      <w:r w:rsidRPr="00A3510A">
        <w:rPr>
          <w:rFonts w:cs="Arial"/>
          <w:color w:val="3D3B40"/>
          <w:sz w:val="22"/>
          <w:szCs w:val="22"/>
        </w:rPr>
        <w:t>g</w:t>
      </w:r>
      <w:r w:rsidRPr="00A3510A">
        <w:rPr>
          <w:rFonts w:cs="Arial"/>
          <w:color w:val="2C2B2F"/>
          <w:sz w:val="22"/>
          <w:szCs w:val="22"/>
        </w:rPr>
        <w:t xml:space="preserve">atie </w:t>
      </w:r>
      <w:r w:rsidRPr="00A3510A">
        <w:rPr>
          <w:rFonts w:cs="Arial"/>
          <w:color w:val="2C2B2F"/>
          <w:spacing w:val="38"/>
          <w:sz w:val="22"/>
          <w:szCs w:val="22"/>
        </w:rPr>
        <w:t xml:space="preserve"> </w:t>
      </w:r>
      <w:r w:rsidRPr="00A3510A">
        <w:rPr>
          <w:rFonts w:cs="Arial"/>
          <w:color w:val="2C2B2F"/>
          <w:sz w:val="22"/>
          <w:szCs w:val="22"/>
        </w:rPr>
        <w:t xml:space="preserve">emisa </w:t>
      </w:r>
      <w:r w:rsidRPr="00A3510A">
        <w:rPr>
          <w:rFonts w:cs="Arial"/>
          <w:color w:val="2C2B2F"/>
          <w:spacing w:val="18"/>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97"/>
          <w:sz w:val="22"/>
          <w:szCs w:val="22"/>
        </w:rPr>
        <w:t>a</w:t>
      </w:r>
      <w:r w:rsidRPr="00A3510A">
        <w:rPr>
          <w:rFonts w:cs="Arial"/>
          <w:color w:val="2C2B2F"/>
          <w:w w:val="109"/>
          <w:sz w:val="22"/>
          <w:szCs w:val="22"/>
        </w:rPr>
        <w:t>u</w:t>
      </w:r>
      <w:r w:rsidRPr="00A3510A">
        <w:rPr>
          <w:rFonts w:cs="Arial"/>
          <w:color w:val="2C2B2F"/>
          <w:w w:val="114"/>
          <w:sz w:val="22"/>
          <w:szCs w:val="22"/>
        </w:rPr>
        <w:t>t</w:t>
      </w:r>
      <w:r w:rsidRPr="00A3510A">
        <w:rPr>
          <w:rFonts w:cs="Arial"/>
          <w:color w:val="2C2B2F"/>
          <w:w w:val="97"/>
          <w:sz w:val="22"/>
          <w:szCs w:val="22"/>
        </w:rPr>
        <w:t>o</w:t>
      </w:r>
      <w:r w:rsidRPr="00A3510A">
        <w:rPr>
          <w:rFonts w:cs="Arial"/>
          <w:color w:val="2C2B2F"/>
          <w:w w:val="120"/>
          <w:sz w:val="22"/>
          <w:szCs w:val="22"/>
        </w:rPr>
        <w:t>r</w:t>
      </w:r>
      <w:r w:rsidRPr="00A3510A">
        <w:rPr>
          <w:rFonts w:cs="Arial"/>
          <w:color w:val="2C2B2F"/>
          <w:w w:val="104"/>
          <w:sz w:val="22"/>
          <w:szCs w:val="22"/>
        </w:rPr>
        <w:t>i</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7"/>
          <w:sz w:val="22"/>
          <w:szCs w:val="22"/>
        </w:rPr>
        <w:t>e</w:t>
      </w:r>
      <w:r w:rsidRPr="00A3510A">
        <w:rPr>
          <w:rFonts w:cs="Arial"/>
          <w:color w:val="2C2B2F"/>
          <w:w w:val="117"/>
          <w:sz w:val="22"/>
          <w:szCs w:val="22"/>
        </w:rPr>
        <w:t>a</w:t>
      </w:r>
    </w:p>
    <w:p w14:paraId="732BD569" w14:textId="77777777" w:rsidR="00717EFF" w:rsidRPr="00A3510A" w:rsidRDefault="00717EFF" w:rsidP="00717EFF">
      <w:pPr>
        <w:spacing w:before="65"/>
        <w:ind w:left="155" w:right="6958"/>
        <w:jc w:val="both"/>
        <w:rPr>
          <w:rFonts w:cs="Arial"/>
          <w:sz w:val="22"/>
          <w:szCs w:val="22"/>
        </w:rPr>
      </w:pPr>
      <w:r w:rsidRPr="00A3510A">
        <w:rPr>
          <w:rFonts w:cs="Arial"/>
          <w:color w:val="2C2B2F"/>
          <w:sz w:val="22"/>
          <w:szCs w:val="22"/>
        </w:rPr>
        <w:t>abilitata</w:t>
      </w:r>
      <w:r w:rsidRPr="00A3510A">
        <w:rPr>
          <w:rFonts w:cs="Arial"/>
          <w:color w:val="2C2B2F"/>
          <w:w w:val="115"/>
          <w:sz w:val="22"/>
          <w:szCs w:val="22"/>
        </w:rPr>
        <w:t>.</w:t>
      </w:r>
    </w:p>
    <w:p w14:paraId="73A717E0" w14:textId="77777777" w:rsidR="00717EFF" w:rsidRPr="00A3510A" w:rsidRDefault="00717EFF" w:rsidP="00717EFF">
      <w:pPr>
        <w:spacing w:line="260" w:lineRule="exact"/>
        <w:ind w:left="839"/>
        <w:rPr>
          <w:rFonts w:cs="Arial"/>
          <w:sz w:val="22"/>
          <w:szCs w:val="22"/>
        </w:rPr>
      </w:pPr>
      <w:r w:rsidRPr="00A3510A">
        <w:rPr>
          <w:rFonts w:cs="Arial"/>
          <w:color w:val="2C2B2F"/>
          <w:w w:val="111"/>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0E0D0E"/>
          <w:w w:val="69"/>
          <w:sz w:val="22"/>
          <w:szCs w:val="22"/>
        </w:rPr>
        <w:t>.</w:t>
      </w:r>
      <w:r w:rsidRPr="00A3510A">
        <w:rPr>
          <w:rFonts w:cs="Arial"/>
          <w:color w:val="0E0D0E"/>
          <w:sz w:val="22"/>
          <w:szCs w:val="22"/>
        </w:rPr>
        <w:t xml:space="preserve"> </w:t>
      </w:r>
      <w:r w:rsidRPr="00A3510A">
        <w:rPr>
          <w:rFonts w:cs="Arial"/>
          <w:color w:val="0E0D0E"/>
          <w:spacing w:val="26"/>
          <w:sz w:val="22"/>
          <w:szCs w:val="22"/>
        </w:rPr>
        <w:t>30</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w w:val="109"/>
          <w:sz w:val="22"/>
          <w:szCs w:val="22"/>
        </w:rPr>
        <w:t>Autori</w:t>
      </w:r>
      <w:r w:rsidRPr="00A3510A">
        <w:rPr>
          <w:rFonts w:cs="Arial"/>
          <w:color w:val="3D3B40"/>
          <w:w w:val="109"/>
          <w:sz w:val="22"/>
          <w:szCs w:val="22"/>
        </w:rPr>
        <w:t>z</w:t>
      </w:r>
      <w:r w:rsidRPr="00A3510A">
        <w:rPr>
          <w:rFonts w:cs="Arial"/>
          <w:color w:val="2C2B2F"/>
          <w:w w:val="109"/>
          <w:sz w:val="22"/>
          <w:szCs w:val="22"/>
        </w:rPr>
        <w:t>ati</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de </w:t>
      </w:r>
      <w:r w:rsidRPr="00A3510A">
        <w:rPr>
          <w:rFonts w:cs="Arial"/>
          <w:color w:val="2C2B2F"/>
          <w:spacing w:val="12"/>
          <w:sz w:val="22"/>
          <w:szCs w:val="22"/>
        </w:rPr>
        <w:t xml:space="preserve"> </w:t>
      </w:r>
      <w:r w:rsidRPr="00A3510A">
        <w:rPr>
          <w:rFonts w:cs="Arial"/>
          <w:color w:val="2C2B2F"/>
          <w:sz w:val="22"/>
          <w:szCs w:val="22"/>
        </w:rPr>
        <w:t xml:space="preserve">mediu </w:t>
      </w:r>
      <w:r w:rsidRPr="00A3510A">
        <w:rPr>
          <w:rFonts w:cs="Arial"/>
          <w:color w:val="2C2B2F"/>
          <w:spacing w:val="48"/>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 xml:space="preserve">ntru  </w:t>
      </w:r>
      <w:r w:rsidRPr="00A3510A">
        <w:rPr>
          <w:rFonts w:cs="Arial"/>
          <w:color w:val="2C2B2F"/>
          <w:spacing w:val="14"/>
          <w:sz w:val="22"/>
          <w:szCs w:val="22"/>
        </w:rPr>
        <w:t xml:space="preserve"> </w:t>
      </w:r>
      <w:r w:rsidRPr="00A3510A">
        <w:rPr>
          <w:rFonts w:cs="Arial"/>
          <w:color w:val="2C2B2F"/>
          <w:w w:val="107"/>
          <w:sz w:val="22"/>
          <w:szCs w:val="22"/>
        </w:rPr>
        <w:t xml:space="preserve">activitatile </w:t>
      </w:r>
      <w:r w:rsidRPr="00A3510A">
        <w:rPr>
          <w:rFonts w:cs="Arial"/>
          <w:color w:val="2C2B2F"/>
          <w:spacing w:val="19"/>
          <w:w w:val="107"/>
          <w:sz w:val="22"/>
          <w:szCs w:val="22"/>
        </w:rPr>
        <w:t xml:space="preserve"> </w:t>
      </w:r>
      <w:r w:rsidRPr="00A3510A">
        <w:rPr>
          <w:rFonts w:cs="Arial"/>
          <w:color w:val="2C2B2F"/>
          <w:sz w:val="22"/>
          <w:szCs w:val="22"/>
        </w:rPr>
        <w:t xml:space="preserve">cuprinse  </w:t>
      </w:r>
      <w:r w:rsidRPr="00A3510A">
        <w:rPr>
          <w:rFonts w:cs="Arial"/>
          <w:color w:val="2C2B2F"/>
          <w:spacing w:val="5"/>
          <w:sz w:val="22"/>
          <w:szCs w:val="22"/>
        </w:rPr>
        <w:t xml:space="preserve"> </w:t>
      </w:r>
      <w:r w:rsidRPr="00A3510A">
        <w:rPr>
          <w:rFonts w:eastAsia="Arial" w:cs="Arial"/>
          <w:color w:val="2C2B2F"/>
          <w:sz w:val="22"/>
          <w:szCs w:val="22"/>
        </w:rPr>
        <w:t xml:space="preserve">in </w:t>
      </w:r>
      <w:r w:rsidRPr="00A3510A">
        <w:rPr>
          <w:rFonts w:eastAsia="Arial" w:cs="Arial"/>
          <w:color w:val="2C2B2F"/>
          <w:spacing w:val="5"/>
          <w:sz w:val="22"/>
          <w:szCs w:val="22"/>
        </w:rPr>
        <w:t xml:space="preserve"> </w:t>
      </w:r>
      <w:r w:rsidRPr="00A3510A">
        <w:rPr>
          <w:rFonts w:cs="Arial"/>
          <w:color w:val="2C2B2F"/>
          <w:sz w:val="22"/>
          <w:szCs w:val="22"/>
        </w:rPr>
        <w:t>an</w:t>
      </w:r>
      <w:r w:rsidRPr="00A3510A">
        <w:rPr>
          <w:rFonts w:cs="Arial"/>
          <w:color w:val="3D3B40"/>
          <w:sz w:val="22"/>
          <w:szCs w:val="22"/>
        </w:rPr>
        <w:t>e</w:t>
      </w:r>
      <w:r w:rsidRPr="00A3510A">
        <w:rPr>
          <w:rFonts w:cs="Arial"/>
          <w:color w:val="2C2B2F"/>
          <w:sz w:val="22"/>
          <w:szCs w:val="22"/>
        </w:rPr>
        <w:t>x</w:t>
      </w:r>
      <w:r w:rsidRPr="00A3510A">
        <w:rPr>
          <w:rFonts w:cs="Arial"/>
          <w:color w:val="3D3B40"/>
          <w:sz w:val="22"/>
          <w:szCs w:val="22"/>
        </w:rPr>
        <w:t xml:space="preserve">a  </w:t>
      </w:r>
      <w:r w:rsidRPr="00A3510A">
        <w:rPr>
          <w:rFonts w:cs="Arial"/>
          <w:color w:val="3D3B40"/>
          <w:spacing w:val="28"/>
          <w:sz w:val="22"/>
          <w:szCs w:val="22"/>
        </w:rPr>
        <w:t xml:space="preserve"> </w:t>
      </w:r>
      <w:r w:rsidRPr="00A3510A">
        <w:rPr>
          <w:rFonts w:cs="Arial"/>
          <w:color w:val="2C2B2F"/>
          <w:w w:val="51"/>
          <w:sz w:val="22"/>
          <w:szCs w:val="22"/>
        </w:rPr>
        <w:t xml:space="preserve">1    </w:t>
      </w:r>
      <w:r w:rsidRPr="00A3510A">
        <w:rPr>
          <w:rFonts w:cs="Arial"/>
          <w:color w:val="2C2B2F"/>
          <w:spacing w:val="13"/>
          <w:w w:val="51"/>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1"/>
          <w:sz w:val="22"/>
          <w:szCs w:val="22"/>
        </w:rPr>
        <w:t xml:space="preserve"> </w:t>
      </w:r>
      <w:r w:rsidRPr="00A3510A">
        <w:rPr>
          <w:rFonts w:cs="Arial"/>
          <w:color w:val="2C2B2F"/>
          <w:w w:val="106"/>
          <w:sz w:val="22"/>
          <w:szCs w:val="22"/>
        </w:rPr>
        <w:t>Ordinul</w:t>
      </w:r>
    </w:p>
    <w:p w14:paraId="6C4BDA98" w14:textId="77777777" w:rsidR="00717EFF" w:rsidRPr="00A3510A" w:rsidRDefault="00717EFF" w:rsidP="00717EFF">
      <w:pPr>
        <w:spacing w:before="25" w:line="272" w:lineRule="auto"/>
        <w:ind w:left="133" w:right="81" w:hanging="7"/>
        <w:jc w:val="both"/>
        <w:rPr>
          <w:rFonts w:cs="Arial"/>
          <w:sz w:val="22"/>
          <w:szCs w:val="22"/>
        </w:rPr>
      </w:pPr>
      <w:r w:rsidRPr="00A3510A">
        <w:rPr>
          <w:rFonts w:cs="Arial"/>
          <w:color w:val="2C2B2F"/>
          <w:sz w:val="22"/>
          <w:szCs w:val="22"/>
        </w:rPr>
        <w:t>ru</w:t>
      </w:r>
      <w:r w:rsidRPr="00A3510A">
        <w:rPr>
          <w:rFonts w:cs="Arial"/>
          <w:color w:val="2C2B2F"/>
          <w:w w:val="25"/>
          <w:sz w:val="22"/>
          <w:szCs w:val="22"/>
        </w:rPr>
        <w:t>·</w:t>
      </w:r>
      <w:r w:rsidRPr="00A3510A">
        <w:rPr>
          <w:rFonts w:cs="Arial"/>
          <w:color w:val="2C2B2F"/>
          <w:w w:val="69"/>
          <w:sz w:val="22"/>
          <w:szCs w:val="22"/>
        </w:rPr>
        <w:t>.</w:t>
      </w:r>
      <w:r w:rsidRPr="00A3510A">
        <w:rPr>
          <w:rFonts w:cs="Arial"/>
          <w:color w:val="2C2B2F"/>
          <w:w w:val="97"/>
          <w:sz w:val="22"/>
          <w:szCs w:val="22"/>
        </w:rPr>
        <w:t>1</w:t>
      </w:r>
      <w:r w:rsidRPr="00A3510A">
        <w:rPr>
          <w:rFonts w:cs="Arial"/>
          <w:color w:val="2C2B2F"/>
          <w:w w:val="132"/>
          <w:sz w:val="22"/>
          <w:szCs w:val="22"/>
        </w:rPr>
        <w:t>7</w:t>
      </w:r>
      <w:r w:rsidRPr="00A3510A">
        <w:rPr>
          <w:rFonts w:cs="Arial"/>
          <w:color w:val="2C2B2F"/>
          <w:w w:val="103"/>
          <w:sz w:val="22"/>
          <w:szCs w:val="22"/>
        </w:rPr>
        <w:t>98</w:t>
      </w:r>
      <w:r w:rsidRPr="00A3510A">
        <w:rPr>
          <w:rFonts w:cs="Arial"/>
          <w:color w:val="2C2B2F"/>
          <w:w w:val="145"/>
          <w:sz w:val="22"/>
          <w:szCs w:val="22"/>
        </w:rPr>
        <w:t>/</w:t>
      </w:r>
      <w:r w:rsidRPr="00A3510A">
        <w:rPr>
          <w:rFonts w:cs="Arial"/>
          <w:color w:val="3D3B40"/>
          <w:w w:val="103"/>
          <w:sz w:val="22"/>
          <w:szCs w:val="22"/>
        </w:rPr>
        <w:t>2</w:t>
      </w:r>
      <w:r w:rsidRPr="00A3510A">
        <w:rPr>
          <w:rFonts w:cs="Arial"/>
          <w:color w:val="2C2B2F"/>
          <w:w w:val="109"/>
          <w:sz w:val="22"/>
          <w:szCs w:val="22"/>
        </w:rPr>
        <w:t>00</w:t>
      </w:r>
      <w:r w:rsidRPr="00A3510A">
        <w:rPr>
          <w:rFonts w:cs="Arial"/>
          <w:color w:val="3D3B40"/>
          <w:w w:val="109"/>
          <w:sz w:val="22"/>
          <w:szCs w:val="22"/>
        </w:rPr>
        <w:t xml:space="preserve">7 </w:t>
      </w:r>
      <w:r w:rsidRPr="00A3510A">
        <w:rPr>
          <w:rFonts w:cs="Arial"/>
          <w:color w:val="3D3B40"/>
          <w:spacing w:val="16"/>
          <w:w w:val="109"/>
          <w:sz w:val="22"/>
          <w:szCs w:val="22"/>
        </w:rPr>
        <w:t xml:space="preserve"> </w:t>
      </w:r>
      <w:r w:rsidRPr="00A3510A">
        <w:rPr>
          <w:rFonts w:cs="Arial"/>
          <w:color w:val="2C2B2F"/>
          <w:sz w:val="22"/>
          <w:szCs w:val="22"/>
        </w:rPr>
        <w:t>al</w:t>
      </w:r>
      <w:r w:rsidRPr="00A3510A">
        <w:rPr>
          <w:rFonts w:cs="Arial"/>
          <w:color w:val="2C2B2F"/>
          <w:spacing w:val="49"/>
          <w:sz w:val="22"/>
          <w:szCs w:val="22"/>
        </w:rPr>
        <w:t xml:space="preserve"> </w:t>
      </w:r>
      <w:r w:rsidRPr="00A3510A">
        <w:rPr>
          <w:rFonts w:cs="Arial"/>
          <w:color w:val="2C2B2F"/>
          <w:w w:val="108"/>
          <w:sz w:val="22"/>
          <w:szCs w:val="22"/>
        </w:rPr>
        <w:t>Minist</w:t>
      </w:r>
      <w:r w:rsidRPr="00A3510A">
        <w:rPr>
          <w:rFonts w:cs="Arial"/>
          <w:color w:val="3D3B40"/>
          <w:w w:val="108"/>
          <w:sz w:val="22"/>
          <w:szCs w:val="22"/>
        </w:rPr>
        <w:t>e</w:t>
      </w:r>
      <w:r w:rsidRPr="00A3510A">
        <w:rPr>
          <w:rFonts w:cs="Arial"/>
          <w:color w:val="2C2B2F"/>
          <w:w w:val="108"/>
          <w:sz w:val="22"/>
          <w:szCs w:val="22"/>
        </w:rPr>
        <w:t xml:space="preserve">rului  </w:t>
      </w:r>
      <w:r w:rsidRPr="00A3510A">
        <w:rPr>
          <w:rFonts w:cs="Arial"/>
          <w:color w:val="2C2B2F"/>
          <w:sz w:val="22"/>
          <w:szCs w:val="22"/>
        </w:rPr>
        <w:t xml:space="preserve">Mediului  </w:t>
      </w:r>
      <w:r w:rsidRPr="00A3510A">
        <w:rPr>
          <w:rFonts w:cs="Arial"/>
          <w:color w:val="2C2B2F"/>
          <w:spacing w:val="6"/>
          <w:sz w:val="22"/>
          <w:szCs w:val="22"/>
        </w:rPr>
        <w:t xml:space="preserve"> </w:t>
      </w:r>
      <w:r w:rsidRPr="00A3510A">
        <w:rPr>
          <w:rFonts w:cs="Arial"/>
          <w:color w:val="2C2B2F"/>
          <w:sz w:val="22"/>
          <w:szCs w:val="22"/>
        </w:rPr>
        <w:t>si</w:t>
      </w:r>
      <w:r w:rsidRPr="00A3510A">
        <w:rPr>
          <w:rFonts w:cs="Arial"/>
          <w:color w:val="2C2B2F"/>
          <w:spacing w:val="55"/>
          <w:sz w:val="22"/>
          <w:szCs w:val="22"/>
        </w:rPr>
        <w:t xml:space="preserve"> </w:t>
      </w:r>
      <w:r w:rsidRPr="00A3510A">
        <w:rPr>
          <w:rFonts w:cs="Arial"/>
          <w:color w:val="2C2B2F"/>
          <w:w w:val="108"/>
          <w:sz w:val="22"/>
          <w:szCs w:val="22"/>
        </w:rPr>
        <w:t>Dezvoltarii</w:t>
      </w:r>
      <w:r w:rsidRPr="00A3510A">
        <w:rPr>
          <w:rFonts w:cs="Arial"/>
          <w:color w:val="2C2B2F"/>
          <w:spacing w:val="63"/>
          <w:w w:val="108"/>
          <w:sz w:val="22"/>
          <w:szCs w:val="22"/>
        </w:rPr>
        <w:t xml:space="preserve"> </w:t>
      </w:r>
      <w:r w:rsidRPr="00A3510A">
        <w:rPr>
          <w:rFonts w:cs="Arial"/>
          <w:color w:val="2C2B2F"/>
          <w:sz w:val="22"/>
          <w:szCs w:val="22"/>
        </w:rPr>
        <w:t xml:space="preserve">Durabile  </w:t>
      </w:r>
      <w:r w:rsidRPr="00A3510A">
        <w:rPr>
          <w:rFonts w:cs="Arial"/>
          <w:color w:val="2C2B2F"/>
          <w:spacing w:val="11"/>
          <w:sz w:val="22"/>
          <w:szCs w:val="22"/>
        </w:rPr>
        <w:t xml:space="preserve"> </w:t>
      </w:r>
      <w:r w:rsidRPr="00A3510A">
        <w:rPr>
          <w:rFonts w:eastAsia="Arial" w:cs="Arial"/>
          <w:color w:val="2C2B2F"/>
          <w:sz w:val="22"/>
          <w:szCs w:val="22"/>
        </w:rPr>
        <w:t>(in</w:t>
      </w:r>
      <w:r w:rsidRPr="00A3510A">
        <w:rPr>
          <w:rFonts w:eastAsia="Arial" w:cs="Arial"/>
          <w:color w:val="2C2B2F"/>
          <w:spacing w:val="53"/>
          <w:sz w:val="22"/>
          <w:szCs w:val="22"/>
        </w:rPr>
        <w:t xml:space="preserve"> </w:t>
      </w:r>
      <w:r w:rsidRPr="00A3510A">
        <w:rPr>
          <w:rFonts w:cs="Arial"/>
          <w:color w:val="2C2B2F"/>
          <w:sz w:val="22"/>
          <w:szCs w:val="22"/>
        </w:rPr>
        <w:t xml:space="preserve">cazul </w:t>
      </w:r>
      <w:r w:rsidRPr="00A3510A">
        <w:rPr>
          <w:rFonts w:cs="Arial"/>
          <w:color w:val="2C2B2F"/>
          <w:spacing w:val="43"/>
          <w:sz w:val="22"/>
          <w:szCs w:val="22"/>
        </w:rPr>
        <w:t xml:space="preserve"> </w:t>
      </w:r>
      <w:r w:rsidRPr="00A3510A">
        <w:rPr>
          <w:rFonts w:cs="Arial"/>
          <w:color w:val="2C2B2F"/>
          <w:sz w:val="22"/>
          <w:szCs w:val="22"/>
        </w:rPr>
        <w:t>a</w:t>
      </w:r>
      <w:r w:rsidRPr="00A3510A">
        <w:rPr>
          <w:rFonts w:cs="Arial"/>
          <w:color w:val="2C2B2F"/>
          <w:spacing w:val="46"/>
          <w:sz w:val="22"/>
          <w:szCs w:val="22"/>
        </w:rPr>
        <w:t xml:space="preserve"> </w:t>
      </w:r>
      <w:r w:rsidRPr="00A3510A">
        <w:rPr>
          <w:rFonts w:cs="Arial"/>
          <w:color w:val="2C2B2F"/>
          <w:sz w:val="22"/>
          <w:szCs w:val="22"/>
        </w:rPr>
        <w:t xml:space="preserve">peste  </w:t>
      </w:r>
      <w:r w:rsidRPr="00A3510A">
        <w:rPr>
          <w:rFonts w:cs="Arial"/>
          <w:color w:val="2C2B2F"/>
          <w:spacing w:val="8"/>
          <w:sz w:val="22"/>
          <w:szCs w:val="22"/>
        </w:rPr>
        <w:t xml:space="preserve"> </w:t>
      </w:r>
      <w:r w:rsidRPr="00A3510A">
        <w:rPr>
          <w:rFonts w:cs="Arial"/>
          <w:color w:val="2C2B2F"/>
          <w:w w:val="57"/>
          <w:sz w:val="22"/>
          <w:szCs w:val="22"/>
        </w:rPr>
        <w:t>1</w:t>
      </w:r>
      <w:r w:rsidRPr="00A3510A">
        <w:rPr>
          <w:rFonts w:cs="Arial"/>
          <w:color w:val="2C2B2F"/>
          <w:w w:val="126"/>
          <w:sz w:val="22"/>
          <w:szCs w:val="22"/>
        </w:rPr>
        <w:t>0</w:t>
      </w:r>
      <w:r w:rsidRPr="00A3510A">
        <w:rPr>
          <w:rFonts w:cs="Arial"/>
          <w:color w:val="2C2B2F"/>
          <w:w w:val="109"/>
          <w:sz w:val="22"/>
          <w:szCs w:val="22"/>
        </w:rPr>
        <w:t xml:space="preserve">0 </w:t>
      </w:r>
      <w:r w:rsidRPr="00A3510A">
        <w:rPr>
          <w:rFonts w:cs="Arial"/>
          <w:color w:val="2C2B2F"/>
          <w:spacing w:val="9"/>
          <w:w w:val="109"/>
          <w:sz w:val="22"/>
          <w:szCs w:val="22"/>
        </w:rPr>
        <w:t xml:space="preserve"> </w:t>
      </w:r>
      <w:r w:rsidRPr="00A3510A">
        <w:rPr>
          <w:rFonts w:cs="Arial"/>
          <w:color w:val="2C2B2F"/>
          <w:w w:val="97"/>
          <w:sz w:val="22"/>
          <w:szCs w:val="22"/>
        </w:rPr>
        <w:t>d</w:t>
      </w:r>
      <w:r w:rsidRPr="00A3510A">
        <w:rPr>
          <w:rFonts w:cs="Arial"/>
          <w:color w:val="2C2B2F"/>
          <w:w w:val="104"/>
          <w:sz w:val="22"/>
          <w:szCs w:val="22"/>
        </w:rPr>
        <w:t xml:space="preserve">e </w:t>
      </w:r>
      <w:r w:rsidRPr="00A3510A">
        <w:rPr>
          <w:rFonts w:cs="Arial"/>
          <w:color w:val="2C2B2F"/>
          <w:w w:val="72"/>
          <w:sz w:val="22"/>
          <w:szCs w:val="22"/>
        </w:rPr>
        <w:t>l</w:t>
      </w:r>
      <w:r w:rsidRPr="00A3510A">
        <w:rPr>
          <w:rFonts w:cs="Arial"/>
          <w:color w:val="2C2B2F"/>
          <w:w w:val="115"/>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20"/>
          <w:sz w:val="22"/>
          <w:szCs w:val="22"/>
        </w:rPr>
        <w:t>r</w:t>
      </w:r>
      <w:r w:rsidRPr="00A3510A">
        <w:rPr>
          <w:rFonts w:cs="Arial"/>
          <w:color w:val="2C2B2F"/>
          <w:w w:val="104"/>
          <w:sz w:val="22"/>
          <w:szCs w:val="22"/>
        </w:rPr>
        <w:t xml:space="preserve">i </w:t>
      </w:r>
      <w:r w:rsidRPr="00A3510A">
        <w:rPr>
          <w:rFonts w:cs="Arial"/>
          <w:color w:val="2C2B2F"/>
          <w:spacing w:val="45"/>
          <w:w w:val="104"/>
          <w:sz w:val="22"/>
          <w:szCs w:val="22"/>
        </w:rPr>
        <w:t xml:space="preserve"> </w:t>
      </w:r>
      <w:r w:rsidRPr="00A3510A">
        <w:rPr>
          <w:rFonts w:cs="Arial"/>
          <w:color w:val="2C2B2F"/>
          <w:w w:val="83"/>
          <w:sz w:val="22"/>
          <w:szCs w:val="22"/>
        </w:rPr>
        <w:t>l</w:t>
      </w:r>
      <w:r w:rsidRPr="00A3510A">
        <w:rPr>
          <w:rFonts w:cs="Arial"/>
          <w:color w:val="2C2B2F"/>
          <w:w w:val="123"/>
          <w:sz w:val="22"/>
          <w:szCs w:val="22"/>
        </w:rPr>
        <w:t xml:space="preserve">a </w:t>
      </w:r>
      <w:r w:rsidRPr="00A3510A">
        <w:rPr>
          <w:rFonts w:cs="Arial"/>
          <w:color w:val="2C2B2F"/>
          <w:spacing w:val="45"/>
          <w:w w:val="123"/>
          <w:sz w:val="22"/>
          <w:szCs w:val="22"/>
        </w:rPr>
        <w:t xml:space="preserve"> </w:t>
      </w:r>
      <w:r w:rsidRPr="00A3510A">
        <w:rPr>
          <w:rFonts w:cs="Arial"/>
          <w:color w:val="2C2B2F"/>
          <w:sz w:val="22"/>
          <w:szCs w:val="22"/>
        </w:rPr>
        <w:t>mes</w:t>
      </w:r>
      <w:r w:rsidRPr="00A3510A">
        <w:rPr>
          <w:rFonts w:cs="Arial"/>
          <w:color w:val="3D3B40"/>
          <w:sz w:val="22"/>
          <w:szCs w:val="22"/>
        </w:rPr>
        <w:t>e</w:t>
      </w:r>
      <w:r w:rsidRPr="00A3510A">
        <w:rPr>
          <w:rFonts w:cs="Arial"/>
          <w:color w:val="2C2B2F"/>
          <w:sz w:val="22"/>
          <w:szCs w:val="22"/>
        </w:rPr>
        <w:t xml:space="preserve">)  </w:t>
      </w:r>
      <w:r w:rsidRPr="00A3510A">
        <w:rPr>
          <w:rFonts w:cs="Arial"/>
          <w:color w:val="2C2B2F"/>
          <w:spacing w:val="31"/>
          <w:sz w:val="22"/>
          <w:szCs w:val="22"/>
        </w:rPr>
        <w:t xml:space="preserve"> </w:t>
      </w:r>
      <w:r w:rsidRPr="00A3510A">
        <w:rPr>
          <w:rFonts w:cs="Arial"/>
          <w:color w:val="2C2B2F"/>
          <w:sz w:val="22"/>
          <w:szCs w:val="22"/>
        </w:rPr>
        <w:t xml:space="preserve">sau  </w:t>
      </w:r>
      <w:r w:rsidRPr="00A3510A">
        <w:rPr>
          <w:rFonts w:cs="Arial"/>
          <w:color w:val="2C2B2F"/>
          <w:spacing w:val="8"/>
          <w:sz w:val="22"/>
          <w:szCs w:val="22"/>
        </w:rPr>
        <w:t xml:space="preserve"> </w:t>
      </w:r>
      <w:r w:rsidRPr="00A3510A">
        <w:rPr>
          <w:rFonts w:cs="Arial"/>
          <w:color w:val="2C2B2F"/>
          <w:sz w:val="22"/>
          <w:szCs w:val="22"/>
        </w:rPr>
        <w:t>a</w:t>
      </w:r>
      <w:r w:rsidRPr="00A3510A">
        <w:rPr>
          <w:rFonts w:cs="Arial"/>
          <w:color w:val="3D3B40"/>
          <w:sz w:val="22"/>
          <w:szCs w:val="22"/>
        </w:rPr>
        <w:t>c</w:t>
      </w:r>
      <w:r w:rsidRPr="00A3510A">
        <w:rPr>
          <w:rFonts w:cs="Arial"/>
          <w:color w:val="2C2B2F"/>
          <w:sz w:val="22"/>
          <w:szCs w:val="22"/>
        </w:rPr>
        <w:t xml:space="preserve">te  </w:t>
      </w:r>
      <w:r w:rsidRPr="00A3510A">
        <w:rPr>
          <w:rFonts w:cs="Arial"/>
          <w:color w:val="2C2B2F"/>
          <w:spacing w:val="5"/>
          <w:sz w:val="22"/>
          <w:szCs w:val="22"/>
        </w:rPr>
        <w:t xml:space="preserve"> </w:t>
      </w:r>
      <w:r w:rsidRPr="00A3510A">
        <w:rPr>
          <w:rFonts w:cs="Arial"/>
          <w:color w:val="2C2B2F"/>
          <w:w w:val="108"/>
          <w:sz w:val="22"/>
          <w:szCs w:val="22"/>
        </w:rPr>
        <w:t>normativ</w:t>
      </w:r>
      <w:r w:rsidRPr="00A3510A">
        <w:rPr>
          <w:rFonts w:cs="Arial"/>
          <w:color w:val="3D3B40"/>
          <w:w w:val="108"/>
          <w:sz w:val="22"/>
          <w:szCs w:val="22"/>
        </w:rPr>
        <w:t xml:space="preserve">e </w:t>
      </w:r>
      <w:r w:rsidRPr="00A3510A">
        <w:rPr>
          <w:rFonts w:cs="Arial"/>
          <w:color w:val="3D3B40"/>
          <w:spacing w:val="46"/>
          <w:w w:val="108"/>
          <w:sz w:val="22"/>
          <w:szCs w:val="22"/>
        </w:rPr>
        <w:t xml:space="preserve"> </w:t>
      </w:r>
      <w:r w:rsidRPr="00A3510A">
        <w:rPr>
          <w:rFonts w:cs="Arial"/>
          <w:color w:val="2C2B2F"/>
          <w:sz w:val="22"/>
          <w:szCs w:val="22"/>
        </w:rPr>
        <w:t>c</w:t>
      </w:r>
      <w:r w:rsidRPr="00A3510A">
        <w:rPr>
          <w:rFonts w:cs="Arial"/>
          <w:color w:val="3D3B40"/>
          <w:sz w:val="22"/>
          <w:szCs w:val="22"/>
        </w:rPr>
        <w:t xml:space="preserve">e </w:t>
      </w:r>
      <w:r w:rsidRPr="00A3510A">
        <w:rPr>
          <w:rFonts w:cs="Arial"/>
          <w:color w:val="3D3B40"/>
          <w:spacing w:val="46"/>
          <w:sz w:val="22"/>
          <w:szCs w:val="22"/>
        </w:rPr>
        <w:t xml:space="preserve"> </w:t>
      </w:r>
      <w:r w:rsidRPr="00A3510A">
        <w:rPr>
          <w:rFonts w:cs="Arial"/>
          <w:color w:val="2C2B2F"/>
          <w:sz w:val="22"/>
          <w:szCs w:val="22"/>
        </w:rPr>
        <w:t xml:space="preserve">vor   </w:t>
      </w:r>
      <w:r w:rsidRPr="00A3510A">
        <w:rPr>
          <w:rFonts w:cs="Arial"/>
          <w:color w:val="2C2B2F"/>
          <w:w w:val="110"/>
          <w:sz w:val="22"/>
          <w:szCs w:val="22"/>
        </w:rPr>
        <w:t>re</w:t>
      </w:r>
      <w:r w:rsidRPr="00A3510A">
        <w:rPr>
          <w:rFonts w:cs="Arial"/>
          <w:color w:val="3D3B40"/>
          <w:w w:val="110"/>
          <w:sz w:val="22"/>
          <w:szCs w:val="22"/>
        </w:rPr>
        <w:t>g</w:t>
      </w:r>
      <w:r w:rsidRPr="00A3510A">
        <w:rPr>
          <w:rFonts w:cs="Arial"/>
          <w:color w:val="2C2B2F"/>
          <w:w w:val="110"/>
          <w:sz w:val="22"/>
          <w:szCs w:val="22"/>
        </w:rPr>
        <w:t>lem</w:t>
      </w:r>
      <w:r w:rsidRPr="00A3510A">
        <w:rPr>
          <w:rFonts w:cs="Arial"/>
          <w:color w:val="3D3B40"/>
          <w:w w:val="110"/>
          <w:sz w:val="22"/>
          <w:szCs w:val="22"/>
        </w:rPr>
        <w:t>e</w:t>
      </w:r>
      <w:r w:rsidRPr="00A3510A">
        <w:rPr>
          <w:rFonts w:cs="Arial"/>
          <w:color w:val="2C2B2F"/>
          <w:w w:val="110"/>
          <w:sz w:val="22"/>
          <w:szCs w:val="22"/>
        </w:rPr>
        <w:t xml:space="preserve">nta </w:t>
      </w:r>
      <w:r w:rsidRPr="00A3510A">
        <w:rPr>
          <w:rFonts w:cs="Arial"/>
          <w:color w:val="2C2B2F"/>
          <w:spacing w:val="33"/>
          <w:w w:val="110"/>
          <w:sz w:val="22"/>
          <w:szCs w:val="22"/>
        </w:rPr>
        <w:t xml:space="preserve"> </w:t>
      </w:r>
      <w:r w:rsidRPr="00A3510A">
        <w:rPr>
          <w:rFonts w:cs="Arial"/>
          <w:color w:val="2C2B2F"/>
          <w:w w:val="88"/>
          <w:sz w:val="22"/>
          <w:szCs w:val="22"/>
        </w:rPr>
        <w:t>s</w:t>
      </w:r>
      <w:r w:rsidRPr="00A3510A">
        <w:rPr>
          <w:rFonts w:cs="Arial"/>
          <w:color w:val="2C2B2F"/>
          <w:w w:val="104"/>
          <w:sz w:val="22"/>
          <w:szCs w:val="22"/>
        </w:rPr>
        <w:t>i</w:t>
      </w:r>
      <w:r w:rsidRPr="00A3510A">
        <w:rPr>
          <w:rFonts w:cs="Arial"/>
          <w:color w:val="2C2B2F"/>
          <w:w w:val="135"/>
          <w:sz w:val="22"/>
          <w:szCs w:val="22"/>
        </w:rPr>
        <w:t>t</w:t>
      </w:r>
      <w:r w:rsidRPr="00A3510A">
        <w:rPr>
          <w:rFonts w:cs="Arial"/>
          <w:color w:val="2C2B2F"/>
          <w:w w:val="103"/>
          <w:sz w:val="22"/>
          <w:szCs w:val="22"/>
        </w:rPr>
        <w:t>u</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93"/>
          <w:sz w:val="22"/>
          <w:szCs w:val="22"/>
        </w:rPr>
        <w:t>i</w:t>
      </w:r>
      <w:r w:rsidRPr="00A3510A">
        <w:rPr>
          <w:rFonts w:cs="Arial"/>
          <w:color w:val="2C2B2F"/>
          <w:w w:val="117"/>
          <w:sz w:val="22"/>
          <w:szCs w:val="22"/>
        </w:rPr>
        <w:t>a</w:t>
      </w:r>
      <w:r w:rsidRPr="00A3510A">
        <w:rPr>
          <w:rFonts w:cs="Arial"/>
          <w:color w:val="3D3B40"/>
          <w:w w:val="103"/>
          <w:sz w:val="22"/>
          <w:szCs w:val="22"/>
        </w:rPr>
        <w:t xml:space="preserve">, </w:t>
      </w:r>
      <w:r w:rsidRPr="00A3510A">
        <w:rPr>
          <w:rFonts w:cs="Arial"/>
          <w:color w:val="3D3B40"/>
          <w:spacing w:val="52"/>
          <w:w w:val="103"/>
          <w:sz w:val="22"/>
          <w:szCs w:val="22"/>
        </w:rPr>
        <w:t xml:space="preserve"> </w:t>
      </w:r>
      <w:r w:rsidRPr="00A3510A">
        <w:rPr>
          <w:rFonts w:eastAsia="Arial" w:cs="Arial"/>
          <w:color w:val="2C2B2F"/>
          <w:sz w:val="22"/>
          <w:szCs w:val="22"/>
        </w:rPr>
        <w:t xml:space="preserve">in </w:t>
      </w:r>
      <w:r w:rsidRPr="00A3510A">
        <w:rPr>
          <w:rFonts w:eastAsia="Arial" w:cs="Arial"/>
          <w:color w:val="2C2B2F"/>
          <w:spacing w:val="24"/>
          <w:sz w:val="22"/>
          <w:szCs w:val="22"/>
        </w:rPr>
        <w:t xml:space="preserve"> </w:t>
      </w:r>
      <w:r w:rsidRPr="00A3510A">
        <w:rPr>
          <w:rFonts w:cs="Arial"/>
          <w:color w:val="2C2B2F"/>
          <w:sz w:val="22"/>
          <w:szCs w:val="22"/>
        </w:rPr>
        <w:t>vi</w:t>
      </w:r>
      <w:r w:rsidRPr="00A3510A">
        <w:rPr>
          <w:rFonts w:cs="Arial"/>
          <w:color w:val="3D3B40"/>
          <w:sz w:val="22"/>
          <w:szCs w:val="22"/>
        </w:rPr>
        <w:t>g</w:t>
      </w:r>
      <w:r w:rsidRPr="00A3510A">
        <w:rPr>
          <w:rFonts w:cs="Arial"/>
          <w:color w:val="2C2B2F"/>
          <w:sz w:val="22"/>
          <w:szCs w:val="22"/>
        </w:rPr>
        <w:t xml:space="preserve">oare,   </w:t>
      </w:r>
      <w:r w:rsidRPr="00A3510A">
        <w:rPr>
          <w:rFonts w:cs="Arial"/>
          <w:color w:val="2C2B2F"/>
          <w:spacing w:val="6"/>
          <w:sz w:val="22"/>
          <w:szCs w:val="22"/>
        </w:rPr>
        <w:t xml:space="preserve"> </w:t>
      </w:r>
      <w:r w:rsidRPr="00A3510A">
        <w:rPr>
          <w:rFonts w:cs="Arial"/>
          <w:color w:val="2C2B2F"/>
          <w:w w:val="83"/>
          <w:sz w:val="22"/>
          <w:szCs w:val="22"/>
        </w:rPr>
        <w:t>l</w:t>
      </w:r>
      <w:r w:rsidRPr="00A3510A">
        <w:rPr>
          <w:rFonts w:cs="Arial"/>
          <w:color w:val="3D3B40"/>
          <w:w w:val="117"/>
          <w:sz w:val="22"/>
          <w:szCs w:val="22"/>
        </w:rPr>
        <w:t xml:space="preserve">a </w:t>
      </w:r>
      <w:r w:rsidRPr="00A3510A">
        <w:rPr>
          <w:rFonts w:cs="Arial"/>
          <w:color w:val="3D3B40"/>
          <w:spacing w:val="45"/>
          <w:w w:val="117"/>
          <w:sz w:val="22"/>
          <w:szCs w:val="22"/>
        </w:rPr>
        <w:t xml:space="preserve"> </w:t>
      </w:r>
      <w:r w:rsidRPr="00A3510A">
        <w:rPr>
          <w:rFonts w:cs="Arial"/>
          <w:color w:val="2C2B2F"/>
          <w:w w:val="97"/>
          <w:sz w:val="22"/>
          <w:szCs w:val="22"/>
        </w:rPr>
        <w:t>d</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110"/>
          <w:sz w:val="22"/>
          <w:szCs w:val="22"/>
        </w:rPr>
        <w:t xml:space="preserve">a </w:t>
      </w:r>
      <w:r w:rsidRPr="00A3510A">
        <w:rPr>
          <w:rFonts w:cs="Arial"/>
          <w:color w:val="2C2B2F"/>
          <w:w w:val="97"/>
          <w:sz w:val="22"/>
          <w:szCs w:val="22"/>
        </w:rPr>
        <w:t>a</w:t>
      </w:r>
      <w:r w:rsidRPr="00A3510A">
        <w:rPr>
          <w:rFonts w:cs="Arial"/>
          <w:color w:val="2C2B2F"/>
          <w:w w:val="115"/>
          <w:sz w:val="22"/>
          <w:szCs w:val="22"/>
        </w:rPr>
        <w:t>u</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08"/>
          <w:sz w:val="22"/>
          <w:szCs w:val="22"/>
        </w:rPr>
        <w:t>ri</w:t>
      </w:r>
      <w:r w:rsidRPr="00A3510A">
        <w:rPr>
          <w:rFonts w:cs="Arial"/>
          <w:color w:val="2C2B2F"/>
          <w:w w:val="110"/>
          <w:sz w:val="22"/>
          <w:szCs w:val="22"/>
        </w:rPr>
        <w:t>z</w:t>
      </w:r>
      <w:r w:rsidRPr="00A3510A">
        <w:rPr>
          <w:rFonts w:cs="Arial"/>
          <w:color w:val="2C2B2F"/>
          <w:w w:val="117"/>
          <w:sz w:val="22"/>
          <w:szCs w:val="22"/>
        </w:rPr>
        <w:t>a</w:t>
      </w:r>
      <w:r w:rsidRPr="00A3510A">
        <w:rPr>
          <w:rFonts w:cs="Arial"/>
          <w:color w:val="2C2B2F"/>
          <w:w w:val="103"/>
          <w:sz w:val="22"/>
          <w:szCs w:val="22"/>
        </w:rPr>
        <w:t>ri</w:t>
      </w:r>
      <w:r w:rsidRPr="00A3510A">
        <w:rPr>
          <w:rFonts w:cs="Arial"/>
          <w:color w:val="2C2B2F"/>
          <w:w w:val="114"/>
          <w:sz w:val="22"/>
          <w:szCs w:val="22"/>
        </w:rPr>
        <w:t>i</w:t>
      </w:r>
      <w:r w:rsidRPr="00A3510A">
        <w:rPr>
          <w:rFonts w:cs="Arial"/>
          <w:color w:val="0E0D0E"/>
          <w:w w:val="92"/>
          <w:sz w:val="22"/>
          <w:szCs w:val="22"/>
        </w:rPr>
        <w:t>.</w:t>
      </w:r>
    </w:p>
    <w:p w14:paraId="350DDA8D" w14:textId="77777777" w:rsidR="00717EFF" w:rsidRPr="00A3510A" w:rsidRDefault="00717EFF" w:rsidP="00717EFF">
      <w:pPr>
        <w:spacing w:line="240" w:lineRule="exact"/>
        <w:ind w:left="839"/>
        <w:rPr>
          <w:rFonts w:cs="Arial"/>
          <w:sz w:val="22"/>
          <w:szCs w:val="22"/>
        </w:rPr>
      </w:pPr>
      <w:r w:rsidRPr="00A3510A">
        <w:rPr>
          <w:rFonts w:cs="Arial"/>
          <w:color w:val="2C2B2F"/>
          <w:w w:val="107"/>
          <w:sz w:val="22"/>
          <w:szCs w:val="22"/>
        </w:rPr>
        <w:t>A</w:t>
      </w:r>
      <w:r w:rsidRPr="00A3510A">
        <w:rPr>
          <w:rFonts w:cs="Arial"/>
          <w:color w:val="2C2B2F"/>
          <w:w w:val="120"/>
          <w:sz w:val="22"/>
          <w:szCs w:val="22"/>
        </w:rPr>
        <w:t>r</w:t>
      </w:r>
      <w:r w:rsidRPr="00A3510A">
        <w:rPr>
          <w:rFonts w:cs="Arial"/>
          <w:color w:val="2C2B2F"/>
          <w:w w:val="114"/>
          <w:sz w:val="22"/>
          <w:szCs w:val="22"/>
        </w:rPr>
        <w:t>t</w:t>
      </w:r>
      <w:r w:rsidRPr="00A3510A">
        <w:rPr>
          <w:rFonts w:cs="Arial"/>
          <w:color w:val="2C2B2F"/>
          <w:w w:val="69"/>
          <w:sz w:val="22"/>
          <w:szCs w:val="22"/>
        </w:rPr>
        <w:t>.</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31.  In  </w:t>
      </w:r>
      <w:r w:rsidRPr="00A3510A">
        <w:rPr>
          <w:rFonts w:cs="Arial"/>
          <w:color w:val="2C2B2F"/>
          <w:spacing w:val="15"/>
          <w:sz w:val="22"/>
          <w:szCs w:val="22"/>
        </w:rPr>
        <w:t xml:space="preserve"> </w:t>
      </w:r>
      <w:r w:rsidRPr="00A3510A">
        <w:rPr>
          <w:rFonts w:cs="Arial"/>
          <w:color w:val="2C2B2F"/>
          <w:sz w:val="22"/>
          <w:szCs w:val="22"/>
        </w:rPr>
        <w:t xml:space="preserve">situatia  </w:t>
      </w:r>
      <w:r w:rsidRPr="00A3510A">
        <w:rPr>
          <w:rFonts w:cs="Arial"/>
          <w:color w:val="2C2B2F"/>
          <w:spacing w:val="60"/>
          <w:sz w:val="22"/>
          <w:szCs w:val="22"/>
        </w:rPr>
        <w:t xml:space="preserve"> </w:t>
      </w:r>
      <w:r w:rsidRPr="00A3510A">
        <w:rPr>
          <w:rFonts w:cs="Arial"/>
          <w:color w:val="2C2B2F"/>
          <w:w w:val="108"/>
          <w:sz w:val="22"/>
          <w:szCs w:val="22"/>
        </w:rPr>
        <w:t xml:space="preserve">desfasurarii </w:t>
      </w:r>
      <w:r w:rsidRPr="00A3510A">
        <w:rPr>
          <w:rFonts w:cs="Arial"/>
          <w:color w:val="2C2B2F"/>
          <w:spacing w:val="48"/>
          <w:w w:val="108"/>
          <w:sz w:val="22"/>
          <w:szCs w:val="22"/>
        </w:rPr>
        <w:t xml:space="preserve"> </w:t>
      </w:r>
      <w:r w:rsidRPr="00A3510A">
        <w:rPr>
          <w:rFonts w:cs="Arial"/>
          <w:color w:val="2C2B2F"/>
          <w:w w:val="108"/>
          <w:sz w:val="22"/>
          <w:szCs w:val="22"/>
        </w:rPr>
        <w:t xml:space="preserve">activitatilor </w:t>
      </w:r>
      <w:r w:rsidRPr="00A3510A">
        <w:rPr>
          <w:rFonts w:cs="Arial"/>
          <w:color w:val="2C2B2F"/>
          <w:spacing w:val="59"/>
          <w:w w:val="108"/>
          <w:sz w:val="22"/>
          <w:szCs w:val="22"/>
        </w:rPr>
        <w:t xml:space="preserve"> </w:t>
      </w:r>
      <w:r w:rsidRPr="00A3510A">
        <w:rPr>
          <w:rFonts w:cs="Arial"/>
          <w:color w:val="2C2B2F"/>
          <w:sz w:val="22"/>
          <w:szCs w:val="22"/>
        </w:rPr>
        <w:t xml:space="preserve">de  </w:t>
      </w:r>
      <w:r w:rsidRPr="00A3510A">
        <w:rPr>
          <w:rFonts w:cs="Arial"/>
          <w:color w:val="2C2B2F"/>
          <w:spacing w:val="8"/>
          <w:sz w:val="22"/>
          <w:szCs w:val="22"/>
        </w:rPr>
        <w:t xml:space="preserve"> </w:t>
      </w:r>
      <w:r w:rsidRPr="00A3510A">
        <w:rPr>
          <w:rFonts w:cs="Arial"/>
          <w:color w:val="2C2B2F"/>
          <w:w w:val="109"/>
          <w:sz w:val="22"/>
          <w:szCs w:val="22"/>
        </w:rPr>
        <w:t>alimentati</w:t>
      </w:r>
      <w:r w:rsidRPr="00A3510A">
        <w:rPr>
          <w:rFonts w:cs="Arial"/>
          <w:color w:val="3D3B40"/>
          <w:w w:val="109"/>
          <w:sz w:val="22"/>
          <w:szCs w:val="22"/>
        </w:rPr>
        <w:t xml:space="preserve">e </w:t>
      </w:r>
      <w:r w:rsidRPr="00A3510A">
        <w:rPr>
          <w:rFonts w:cs="Arial"/>
          <w:color w:val="3D3B40"/>
          <w:spacing w:val="26"/>
          <w:w w:val="109"/>
          <w:sz w:val="22"/>
          <w:szCs w:val="22"/>
        </w:rPr>
        <w:t xml:space="preserve"> </w:t>
      </w:r>
      <w:r w:rsidRPr="00A3510A">
        <w:rPr>
          <w:rFonts w:cs="Arial"/>
          <w:color w:val="2C2B2F"/>
          <w:w w:val="109"/>
          <w:sz w:val="22"/>
          <w:szCs w:val="22"/>
        </w:rPr>
        <w:t xml:space="preserve">publica </w:t>
      </w:r>
      <w:r w:rsidRPr="00A3510A">
        <w:rPr>
          <w:rFonts w:cs="Arial"/>
          <w:color w:val="2C2B2F"/>
          <w:spacing w:val="68"/>
          <w:w w:val="109"/>
          <w:sz w:val="22"/>
          <w:szCs w:val="22"/>
        </w:rPr>
        <w:t xml:space="preserve"> </w:t>
      </w:r>
      <w:r w:rsidRPr="00A3510A">
        <w:rPr>
          <w:rFonts w:cs="Arial"/>
          <w:color w:val="2C2B2F"/>
          <w:w w:val="91"/>
          <w:sz w:val="22"/>
          <w:szCs w:val="22"/>
        </w:rPr>
        <w:t>c</w:t>
      </w:r>
      <w:r w:rsidRPr="00A3510A">
        <w:rPr>
          <w:rFonts w:cs="Arial"/>
          <w:color w:val="2C2B2F"/>
          <w:w w:val="103"/>
          <w:sz w:val="22"/>
          <w:szCs w:val="22"/>
        </w:rPr>
        <w:t>o</w:t>
      </w:r>
      <w:r w:rsidRPr="00A3510A">
        <w:rPr>
          <w:rFonts w:cs="Arial"/>
          <w:color w:val="2C2B2F"/>
          <w:w w:val="115"/>
          <w:sz w:val="22"/>
          <w:szCs w:val="22"/>
        </w:rPr>
        <w:t>n</w:t>
      </w:r>
      <w:r w:rsidRPr="00A3510A">
        <w:rPr>
          <w:rFonts w:cs="Arial"/>
          <w:color w:val="2C2B2F"/>
          <w:w w:val="155"/>
          <w:sz w:val="22"/>
          <w:szCs w:val="22"/>
        </w:rPr>
        <w:t>f</w:t>
      </w:r>
      <w:r w:rsidRPr="00A3510A">
        <w:rPr>
          <w:rFonts w:cs="Arial"/>
          <w:color w:val="2C2B2F"/>
          <w:w w:val="80"/>
          <w:sz w:val="22"/>
          <w:szCs w:val="22"/>
        </w:rPr>
        <w:t>o</w:t>
      </w:r>
      <w:r w:rsidRPr="00A3510A">
        <w:rPr>
          <w:rFonts w:cs="Arial"/>
          <w:color w:val="2C2B2F"/>
          <w:w w:val="120"/>
          <w:sz w:val="22"/>
          <w:szCs w:val="22"/>
        </w:rPr>
        <w:t>r</w:t>
      </w:r>
      <w:r w:rsidRPr="00A3510A">
        <w:rPr>
          <w:rFonts w:cs="Arial"/>
          <w:color w:val="2C2B2F"/>
          <w:w w:val="103"/>
          <w:sz w:val="22"/>
          <w:szCs w:val="22"/>
        </w:rPr>
        <w:t>m</w:t>
      </w:r>
    </w:p>
    <w:p w14:paraId="6F862B43" w14:textId="77777777" w:rsidR="00717EFF" w:rsidRPr="00A3510A" w:rsidRDefault="00717EFF" w:rsidP="00717EFF">
      <w:pPr>
        <w:spacing w:before="43" w:line="267" w:lineRule="auto"/>
        <w:ind w:left="126" w:right="83" w:firstLine="7"/>
        <w:jc w:val="both"/>
        <w:rPr>
          <w:rFonts w:cs="Arial"/>
          <w:sz w:val="22"/>
          <w:szCs w:val="22"/>
        </w:rPr>
      </w:pPr>
      <w:r w:rsidRPr="00A3510A">
        <w:rPr>
          <w:rFonts w:cs="Arial"/>
          <w:color w:val="2C2B2F"/>
          <w:w w:val="109"/>
          <w:sz w:val="22"/>
          <w:szCs w:val="22"/>
        </w:rPr>
        <w:t xml:space="preserve">codurilor </w:t>
      </w:r>
      <w:r w:rsidRPr="00A3510A">
        <w:rPr>
          <w:rFonts w:cs="Arial"/>
          <w:color w:val="2C2B2F"/>
          <w:spacing w:val="10"/>
          <w:w w:val="109"/>
          <w:sz w:val="22"/>
          <w:szCs w:val="22"/>
        </w:rPr>
        <w:t xml:space="preserve"> </w:t>
      </w:r>
      <w:r w:rsidRPr="00A3510A">
        <w:rPr>
          <w:rFonts w:cs="Arial"/>
          <w:color w:val="2C2B2F"/>
          <w:sz w:val="22"/>
          <w:szCs w:val="22"/>
        </w:rPr>
        <w:t xml:space="preserve">CAEN </w:t>
      </w:r>
      <w:r w:rsidRPr="00A3510A">
        <w:rPr>
          <w:rFonts w:cs="Arial"/>
          <w:color w:val="2C2B2F"/>
          <w:spacing w:val="10"/>
          <w:sz w:val="22"/>
          <w:szCs w:val="22"/>
        </w:rPr>
        <w:t xml:space="preserve"> </w:t>
      </w:r>
      <w:r w:rsidRPr="00A3510A">
        <w:rPr>
          <w:rFonts w:cs="Arial"/>
          <w:color w:val="2C2B2F"/>
          <w:w w:val="80"/>
          <w:sz w:val="22"/>
          <w:szCs w:val="22"/>
        </w:rPr>
        <w:t>5</w:t>
      </w:r>
      <w:r w:rsidRPr="00A3510A">
        <w:rPr>
          <w:rFonts w:cs="Arial"/>
          <w:color w:val="2C2B2F"/>
          <w:w w:val="115"/>
          <w:sz w:val="22"/>
          <w:szCs w:val="22"/>
        </w:rPr>
        <w:t>6</w:t>
      </w:r>
      <w:r w:rsidRPr="00A3510A">
        <w:rPr>
          <w:rFonts w:cs="Arial"/>
          <w:color w:val="2C2B2F"/>
          <w:w w:val="92"/>
          <w:sz w:val="22"/>
          <w:szCs w:val="22"/>
        </w:rPr>
        <w:t>1</w:t>
      </w:r>
      <w:r w:rsidRPr="00A3510A">
        <w:rPr>
          <w:rFonts w:cs="Arial"/>
          <w:color w:val="2C2B2F"/>
          <w:w w:val="132"/>
          <w:sz w:val="22"/>
          <w:szCs w:val="22"/>
        </w:rPr>
        <w:t xml:space="preserve">0 </w:t>
      </w:r>
      <w:r w:rsidRPr="00A3510A">
        <w:rPr>
          <w:rFonts w:cs="Arial"/>
          <w:color w:val="2C2B2F"/>
          <w:spacing w:val="15"/>
          <w:w w:val="132"/>
          <w:sz w:val="22"/>
          <w:szCs w:val="22"/>
        </w:rPr>
        <w:t xml:space="preserve"> si</w:t>
      </w:r>
      <w:r w:rsidRPr="00A3510A">
        <w:rPr>
          <w:rFonts w:cs="Arial"/>
          <w:color w:val="2C2B2F"/>
          <w:w w:val="114"/>
          <w:sz w:val="22"/>
          <w:szCs w:val="22"/>
        </w:rPr>
        <w:t xml:space="preserve"> </w:t>
      </w:r>
      <w:r w:rsidRPr="00A3510A">
        <w:rPr>
          <w:rFonts w:cs="Arial"/>
          <w:color w:val="2C2B2F"/>
          <w:spacing w:val="29"/>
          <w:w w:val="114"/>
          <w:sz w:val="22"/>
          <w:szCs w:val="22"/>
        </w:rPr>
        <w:t xml:space="preserve"> </w:t>
      </w:r>
      <w:r w:rsidRPr="00A3510A">
        <w:rPr>
          <w:rFonts w:cs="Arial"/>
          <w:color w:val="2C2B2F"/>
          <w:w w:val="80"/>
          <w:sz w:val="22"/>
          <w:szCs w:val="22"/>
        </w:rPr>
        <w:t>5</w:t>
      </w:r>
      <w:r w:rsidRPr="00A3510A">
        <w:rPr>
          <w:rFonts w:cs="Arial"/>
          <w:color w:val="2C2B2F"/>
          <w:w w:val="120"/>
          <w:sz w:val="22"/>
          <w:szCs w:val="22"/>
        </w:rPr>
        <w:t>6</w:t>
      </w:r>
      <w:r w:rsidRPr="00A3510A">
        <w:rPr>
          <w:rFonts w:cs="Arial"/>
          <w:color w:val="2C2B2F"/>
          <w:w w:val="92"/>
          <w:sz w:val="22"/>
          <w:szCs w:val="22"/>
        </w:rPr>
        <w:t>3</w:t>
      </w:r>
      <w:r w:rsidRPr="00A3510A">
        <w:rPr>
          <w:rFonts w:cs="Arial"/>
          <w:color w:val="2C2B2F"/>
          <w:w w:val="120"/>
          <w:sz w:val="22"/>
          <w:szCs w:val="22"/>
        </w:rPr>
        <w:t>0</w:t>
      </w:r>
      <w:r w:rsidRPr="00A3510A">
        <w:rPr>
          <w:rFonts w:cs="Arial"/>
          <w:color w:val="2C2B2F"/>
          <w:w w:val="103"/>
          <w:sz w:val="22"/>
          <w:szCs w:val="22"/>
        </w:rPr>
        <w:t xml:space="preserve">, </w:t>
      </w:r>
      <w:r w:rsidRPr="00A3510A">
        <w:rPr>
          <w:rFonts w:cs="Arial"/>
          <w:color w:val="2C2B2F"/>
          <w:spacing w:val="15"/>
          <w:w w:val="103"/>
          <w:sz w:val="22"/>
          <w:szCs w:val="22"/>
        </w:rPr>
        <w:t xml:space="preserve"> </w:t>
      </w:r>
      <w:r w:rsidRPr="00A3510A">
        <w:rPr>
          <w:rFonts w:cs="Arial"/>
          <w:color w:val="2C2B2F"/>
          <w:w w:val="109"/>
          <w:sz w:val="22"/>
          <w:szCs w:val="22"/>
        </w:rPr>
        <w:t xml:space="preserve">respectiv </w:t>
      </w:r>
      <w:r w:rsidRPr="00A3510A">
        <w:rPr>
          <w:rFonts w:cs="Arial"/>
          <w:color w:val="2C2B2F"/>
          <w:spacing w:val="5"/>
          <w:w w:val="109"/>
          <w:sz w:val="22"/>
          <w:szCs w:val="22"/>
        </w:rPr>
        <w:t xml:space="preserve"> </w:t>
      </w:r>
      <w:r w:rsidRPr="00A3510A">
        <w:rPr>
          <w:rFonts w:cs="Arial"/>
          <w:color w:val="2C2B2F"/>
          <w:sz w:val="22"/>
          <w:szCs w:val="22"/>
        </w:rPr>
        <w:t>cel</w:t>
      </w:r>
      <w:r w:rsidRPr="00A3510A">
        <w:rPr>
          <w:rFonts w:cs="Arial"/>
          <w:color w:val="3D3B40"/>
          <w:sz w:val="22"/>
          <w:szCs w:val="22"/>
        </w:rPr>
        <w:t xml:space="preserve">e </w:t>
      </w:r>
      <w:r w:rsidRPr="00A3510A">
        <w:rPr>
          <w:rFonts w:cs="Arial"/>
          <w:color w:val="3D3B40"/>
          <w:spacing w:val="45"/>
          <w:sz w:val="22"/>
          <w:szCs w:val="22"/>
        </w:rPr>
        <w:t xml:space="preserve"> </w:t>
      </w:r>
      <w:r w:rsidRPr="00A3510A">
        <w:rPr>
          <w:rFonts w:cs="Arial"/>
          <w:color w:val="2C2B2F"/>
          <w:sz w:val="22"/>
          <w:szCs w:val="22"/>
        </w:rPr>
        <w:t xml:space="preserve">definite  </w:t>
      </w:r>
      <w:r w:rsidRPr="00A3510A">
        <w:rPr>
          <w:rFonts w:cs="Arial"/>
          <w:color w:val="2C2B2F"/>
          <w:spacing w:val="1"/>
          <w:sz w:val="22"/>
          <w:szCs w:val="22"/>
        </w:rPr>
        <w:t xml:space="preserve"> </w:t>
      </w:r>
      <w:r w:rsidRPr="00A3510A">
        <w:rPr>
          <w:rFonts w:cs="Arial"/>
          <w:color w:val="2C2B2F"/>
          <w:sz w:val="22"/>
          <w:szCs w:val="22"/>
        </w:rPr>
        <w:t xml:space="preserve">prin </w:t>
      </w:r>
      <w:r w:rsidRPr="00A3510A">
        <w:rPr>
          <w:rFonts w:cs="Arial"/>
          <w:color w:val="2C2B2F"/>
          <w:spacing w:val="42"/>
          <w:sz w:val="22"/>
          <w:szCs w:val="22"/>
        </w:rPr>
        <w:t xml:space="preserve"> </w:t>
      </w:r>
      <w:r w:rsidRPr="00A3510A">
        <w:rPr>
          <w:rFonts w:cs="Arial"/>
          <w:color w:val="2C2B2F"/>
          <w:sz w:val="22"/>
          <w:szCs w:val="22"/>
        </w:rPr>
        <w:t>codul   C</w:t>
      </w:r>
      <w:r w:rsidRPr="00A3510A">
        <w:rPr>
          <w:rFonts w:cs="Arial"/>
          <w:color w:val="3D3B40"/>
          <w:sz w:val="22"/>
          <w:szCs w:val="22"/>
        </w:rPr>
        <w:t>AE</w:t>
      </w:r>
      <w:r w:rsidRPr="00A3510A">
        <w:rPr>
          <w:rFonts w:cs="Arial"/>
          <w:color w:val="2C2B2F"/>
          <w:sz w:val="22"/>
          <w:szCs w:val="22"/>
        </w:rPr>
        <w:t xml:space="preserve">N </w:t>
      </w:r>
      <w:r w:rsidRPr="00A3510A">
        <w:rPr>
          <w:rFonts w:cs="Arial"/>
          <w:color w:val="2C2B2F"/>
          <w:spacing w:val="10"/>
          <w:sz w:val="22"/>
          <w:szCs w:val="22"/>
        </w:rPr>
        <w:t xml:space="preserve"> </w:t>
      </w:r>
      <w:r w:rsidRPr="00A3510A">
        <w:rPr>
          <w:rFonts w:cs="Arial"/>
          <w:color w:val="2C2B2F"/>
          <w:sz w:val="22"/>
          <w:szCs w:val="22"/>
        </w:rPr>
        <w:t>96</w:t>
      </w:r>
      <w:r w:rsidRPr="00A3510A">
        <w:rPr>
          <w:rFonts w:cs="Arial"/>
          <w:color w:val="3D3B40"/>
          <w:sz w:val="22"/>
          <w:szCs w:val="22"/>
        </w:rPr>
        <w:t xml:space="preserve">32 </w:t>
      </w:r>
      <w:r w:rsidRPr="00A3510A">
        <w:rPr>
          <w:rFonts w:cs="Arial"/>
          <w:color w:val="3D3B40"/>
          <w:spacing w:val="45"/>
          <w:sz w:val="22"/>
          <w:szCs w:val="22"/>
        </w:rPr>
        <w:t xml:space="preserve"> </w:t>
      </w:r>
      <w:r w:rsidRPr="00A3510A">
        <w:rPr>
          <w:rFonts w:cs="Arial"/>
          <w:color w:val="2C2B2F"/>
          <w:sz w:val="22"/>
          <w:szCs w:val="22"/>
        </w:rPr>
        <w:t xml:space="preserve">se </w:t>
      </w:r>
      <w:r w:rsidRPr="00A3510A">
        <w:rPr>
          <w:rFonts w:cs="Arial"/>
          <w:color w:val="2C2B2F"/>
          <w:spacing w:val="7"/>
          <w:sz w:val="22"/>
          <w:szCs w:val="22"/>
        </w:rPr>
        <w:t xml:space="preserve"> </w:t>
      </w:r>
      <w:r w:rsidRPr="00A3510A">
        <w:rPr>
          <w:rFonts w:cs="Arial"/>
          <w:color w:val="3D3B40"/>
          <w:w w:val="103"/>
          <w:sz w:val="22"/>
          <w:szCs w:val="22"/>
        </w:rPr>
        <w:t>v</w:t>
      </w:r>
      <w:r w:rsidRPr="00A3510A">
        <w:rPr>
          <w:rFonts w:cs="Arial"/>
          <w:color w:val="2C2B2F"/>
          <w:w w:val="117"/>
          <w:sz w:val="22"/>
          <w:szCs w:val="22"/>
        </w:rPr>
        <w:t xml:space="preserve">a </w:t>
      </w:r>
      <w:r w:rsidRPr="00A3510A">
        <w:rPr>
          <w:rFonts w:cs="Arial"/>
          <w:color w:val="2C2B2F"/>
          <w:w w:val="110"/>
          <w:sz w:val="22"/>
          <w:szCs w:val="22"/>
        </w:rPr>
        <w:t>pr</w:t>
      </w:r>
      <w:r w:rsidRPr="00A3510A">
        <w:rPr>
          <w:rFonts w:cs="Arial"/>
          <w:color w:val="3D3B40"/>
          <w:w w:val="110"/>
          <w:sz w:val="22"/>
          <w:szCs w:val="22"/>
        </w:rPr>
        <w:t>eze</w:t>
      </w:r>
      <w:r w:rsidRPr="00A3510A">
        <w:rPr>
          <w:rFonts w:cs="Arial"/>
          <w:color w:val="2C2B2F"/>
          <w:w w:val="110"/>
          <w:sz w:val="22"/>
          <w:szCs w:val="22"/>
        </w:rPr>
        <w:t>nta</w:t>
      </w:r>
      <w:r w:rsidRPr="00A3510A">
        <w:rPr>
          <w:rFonts w:cs="Arial"/>
          <w:color w:val="2C2B2F"/>
          <w:spacing w:val="17"/>
          <w:w w:val="110"/>
          <w:sz w:val="22"/>
          <w:szCs w:val="22"/>
        </w:rPr>
        <w:t xml:space="preserve"> </w:t>
      </w:r>
      <w:r w:rsidRPr="00A3510A">
        <w:rPr>
          <w:rFonts w:cs="Arial"/>
          <w:color w:val="2C2B2F"/>
          <w:sz w:val="22"/>
          <w:szCs w:val="22"/>
        </w:rPr>
        <w:t>o</w:t>
      </w:r>
      <w:r w:rsidRPr="00A3510A">
        <w:rPr>
          <w:rFonts w:cs="Arial"/>
          <w:color w:val="2C2B2F"/>
          <w:spacing w:val="19"/>
          <w:sz w:val="22"/>
          <w:szCs w:val="22"/>
        </w:rPr>
        <w:t xml:space="preserve"> </w:t>
      </w:r>
      <w:r w:rsidRPr="00A3510A">
        <w:rPr>
          <w:rFonts w:cs="Arial"/>
          <w:color w:val="2C2B2F"/>
          <w:w w:val="108"/>
          <w:sz w:val="22"/>
          <w:szCs w:val="22"/>
        </w:rPr>
        <w:t>d</w:t>
      </w:r>
      <w:r w:rsidRPr="00A3510A">
        <w:rPr>
          <w:rFonts w:cs="Arial"/>
          <w:color w:val="3D3B40"/>
          <w:w w:val="108"/>
          <w:sz w:val="22"/>
          <w:szCs w:val="22"/>
        </w:rPr>
        <w:t>e</w:t>
      </w:r>
      <w:r w:rsidRPr="00A3510A">
        <w:rPr>
          <w:rFonts w:cs="Arial"/>
          <w:color w:val="2C2B2F"/>
          <w:w w:val="108"/>
          <w:sz w:val="22"/>
          <w:szCs w:val="22"/>
        </w:rPr>
        <w:t>clarati</w:t>
      </w:r>
      <w:r w:rsidRPr="00A3510A">
        <w:rPr>
          <w:rFonts w:cs="Arial"/>
          <w:color w:val="3D3B40"/>
          <w:w w:val="108"/>
          <w:sz w:val="22"/>
          <w:szCs w:val="22"/>
        </w:rPr>
        <w:t>e</w:t>
      </w:r>
      <w:r w:rsidRPr="00A3510A">
        <w:rPr>
          <w:rFonts w:cs="Arial"/>
          <w:color w:val="3D3B40"/>
          <w:spacing w:val="3"/>
          <w:w w:val="108"/>
          <w:sz w:val="22"/>
          <w:szCs w:val="22"/>
        </w:rPr>
        <w:t xml:space="preserve"> </w:t>
      </w:r>
      <w:r w:rsidRPr="00A3510A">
        <w:rPr>
          <w:rFonts w:cs="Arial"/>
          <w:color w:val="2C2B2F"/>
          <w:sz w:val="22"/>
          <w:szCs w:val="22"/>
        </w:rPr>
        <w:t>pe</w:t>
      </w:r>
      <w:r w:rsidRPr="00A3510A">
        <w:rPr>
          <w:rFonts w:cs="Arial"/>
          <w:color w:val="2C2B2F"/>
          <w:spacing w:val="30"/>
          <w:sz w:val="22"/>
          <w:szCs w:val="22"/>
        </w:rPr>
        <w:t xml:space="preserve"> </w:t>
      </w:r>
      <w:r w:rsidRPr="00A3510A">
        <w:rPr>
          <w:rFonts w:cs="Arial"/>
          <w:color w:val="2C2B2F"/>
          <w:w w:val="108"/>
          <w:sz w:val="22"/>
          <w:szCs w:val="22"/>
        </w:rPr>
        <w:t>propri</w:t>
      </w:r>
      <w:r w:rsidRPr="00A3510A">
        <w:rPr>
          <w:rFonts w:cs="Arial"/>
          <w:color w:val="3D3B40"/>
          <w:w w:val="108"/>
          <w:sz w:val="22"/>
          <w:szCs w:val="22"/>
        </w:rPr>
        <w:t>e</w:t>
      </w:r>
      <w:r w:rsidRPr="00A3510A">
        <w:rPr>
          <w:rFonts w:cs="Arial"/>
          <w:color w:val="3D3B40"/>
          <w:spacing w:val="17"/>
          <w:w w:val="108"/>
          <w:sz w:val="22"/>
          <w:szCs w:val="22"/>
        </w:rPr>
        <w:t xml:space="preserve"> </w:t>
      </w:r>
      <w:r w:rsidRPr="00A3510A">
        <w:rPr>
          <w:rFonts w:cs="Arial"/>
          <w:color w:val="2C2B2F"/>
          <w:w w:val="108"/>
          <w:sz w:val="22"/>
          <w:szCs w:val="22"/>
        </w:rPr>
        <w:t>raspund</w:t>
      </w:r>
      <w:r w:rsidRPr="00A3510A">
        <w:rPr>
          <w:rFonts w:cs="Arial"/>
          <w:color w:val="3D3B40"/>
          <w:w w:val="108"/>
          <w:sz w:val="22"/>
          <w:szCs w:val="22"/>
        </w:rPr>
        <w:t>e</w:t>
      </w:r>
      <w:r w:rsidRPr="00A3510A">
        <w:rPr>
          <w:rFonts w:cs="Arial"/>
          <w:color w:val="2C2B2F"/>
          <w:w w:val="108"/>
          <w:sz w:val="22"/>
          <w:szCs w:val="22"/>
        </w:rPr>
        <w:t>re</w:t>
      </w:r>
      <w:r w:rsidRPr="00A3510A">
        <w:rPr>
          <w:rFonts w:cs="Arial"/>
          <w:color w:val="2C2B2F"/>
          <w:spacing w:val="22"/>
          <w:w w:val="108"/>
          <w:sz w:val="22"/>
          <w:szCs w:val="22"/>
        </w:rPr>
        <w:t xml:space="preserve"> </w:t>
      </w:r>
      <w:r w:rsidRPr="00A3510A">
        <w:rPr>
          <w:rFonts w:cs="Arial"/>
          <w:color w:val="2C2B2F"/>
          <w:sz w:val="22"/>
          <w:szCs w:val="22"/>
        </w:rPr>
        <w:t>cu</w:t>
      </w:r>
      <w:r w:rsidRPr="00A3510A">
        <w:rPr>
          <w:rFonts w:cs="Arial"/>
          <w:color w:val="2C2B2F"/>
          <w:spacing w:val="16"/>
          <w:sz w:val="22"/>
          <w:szCs w:val="22"/>
        </w:rPr>
        <w:t xml:space="preserve"> </w:t>
      </w:r>
      <w:r w:rsidRPr="00A3510A">
        <w:rPr>
          <w:rFonts w:cs="Arial"/>
          <w:color w:val="2C2B2F"/>
          <w:sz w:val="22"/>
          <w:szCs w:val="22"/>
        </w:rPr>
        <w:t>privir</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3"/>
          <w:sz w:val="22"/>
          <w:szCs w:val="22"/>
        </w:rPr>
        <w:t>l</w:t>
      </w:r>
      <w:r w:rsidRPr="00A3510A">
        <w:rPr>
          <w:rFonts w:cs="Arial"/>
          <w:color w:val="2C2B2F"/>
          <w:w w:val="117"/>
          <w:sz w:val="22"/>
          <w:szCs w:val="22"/>
        </w:rPr>
        <w:t>a</w:t>
      </w:r>
      <w:r w:rsidRPr="00A3510A">
        <w:rPr>
          <w:rFonts w:cs="Arial"/>
          <w:color w:val="2C2B2F"/>
          <w:spacing w:val="7"/>
          <w:w w:val="117"/>
          <w:sz w:val="22"/>
          <w:szCs w:val="22"/>
        </w:rPr>
        <w:t xml:space="preserve"> </w:t>
      </w:r>
      <w:r w:rsidRPr="00A3510A">
        <w:rPr>
          <w:rFonts w:cs="Arial"/>
          <w:color w:val="2C2B2F"/>
          <w:w w:val="103"/>
          <w:sz w:val="22"/>
          <w:szCs w:val="22"/>
        </w:rPr>
        <w:t>n</w:t>
      </w:r>
      <w:r w:rsidRPr="00A3510A">
        <w:rPr>
          <w:rFonts w:cs="Arial"/>
          <w:color w:val="2C2B2F"/>
          <w:w w:val="115"/>
          <w:sz w:val="22"/>
          <w:szCs w:val="22"/>
        </w:rPr>
        <w:t>u</w:t>
      </w:r>
      <w:r w:rsidRPr="00A3510A">
        <w:rPr>
          <w:rFonts w:cs="Arial"/>
          <w:color w:val="2C2B2F"/>
          <w:w w:val="103"/>
          <w:sz w:val="22"/>
          <w:szCs w:val="22"/>
        </w:rPr>
        <w:t>m</w:t>
      </w:r>
      <w:r w:rsidRPr="00A3510A">
        <w:rPr>
          <w:rFonts w:cs="Arial"/>
          <w:color w:val="2C2B2F"/>
          <w:w w:val="110"/>
          <w:sz w:val="22"/>
          <w:szCs w:val="22"/>
        </w:rPr>
        <w:t>a</w:t>
      </w:r>
      <w:r w:rsidRPr="00A3510A">
        <w:rPr>
          <w:rFonts w:cs="Arial"/>
          <w:color w:val="2C2B2F"/>
          <w:w w:val="86"/>
          <w:sz w:val="22"/>
          <w:szCs w:val="22"/>
        </w:rPr>
        <w:t>r</w:t>
      </w:r>
      <w:r w:rsidRPr="00A3510A">
        <w:rPr>
          <w:rFonts w:cs="Arial"/>
          <w:color w:val="2C2B2F"/>
          <w:w w:val="132"/>
          <w:sz w:val="22"/>
          <w:szCs w:val="22"/>
        </w:rPr>
        <w:t>u</w:t>
      </w:r>
      <w:r w:rsidRPr="00A3510A">
        <w:rPr>
          <w:rFonts w:cs="Arial"/>
          <w:color w:val="2C2B2F"/>
          <w:w w:val="104"/>
          <w:sz w:val="22"/>
          <w:szCs w:val="22"/>
        </w:rPr>
        <w:t>l</w:t>
      </w:r>
      <w:r w:rsidRPr="00A3510A">
        <w:rPr>
          <w:rFonts w:cs="Arial"/>
          <w:color w:val="2C2B2F"/>
          <w:spacing w:val="22"/>
          <w:w w:val="104"/>
          <w:sz w:val="22"/>
          <w:szCs w:val="22"/>
        </w:rPr>
        <w:t xml:space="preserve"> </w:t>
      </w:r>
      <w:r w:rsidRPr="00A3510A">
        <w:rPr>
          <w:rFonts w:cs="Arial"/>
          <w:color w:val="3D3B40"/>
          <w:sz w:val="22"/>
          <w:szCs w:val="22"/>
        </w:rPr>
        <w:t>e</w:t>
      </w:r>
      <w:r w:rsidRPr="00A3510A">
        <w:rPr>
          <w:rFonts w:cs="Arial"/>
          <w:color w:val="2C2B2F"/>
          <w:sz w:val="22"/>
          <w:szCs w:val="22"/>
        </w:rPr>
        <w:t>xact  de</w:t>
      </w:r>
      <w:r w:rsidRPr="00A3510A">
        <w:rPr>
          <w:rFonts w:cs="Arial"/>
          <w:color w:val="2C2B2F"/>
          <w:spacing w:val="36"/>
          <w:sz w:val="22"/>
          <w:szCs w:val="22"/>
        </w:rPr>
        <w:t xml:space="preserve"> </w:t>
      </w:r>
      <w:r w:rsidRPr="00A3510A">
        <w:rPr>
          <w:rFonts w:cs="Arial"/>
          <w:color w:val="2C2B2F"/>
          <w:w w:val="72"/>
          <w:sz w:val="22"/>
          <w:szCs w:val="22"/>
        </w:rPr>
        <w:t>l</w:t>
      </w:r>
      <w:r w:rsidRPr="00A3510A">
        <w:rPr>
          <w:rFonts w:cs="Arial"/>
          <w:color w:val="2C2B2F"/>
          <w:w w:val="109"/>
          <w:sz w:val="22"/>
          <w:szCs w:val="22"/>
        </w:rPr>
        <w:t>o</w:t>
      </w:r>
      <w:r w:rsidRPr="00A3510A">
        <w:rPr>
          <w:rFonts w:cs="Arial"/>
          <w:color w:val="2C2B2F"/>
          <w:w w:val="117"/>
          <w:sz w:val="22"/>
          <w:szCs w:val="22"/>
        </w:rPr>
        <w:t>c</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114"/>
          <w:sz w:val="22"/>
          <w:szCs w:val="22"/>
        </w:rPr>
        <w:t>i</w:t>
      </w:r>
      <w:r w:rsidRPr="00A3510A">
        <w:rPr>
          <w:rFonts w:cs="Arial"/>
          <w:color w:val="2C2B2F"/>
          <w:spacing w:val="21"/>
          <w:w w:val="114"/>
          <w:sz w:val="22"/>
          <w:szCs w:val="22"/>
        </w:rPr>
        <w:t xml:space="preserve"> </w:t>
      </w:r>
      <w:r w:rsidRPr="00A3510A">
        <w:rPr>
          <w:rFonts w:cs="Arial"/>
          <w:color w:val="2C2B2F"/>
          <w:w w:val="72"/>
          <w:sz w:val="22"/>
          <w:szCs w:val="22"/>
        </w:rPr>
        <w:t>l</w:t>
      </w:r>
      <w:r w:rsidRPr="00A3510A">
        <w:rPr>
          <w:rFonts w:cs="Arial"/>
          <w:color w:val="2C2B2F"/>
          <w:w w:val="117"/>
          <w:sz w:val="22"/>
          <w:szCs w:val="22"/>
        </w:rPr>
        <w:t>a</w:t>
      </w:r>
      <w:r w:rsidRPr="00A3510A">
        <w:rPr>
          <w:rFonts w:cs="Arial"/>
          <w:color w:val="2C2B2F"/>
          <w:spacing w:val="14"/>
          <w:w w:val="117"/>
          <w:sz w:val="22"/>
          <w:szCs w:val="22"/>
        </w:rPr>
        <w:t xml:space="preserve"> </w:t>
      </w:r>
      <w:r w:rsidRPr="00A3510A">
        <w:rPr>
          <w:rFonts w:cs="Arial"/>
          <w:color w:val="2C2B2F"/>
          <w:w w:val="103"/>
          <w:sz w:val="22"/>
          <w:szCs w:val="22"/>
        </w:rPr>
        <w:t>m</w:t>
      </w:r>
      <w:r w:rsidRPr="00A3510A">
        <w:rPr>
          <w:rFonts w:cs="Arial"/>
          <w:color w:val="3D3B40"/>
          <w:w w:val="110"/>
          <w:sz w:val="22"/>
          <w:szCs w:val="22"/>
        </w:rPr>
        <w:t>e</w:t>
      </w:r>
      <w:r w:rsidRPr="00A3510A">
        <w:rPr>
          <w:rFonts w:cs="Arial"/>
          <w:color w:val="2C2B2F"/>
          <w:w w:val="103"/>
          <w:sz w:val="22"/>
          <w:szCs w:val="22"/>
        </w:rPr>
        <w:t>s</w:t>
      </w:r>
      <w:r w:rsidRPr="00A3510A">
        <w:rPr>
          <w:rFonts w:cs="Arial"/>
          <w:color w:val="2C2B2F"/>
          <w:w w:val="117"/>
          <w:sz w:val="22"/>
          <w:szCs w:val="22"/>
        </w:rPr>
        <w:t>e</w:t>
      </w:r>
      <w:r w:rsidRPr="00A3510A">
        <w:rPr>
          <w:rFonts w:cs="Arial"/>
          <w:color w:val="2C2B2F"/>
          <w:w w:val="92"/>
          <w:sz w:val="22"/>
          <w:szCs w:val="22"/>
        </w:rPr>
        <w:t xml:space="preserve">, </w:t>
      </w:r>
      <w:r w:rsidRPr="00A3510A">
        <w:rPr>
          <w:rFonts w:cs="Arial"/>
          <w:color w:val="2C2B2F"/>
          <w:w w:val="109"/>
          <w:sz w:val="22"/>
          <w:szCs w:val="22"/>
        </w:rPr>
        <w:t>respectiv</w:t>
      </w:r>
      <w:r w:rsidRPr="00A3510A">
        <w:rPr>
          <w:rFonts w:cs="Arial"/>
          <w:color w:val="2C2B2F"/>
          <w:spacing w:val="49"/>
          <w:w w:val="109"/>
          <w:sz w:val="22"/>
          <w:szCs w:val="22"/>
        </w:rPr>
        <w:t xml:space="preserve"> </w:t>
      </w:r>
      <w:r w:rsidRPr="00A3510A">
        <w:rPr>
          <w:rFonts w:cs="Arial"/>
          <w:color w:val="2C2B2F"/>
          <w:w w:val="103"/>
          <w:sz w:val="22"/>
          <w:szCs w:val="22"/>
        </w:rPr>
        <w:t>n</w:t>
      </w:r>
      <w:r w:rsidRPr="00A3510A">
        <w:rPr>
          <w:rFonts w:cs="Arial"/>
          <w:color w:val="2C2B2F"/>
          <w:w w:val="110"/>
          <w:sz w:val="22"/>
          <w:szCs w:val="22"/>
        </w:rPr>
        <w:t>uma</w:t>
      </w:r>
      <w:r w:rsidRPr="00A3510A">
        <w:rPr>
          <w:rFonts w:cs="Arial"/>
          <w:color w:val="2C2B2F"/>
          <w:w w:val="86"/>
          <w:sz w:val="22"/>
          <w:szCs w:val="22"/>
        </w:rPr>
        <w:t>r</w:t>
      </w:r>
      <w:r w:rsidRPr="00A3510A">
        <w:rPr>
          <w:rFonts w:cs="Arial"/>
          <w:color w:val="2C2B2F"/>
          <w:w w:val="120"/>
          <w:sz w:val="22"/>
          <w:szCs w:val="22"/>
        </w:rPr>
        <w:t>u</w:t>
      </w:r>
      <w:r w:rsidRPr="00A3510A">
        <w:rPr>
          <w:rFonts w:cs="Arial"/>
          <w:color w:val="2C2B2F"/>
          <w:w w:val="125"/>
          <w:sz w:val="22"/>
          <w:szCs w:val="22"/>
        </w:rPr>
        <w:t>l</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104"/>
          <w:sz w:val="22"/>
          <w:szCs w:val="22"/>
        </w:rPr>
        <w:t>t</w:t>
      </w:r>
      <w:r w:rsidRPr="00A3510A">
        <w:rPr>
          <w:rFonts w:cs="Arial"/>
          <w:color w:val="2C2B2F"/>
          <w:w w:val="97"/>
          <w:sz w:val="22"/>
          <w:szCs w:val="22"/>
        </w:rPr>
        <w:t>o</w:t>
      </w:r>
      <w:r w:rsidRPr="00A3510A">
        <w:rPr>
          <w:rFonts w:cs="Arial"/>
          <w:color w:val="2C2B2F"/>
          <w:w w:val="135"/>
          <w:sz w:val="22"/>
          <w:szCs w:val="22"/>
        </w:rPr>
        <w:t>t</w:t>
      </w:r>
      <w:r w:rsidRPr="00A3510A">
        <w:rPr>
          <w:rFonts w:cs="Arial"/>
          <w:color w:val="2C2B2F"/>
          <w:w w:val="110"/>
          <w:sz w:val="22"/>
          <w:szCs w:val="22"/>
        </w:rPr>
        <w:t>a</w:t>
      </w:r>
      <w:r w:rsidRPr="00A3510A">
        <w:rPr>
          <w:rFonts w:cs="Arial"/>
          <w:color w:val="2C2B2F"/>
          <w:w w:val="93"/>
          <w:sz w:val="22"/>
          <w:szCs w:val="22"/>
        </w:rPr>
        <w:t>l</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sz w:val="22"/>
          <w:szCs w:val="22"/>
        </w:rPr>
        <w:t>p</w:t>
      </w:r>
      <w:r w:rsidRPr="00A3510A">
        <w:rPr>
          <w:rFonts w:cs="Arial"/>
          <w:color w:val="3D3B40"/>
          <w:sz w:val="22"/>
          <w:szCs w:val="22"/>
        </w:rPr>
        <w:t>e</w:t>
      </w:r>
      <w:r w:rsidRPr="00A3510A">
        <w:rPr>
          <w:rFonts w:cs="Arial"/>
          <w:color w:val="2C2B2F"/>
          <w:sz w:val="22"/>
          <w:szCs w:val="22"/>
        </w:rPr>
        <w:t>rsoan</w:t>
      </w:r>
      <w:r w:rsidRPr="00A3510A">
        <w:rPr>
          <w:rFonts w:cs="Arial"/>
          <w:color w:val="3D3B40"/>
          <w:sz w:val="22"/>
          <w:szCs w:val="22"/>
        </w:rPr>
        <w:t xml:space="preserve">e  </w:t>
      </w:r>
      <w:r w:rsidRPr="00A3510A">
        <w:rPr>
          <w:rFonts w:cs="Arial"/>
          <w:color w:val="3D3B40"/>
          <w:spacing w:val="8"/>
          <w:sz w:val="22"/>
          <w:szCs w:val="22"/>
        </w:rPr>
        <w:t xml:space="preserve"> </w:t>
      </w:r>
      <w:r w:rsidRPr="00A3510A">
        <w:rPr>
          <w:rFonts w:cs="Arial"/>
          <w:color w:val="2C2B2F"/>
          <w:sz w:val="22"/>
          <w:szCs w:val="22"/>
        </w:rPr>
        <w:t>ce</w:t>
      </w:r>
      <w:r w:rsidRPr="00A3510A">
        <w:rPr>
          <w:rFonts w:cs="Arial"/>
          <w:color w:val="2C2B2F"/>
          <w:spacing w:val="47"/>
          <w:sz w:val="22"/>
          <w:szCs w:val="22"/>
        </w:rPr>
        <w:t xml:space="preserve"> </w:t>
      </w:r>
      <w:r w:rsidRPr="00A3510A">
        <w:rPr>
          <w:rFonts w:cs="Arial"/>
          <w:color w:val="2C2B2F"/>
          <w:sz w:val="22"/>
          <w:szCs w:val="22"/>
        </w:rPr>
        <w:t xml:space="preserve">pot </w:t>
      </w:r>
      <w:r w:rsidRPr="00A3510A">
        <w:rPr>
          <w:rFonts w:cs="Arial"/>
          <w:color w:val="2C2B2F"/>
          <w:spacing w:val="15"/>
          <w:sz w:val="22"/>
          <w:szCs w:val="22"/>
        </w:rPr>
        <w:t xml:space="preserve"> </w:t>
      </w:r>
      <w:r w:rsidRPr="00A3510A">
        <w:rPr>
          <w:rFonts w:cs="Arial"/>
          <w:color w:val="2C2B2F"/>
          <w:sz w:val="22"/>
          <w:szCs w:val="22"/>
        </w:rPr>
        <w:t>fi</w:t>
      </w:r>
      <w:r w:rsidRPr="00A3510A">
        <w:rPr>
          <w:rFonts w:cs="Arial"/>
          <w:color w:val="2C2B2F"/>
          <w:spacing w:val="57"/>
          <w:sz w:val="22"/>
          <w:szCs w:val="22"/>
        </w:rPr>
        <w:t xml:space="preserve"> </w:t>
      </w:r>
      <w:r w:rsidRPr="00A3510A">
        <w:rPr>
          <w:rFonts w:cs="Arial"/>
          <w:color w:val="2C2B2F"/>
          <w:sz w:val="22"/>
          <w:szCs w:val="22"/>
        </w:rPr>
        <w:t>cuprin</w:t>
      </w:r>
      <w:r w:rsidRPr="00A3510A">
        <w:rPr>
          <w:rFonts w:cs="Arial"/>
          <w:color w:val="3D3B40"/>
          <w:sz w:val="22"/>
          <w:szCs w:val="22"/>
        </w:rPr>
        <w:t xml:space="preserve">se </w:t>
      </w:r>
      <w:r w:rsidRPr="00A3510A">
        <w:rPr>
          <w:rFonts w:cs="Arial"/>
          <w:color w:val="3D3B40"/>
          <w:spacing w:val="40"/>
          <w:sz w:val="22"/>
          <w:szCs w:val="22"/>
        </w:rPr>
        <w:t xml:space="preserve"> </w:t>
      </w:r>
      <w:r w:rsidRPr="00A3510A">
        <w:rPr>
          <w:rFonts w:cs="Arial"/>
          <w:color w:val="2C2B2F"/>
          <w:sz w:val="22"/>
          <w:szCs w:val="22"/>
        </w:rPr>
        <w:t xml:space="preserve">in </w:t>
      </w:r>
      <w:r w:rsidRPr="00A3510A">
        <w:rPr>
          <w:rFonts w:cs="Arial"/>
          <w:color w:val="2C2B2F"/>
          <w:spacing w:val="4"/>
          <w:sz w:val="22"/>
          <w:szCs w:val="22"/>
        </w:rPr>
        <w:t xml:space="preserve"> </w:t>
      </w:r>
      <w:r w:rsidRPr="00A3510A">
        <w:rPr>
          <w:rFonts w:cs="Arial"/>
          <w:color w:val="2C2B2F"/>
          <w:w w:val="83"/>
          <w:sz w:val="22"/>
          <w:szCs w:val="22"/>
        </w:rPr>
        <w:t>i</w:t>
      </w:r>
      <w:r w:rsidRPr="00A3510A">
        <w:rPr>
          <w:rFonts w:cs="Arial"/>
          <w:color w:val="2C2B2F"/>
          <w:w w:val="115"/>
          <w:sz w:val="22"/>
          <w:szCs w:val="22"/>
        </w:rPr>
        <w:t>n</w:t>
      </w:r>
      <w:r w:rsidRPr="00A3510A">
        <w:rPr>
          <w:rFonts w:cs="Arial"/>
          <w:color w:val="2C2B2F"/>
          <w:w w:val="104"/>
          <w:sz w:val="22"/>
          <w:szCs w:val="22"/>
        </w:rPr>
        <w:t>c</w:t>
      </w:r>
      <w:r w:rsidRPr="00A3510A">
        <w:rPr>
          <w:rFonts w:cs="Arial"/>
          <w:color w:val="2C2B2F"/>
          <w:w w:val="114"/>
          <w:sz w:val="22"/>
          <w:szCs w:val="22"/>
        </w:rPr>
        <w:t>i</w:t>
      </w:r>
      <w:r w:rsidRPr="00A3510A">
        <w:rPr>
          <w:rFonts w:cs="Arial"/>
          <w:color w:val="2C2B2F"/>
          <w:w w:val="115"/>
          <w:sz w:val="22"/>
          <w:szCs w:val="22"/>
        </w:rPr>
        <w:t>n</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7"/>
          <w:sz w:val="22"/>
          <w:szCs w:val="22"/>
        </w:rPr>
        <w:t xml:space="preserve"> </w:t>
      </w:r>
      <w:r w:rsidRPr="00A3510A">
        <w:rPr>
          <w:rFonts w:cs="Arial"/>
          <w:color w:val="2C2B2F"/>
          <w:w w:val="88"/>
          <w:sz w:val="22"/>
          <w:szCs w:val="22"/>
        </w:rPr>
        <w:t>s</w:t>
      </w:r>
      <w:r w:rsidRPr="00A3510A">
        <w:rPr>
          <w:rFonts w:cs="Arial"/>
          <w:color w:val="2C2B2F"/>
          <w:w w:val="135"/>
          <w:sz w:val="22"/>
          <w:szCs w:val="22"/>
        </w:rPr>
        <w:t>t</w:t>
      </w:r>
      <w:r w:rsidRPr="00A3510A">
        <w:rPr>
          <w:rFonts w:cs="Arial"/>
          <w:color w:val="2C2B2F"/>
          <w:w w:val="112"/>
          <w:sz w:val="22"/>
          <w:szCs w:val="22"/>
        </w:rPr>
        <w:t>r</w:t>
      </w:r>
      <w:r w:rsidRPr="00A3510A">
        <w:rPr>
          <w:rFonts w:cs="Arial"/>
          <w:color w:val="2C2B2F"/>
          <w:w w:val="103"/>
          <w:sz w:val="22"/>
          <w:szCs w:val="22"/>
        </w:rPr>
        <w:t>u</w:t>
      </w:r>
      <w:r w:rsidRPr="00A3510A">
        <w:rPr>
          <w:rFonts w:cs="Arial"/>
          <w:color w:val="2C2B2F"/>
          <w:w w:val="110"/>
          <w:sz w:val="22"/>
          <w:szCs w:val="22"/>
        </w:rPr>
        <w:t>c</w:t>
      </w:r>
      <w:r w:rsidRPr="00A3510A">
        <w:rPr>
          <w:rFonts w:cs="Arial"/>
          <w:color w:val="2C2B2F"/>
          <w:w w:val="114"/>
          <w:sz w:val="22"/>
          <w:szCs w:val="22"/>
        </w:rPr>
        <w:t>t</w:t>
      </w:r>
      <w:r w:rsidRPr="00A3510A">
        <w:rPr>
          <w:rFonts w:cs="Arial"/>
          <w:color w:val="2C2B2F"/>
          <w:w w:val="109"/>
          <w:sz w:val="22"/>
          <w:szCs w:val="22"/>
        </w:rPr>
        <w:t>u</w:t>
      </w:r>
      <w:r w:rsidRPr="00A3510A">
        <w:rPr>
          <w:rFonts w:cs="Arial"/>
          <w:color w:val="2C2B2F"/>
          <w:w w:val="112"/>
          <w:sz w:val="22"/>
          <w:szCs w:val="22"/>
        </w:rPr>
        <w:t>r</w:t>
      </w:r>
      <w:r w:rsidRPr="00A3510A">
        <w:rPr>
          <w:rFonts w:cs="Arial"/>
          <w:color w:val="2C2B2F"/>
          <w:w w:val="93"/>
          <w:sz w:val="22"/>
          <w:szCs w:val="22"/>
        </w:rPr>
        <w:t>i</w:t>
      </w:r>
      <w:r w:rsidRPr="00A3510A">
        <w:rPr>
          <w:rFonts w:cs="Arial"/>
          <w:color w:val="2C2B2F"/>
          <w:w w:val="125"/>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3D3B40"/>
          <w:w w:val="107"/>
          <w:sz w:val="22"/>
          <w:szCs w:val="22"/>
        </w:rPr>
        <w:t>e</w:t>
      </w:r>
      <w:r w:rsidRPr="00A3510A">
        <w:rPr>
          <w:rFonts w:cs="Arial"/>
          <w:color w:val="2C2B2F"/>
          <w:w w:val="107"/>
          <w:sz w:val="22"/>
          <w:szCs w:val="22"/>
        </w:rPr>
        <w:t>conomice</w:t>
      </w:r>
      <w:r w:rsidRPr="00A3510A">
        <w:rPr>
          <w:rFonts w:cs="Arial"/>
          <w:color w:val="2C2B2F"/>
          <w:spacing w:val="51"/>
          <w:w w:val="107"/>
          <w:sz w:val="22"/>
          <w:szCs w:val="22"/>
        </w:rPr>
        <w:t xml:space="preserve"> </w:t>
      </w:r>
      <w:r w:rsidRPr="00A3510A">
        <w:rPr>
          <w:rFonts w:cs="Arial"/>
          <w:color w:val="2C2B2F"/>
          <w:w w:val="104"/>
          <w:sz w:val="22"/>
          <w:szCs w:val="22"/>
        </w:rPr>
        <w:t>i</w:t>
      </w:r>
      <w:r w:rsidRPr="00A3510A">
        <w:rPr>
          <w:rFonts w:cs="Arial"/>
          <w:color w:val="2C2B2F"/>
          <w:w w:val="109"/>
          <w:sz w:val="22"/>
          <w:szCs w:val="22"/>
        </w:rPr>
        <w:t>n</w:t>
      </w:r>
    </w:p>
    <w:p w14:paraId="09369398" w14:textId="77777777" w:rsidR="00717EFF" w:rsidRPr="00A3510A" w:rsidRDefault="00717EFF" w:rsidP="00717EFF">
      <w:pPr>
        <w:spacing w:before="24" w:line="280" w:lineRule="exact"/>
        <w:ind w:left="133" w:right="9418"/>
        <w:jc w:val="both"/>
        <w:rPr>
          <w:rFonts w:cs="Arial"/>
          <w:sz w:val="22"/>
          <w:szCs w:val="22"/>
        </w:rPr>
      </w:pPr>
      <w:r w:rsidRPr="00A3510A">
        <w:rPr>
          <w:rFonts w:cs="Arial"/>
          <w:color w:val="2C2B2F"/>
          <w:w w:val="81"/>
          <w:position w:val="-1"/>
          <w:sz w:val="22"/>
          <w:szCs w:val="22"/>
        </w:rPr>
        <w:t>c</w:t>
      </w:r>
      <w:r w:rsidRPr="00A3510A">
        <w:rPr>
          <w:rFonts w:cs="Arial"/>
          <w:color w:val="2C2B2F"/>
          <w:w w:val="118"/>
          <w:position w:val="-1"/>
          <w:sz w:val="22"/>
          <w:szCs w:val="22"/>
        </w:rPr>
        <w:t>a</w:t>
      </w:r>
      <w:r w:rsidRPr="00A3510A">
        <w:rPr>
          <w:rFonts w:cs="Arial"/>
          <w:color w:val="2C2B2F"/>
          <w:w w:val="105"/>
          <w:position w:val="-1"/>
          <w:sz w:val="22"/>
          <w:szCs w:val="22"/>
        </w:rPr>
        <w:t>u</w:t>
      </w:r>
      <w:r w:rsidRPr="00A3510A">
        <w:rPr>
          <w:rFonts w:cs="Arial"/>
          <w:color w:val="3D3B40"/>
          <w:w w:val="112"/>
          <w:position w:val="-1"/>
          <w:sz w:val="22"/>
          <w:szCs w:val="22"/>
        </w:rPr>
        <w:t>z</w:t>
      </w:r>
      <w:r w:rsidRPr="00A3510A">
        <w:rPr>
          <w:rFonts w:cs="Arial"/>
          <w:color w:val="2C2B2F"/>
          <w:w w:val="106"/>
          <w:position w:val="-1"/>
          <w:sz w:val="22"/>
          <w:szCs w:val="22"/>
        </w:rPr>
        <w:t>a</w:t>
      </w:r>
      <w:r w:rsidRPr="00A3510A">
        <w:rPr>
          <w:rFonts w:cs="Arial"/>
          <w:color w:val="2C2B2F"/>
          <w:w w:val="77"/>
          <w:position w:val="-1"/>
          <w:sz w:val="22"/>
          <w:szCs w:val="22"/>
        </w:rPr>
        <w:t>.</w:t>
      </w:r>
    </w:p>
    <w:p w14:paraId="0DC8D137" w14:textId="77777777" w:rsidR="00717EFF" w:rsidRPr="00A3510A" w:rsidRDefault="00717EFF" w:rsidP="00717EFF">
      <w:pPr>
        <w:spacing w:before="10" w:line="269" w:lineRule="auto"/>
        <w:ind w:left="126" w:right="81" w:firstLine="705"/>
        <w:jc w:val="both"/>
        <w:rPr>
          <w:rFonts w:cs="Arial"/>
          <w:sz w:val="22"/>
          <w:szCs w:val="22"/>
        </w:rPr>
      </w:pPr>
      <w:r w:rsidRPr="00A3510A">
        <w:rPr>
          <w:rFonts w:cs="Arial"/>
          <w:color w:val="2C2B2F"/>
          <w:w w:val="111"/>
          <w:sz w:val="22"/>
          <w:szCs w:val="22"/>
        </w:rPr>
        <w:t>A</w:t>
      </w:r>
      <w:r w:rsidRPr="00A3510A">
        <w:rPr>
          <w:rFonts w:cs="Arial"/>
          <w:color w:val="2C2B2F"/>
          <w:w w:val="112"/>
          <w:sz w:val="22"/>
          <w:szCs w:val="22"/>
        </w:rPr>
        <w:t>r</w:t>
      </w:r>
      <w:r w:rsidRPr="00A3510A">
        <w:rPr>
          <w:rFonts w:cs="Arial"/>
          <w:color w:val="2C2B2F"/>
          <w:w w:val="114"/>
          <w:sz w:val="22"/>
          <w:szCs w:val="22"/>
        </w:rPr>
        <w:t>t</w:t>
      </w:r>
      <w:r w:rsidRPr="00A3510A">
        <w:rPr>
          <w:rFonts w:cs="Arial"/>
          <w:color w:val="2C2B2F"/>
          <w:w w:val="80"/>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80"/>
          <w:sz w:val="22"/>
          <w:szCs w:val="22"/>
        </w:rPr>
        <w:t>3</w:t>
      </w:r>
      <w:r w:rsidRPr="00A3510A">
        <w:rPr>
          <w:rFonts w:cs="Arial"/>
          <w:color w:val="2C2B2F"/>
          <w:w w:val="97"/>
          <w:sz w:val="22"/>
          <w:szCs w:val="22"/>
        </w:rPr>
        <w:t>2</w:t>
      </w:r>
      <w:r w:rsidRPr="00A3510A">
        <w:rPr>
          <w:rFonts w:cs="Arial"/>
          <w:color w:val="2C2B2F"/>
          <w:w w:val="149"/>
          <w:sz w:val="22"/>
          <w:szCs w:val="22"/>
        </w:rPr>
        <w:t>.</w:t>
      </w:r>
      <w:r w:rsidRPr="00A3510A">
        <w:rPr>
          <w:rFonts w:cs="Arial"/>
          <w:color w:val="2C2B2F"/>
          <w:sz w:val="22"/>
          <w:szCs w:val="22"/>
        </w:rPr>
        <w:t xml:space="preserve"> </w:t>
      </w:r>
      <w:r w:rsidRPr="00A3510A">
        <w:rPr>
          <w:rFonts w:cs="Arial"/>
          <w:color w:val="2C2B2F"/>
          <w:spacing w:val="5"/>
          <w:sz w:val="22"/>
          <w:szCs w:val="22"/>
        </w:rPr>
        <w:t xml:space="preserve"> </w:t>
      </w:r>
      <w:r w:rsidRPr="00A3510A">
        <w:rPr>
          <w:rFonts w:cs="Arial"/>
          <w:color w:val="2C2B2F"/>
          <w:w w:val="90"/>
          <w:sz w:val="22"/>
          <w:szCs w:val="22"/>
        </w:rPr>
        <w:t>C</w:t>
      </w:r>
      <w:r w:rsidRPr="00A3510A">
        <w:rPr>
          <w:rFonts w:cs="Arial"/>
          <w:color w:val="3D3B40"/>
          <w:w w:val="117"/>
          <w:sz w:val="22"/>
          <w:szCs w:val="22"/>
        </w:rPr>
        <w:t>e</w:t>
      </w:r>
      <w:r w:rsidRPr="00A3510A">
        <w:rPr>
          <w:rFonts w:cs="Arial"/>
          <w:color w:val="2C2B2F"/>
          <w:w w:val="129"/>
          <w:sz w:val="22"/>
          <w:szCs w:val="22"/>
        </w:rPr>
        <w:t>r</w:t>
      </w:r>
      <w:r w:rsidRPr="00A3510A">
        <w:rPr>
          <w:rFonts w:cs="Arial"/>
          <w:color w:val="2C2B2F"/>
          <w:w w:val="104"/>
          <w:sz w:val="22"/>
          <w:szCs w:val="22"/>
        </w:rPr>
        <w:t>t</w:t>
      </w:r>
      <w:r w:rsidRPr="00A3510A">
        <w:rPr>
          <w:rFonts w:cs="Arial"/>
          <w:color w:val="2C2B2F"/>
          <w:w w:val="83"/>
          <w:sz w:val="22"/>
          <w:szCs w:val="22"/>
        </w:rPr>
        <w:t>i</w:t>
      </w:r>
      <w:r w:rsidRPr="00A3510A">
        <w:rPr>
          <w:rFonts w:cs="Arial"/>
          <w:color w:val="2C2B2F"/>
          <w:w w:val="113"/>
          <w:sz w:val="22"/>
          <w:szCs w:val="22"/>
        </w:rPr>
        <w:t>fi</w:t>
      </w:r>
      <w:r w:rsidRPr="00A3510A">
        <w:rPr>
          <w:rFonts w:cs="Arial"/>
          <w:color w:val="2C2B2F"/>
          <w:w w:val="117"/>
          <w:sz w:val="22"/>
          <w:szCs w:val="22"/>
        </w:rPr>
        <w:t>c</w:t>
      </w:r>
      <w:r w:rsidRPr="00A3510A">
        <w:rPr>
          <w:rFonts w:cs="Arial"/>
          <w:color w:val="3D3B40"/>
          <w:w w:val="110"/>
          <w:sz w:val="22"/>
          <w:szCs w:val="22"/>
        </w:rPr>
        <w:t>a</w:t>
      </w:r>
      <w:r w:rsidRPr="00A3510A">
        <w:rPr>
          <w:rFonts w:cs="Arial"/>
          <w:color w:val="2C2B2F"/>
          <w:w w:val="112"/>
          <w:sz w:val="22"/>
          <w:szCs w:val="22"/>
        </w:rPr>
        <w:t>r</w:t>
      </w:r>
      <w:r w:rsidRPr="00A3510A">
        <w:rPr>
          <w:rFonts w:cs="Arial"/>
          <w:color w:val="3D3B40"/>
          <w:w w:val="104"/>
          <w:sz w:val="22"/>
          <w:szCs w:val="22"/>
        </w:rPr>
        <w:t>e</w:t>
      </w:r>
      <w:r w:rsidRPr="00A3510A">
        <w:rPr>
          <w:rFonts w:cs="Arial"/>
          <w:color w:val="2C2B2F"/>
          <w:w w:val="117"/>
          <w:sz w:val="22"/>
          <w:szCs w:val="22"/>
        </w:rPr>
        <w:t>a</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w w:val="91"/>
          <w:sz w:val="22"/>
          <w:szCs w:val="22"/>
        </w:rPr>
        <w:t>c</w:t>
      </w:r>
      <w:r w:rsidRPr="00A3510A">
        <w:rPr>
          <w:rFonts w:cs="Arial"/>
          <w:color w:val="2C2B2F"/>
          <w:w w:val="109"/>
          <w:sz w:val="22"/>
          <w:szCs w:val="22"/>
        </w:rPr>
        <w:t>on</w:t>
      </w:r>
      <w:r w:rsidRPr="00A3510A">
        <w:rPr>
          <w:rFonts w:cs="Arial"/>
          <w:color w:val="2C2B2F"/>
          <w:w w:val="146"/>
          <w:sz w:val="22"/>
          <w:szCs w:val="22"/>
        </w:rPr>
        <w:t>f</w:t>
      </w:r>
      <w:r w:rsidRPr="00A3510A">
        <w:rPr>
          <w:rFonts w:cs="Arial"/>
          <w:color w:val="2C2B2F"/>
          <w:w w:val="80"/>
          <w:sz w:val="22"/>
          <w:szCs w:val="22"/>
        </w:rPr>
        <w:t>o</w:t>
      </w:r>
      <w:r w:rsidRPr="00A3510A">
        <w:rPr>
          <w:rFonts w:cs="Arial"/>
          <w:color w:val="2C2B2F"/>
          <w:w w:val="108"/>
          <w:sz w:val="22"/>
          <w:szCs w:val="22"/>
        </w:rPr>
        <w:t>rm</w:t>
      </w:r>
      <w:r w:rsidRPr="00A3510A">
        <w:rPr>
          <w:rFonts w:cs="Arial"/>
          <w:color w:val="2C2B2F"/>
          <w:w w:val="114"/>
          <w:sz w:val="22"/>
          <w:szCs w:val="22"/>
        </w:rPr>
        <w:t>i</w:t>
      </w:r>
      <w:r w:rsidRPr="00A3510A">
        <w:rPr>
          <w:rFonts w:cs="Arial"/>
          <w:color w:val="2C2B2F"/>
          <w:w w:val="125"/>
          <w:sz w:val="22"/>
          <w:szCs w:val="22"/>
        </w:rPr>
        <w:t>t</w:t>
      </w:r>
      <w:r w:rsidRPr="00A3510A">
        <w:rPr>
          <w:rFonts w:cs="Arial"/>
          <w:color w:val="2C2B2F"/>
          <w:w w:val="110"/>
          <w:sz w:val="22"/>
          <w:szCs w:val="22"/>
        </w:rPr>
        <w:t>a</w:t>
      </w:r>
      <w:r w:rsidRPr="00A3510A">
        <w:rPr>
          <w:rFonts w:cs="Arial"/>
          <w:color w:val="2C2B2F"/>
          <w:w w:val="114"/>
          <w:sz w:val="22"/>
          <w:szCs w:val="22"/>
        </w:rPr>
        <w:t>t</w:t>
      </w:r>
      <w:r w:rsidRPr="00A3510A">
        <w:rPr>
          <w:rFonts w:cs="Arial"/>
          <w:color w:val="2C2B2F"/>
          <w:w w:val="93"/>
          <w:sz w:val="22"/>
          <w:szCs w:val="22"/>
        </w:rPr>
        <w:t>i</w:t>
      </w:r>
      <w:r w:rsidRPr="00A3510A">
        <w:rPr>
          <w:rFonts w:cs="Arial"/>
          <w:color w:val="2C2B2F"/>
          <w:w w:val="104"/>
          <w:sz w:val="22"/>
          <w:szCs w:val="22"/>
        </w:rPr>
        <w:t>i</w:t>
      </w:r>
      <w:r w:rsidRPr="00A3510A">
        <w:rPr>
          <w:rFonts w:cs="Arial"/>
          <w:color w:val="2C2B2F"/>
          <w:sz w:val="22"/>
          <w:szCs w:val="22"/>
        </w:rPr>
        <w:t xml:space="preserve"> </w:t>
      </w:r>
      <w:r w:rsidRPr="00A3510A">
        <w:rPr>
          <w:rFonts w:cs="Arial"/>
          <w:color w:val="2C2B2F"/>
          <w:spacing w:val="-3"/>
          <w:sz w:val="22"/>
          <w:szCs w:val="22"/>
        </w:rPr>
        <w:t xml:space="preserve"> </w:t>
      </w:r>
      <w:r w:rsidRPr="00A3510A">
        <w:rPr>
          <w:rFonts w:cs="Arial"/>
          <w:color w:val="2C2B2F"/>
          <w:sz w:val="22"/>
          <w:szCs w:val="22"/>
        </w:rPr>
        <w:t>cu</w:t>
      </w:r>
      <w:r w:rsidRPr="00A3510A">
        <w:rPr>
          <w:rFonts w:cs="Arial"/>
          <w:color w:val="2C2B2F"/>
          <w:spacing w:val="54"/>
          <w:sz w:val="22"/>
          <w:szCs w:val="22"/>
        </w:rPr>
        <w:t xml:space="preserve"> </w:t>
      </w:r>
      <w:r w:rsidRPr="00A3510A">
        <w:rPr>
          <w:rFonts w:cs="Arial"/>
          <w:color w:val="2C2B2F"/>
          <w:sz w:val="22"/>
          <w:szCs w:val="22"/>
        </w:rPr>
        <w:t>norm</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60"/>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53"/>
          <w:sz w:val="22"/>
          <w:szCs w:val="22"/>
        </w:rPr>
        <w:t xml:space="preserve"> </w:t>
      </w:r>
      <w:r w:rsidRPr="00A3510A">
        <w:rPr>
          <w:rFonts w:cs="Arial"/>
          <w:color w:val="2C2B2F"/>
          <w:w w:val="83"/>
          <w:sz w:val="22"/>
          <w:szCs w:val="22"/>
        </w:rPr>
        <w:t>i</w:t>
      </w:r>
      <w:r w:rsidRPr="00A3510A">
        <w:rPr>
          <w:rFonts w:cs="Arial"/>
          <w:color w:val="3D3B40"/>
          <w:w w:val="115"/>
          <w:sz w:val="22"/>
          <w:szCs w:val="22"/>
        </w:rPr>
        <w:t>g</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109"/>
          <w:sz w:val="22"/>
          <w:szCs w:val="22"/>
        </w:rPr>
        <w:t>n</w:t>
      </w:r>
      <w:r w:rsidRPr="00A3510A">
        <w:rPr>
          <w:rFonts w:cs="Arial"/>
          <w:color w:val="2C2B2F"/>
          <w:w w:val="110"/>
          <w:sz w:val="22"/>
          <w:szCs w:val="22"/>
        </w:rPr>
        <w:t>a</w:t>
      </w:r>
      <w:r w:rsidRPr="00A3510A">
        <w:rPr>
          <w:rFonts w:cs="Arial"/>
          <w:color w:val="2C2B2F"/>
          <w:sz w:val="22"/>
          <w:szCs w:val="22"/>
        </w:rPr>
        <w:t xml:space="preserve"> </w:t>
      </w:r>
      <w:r w:rsidRPr="00A3510A">
        <w:rPr>
          <w:rFonts w:cs="Arial"/>
          <w:color w:val="2C2B2F"/>
          <w:spacing w:val="-10"/>
          <w:sz w:val="22"/>
          <w:szCs w:val="22"/>
        </w:rPr>
        <w:t xml:space="preserve"> s</w:t>
      </w:r>
      <w:r w:rsidRPr="00A3510A">
        <w:rPr>
          <w:rFonts w:cs="Arial"/>
          <w:color w:val="2C2B2F"/>
          <w:w w:val="114"/>
          <w:sz w:val="22"/>
          <w:szCs w:val="22"/>
        </w:rPr>
        <w:t>i</w:t>
      </w:r>
      <w:r w:rsidRPr="00A3510A">
        <w:rPr>
          <w:rFonts w:cs="Arial"/>
          <w:color w:val="2C2B2F"/>
          <w:sz w:val="22"/>
          <w:szCs w:val="22"/>
        </w:rPr>
        <w:t xml:space="preserve"> </w:t>
      </w:r>
      <w:r w:rsidRPr="00A3510A">
        <w:rPr>
          <w:rFonts w:cs="Arial"/>
          <w:color w:val="2C2B2F"/>
          <w:spacing w:val="-10"/>
          <w:sz w:val="22"/>
          <w:szCs w:val="22"/>
        </w:rPr>
        <w:t xml:space="preserve"> </w:t>
      </w:r>
      <w:r w:rsidRPr="00A3510A">
        <w:rPr>
          <w:rFonts w:cs="Arial"/>
          <w:color w:val="2C2B2F"/>
          <w:sz w:val="22"/>
          <w:szCs w:val="22"/>
        </w:rPr>
        <w:t>sanatat</w:t>
      </w:r>
      <w:r w:rsidRPr="00A3510A">
        <w:rPr>
          <w:rFonts w:cs="Arial"/>
          <w:color w:val="3D3B40"/>
          <w:sz w:val="22"/>
          <w:szCs w:val="22"/>
        </w:rPr>
        <w:t xml:space="preserve">e </w:t>
      </w:r>
      <w:r w:rsidRPr="00A3510A">
        <w:rPr>
          <w:rFonts w:cs="Arial"/>
          <w:color w:val="3D3B40"/>
          <w:spacing w:val="47"/>
          <w:sz w:val="22"/>
          <w:szCs w:val="22"/>
        </w:rPr>
        <w:t xml:space="preserve"> </w:t>
      </w:r>
      <w:r w:rsidRPr="00A3510A">
        <w:rPr>
          <w:rFonts w:cs="Arial"/>
          <w:color w:val="2C2B2F"/>
          <w:w w:val="110"/>
          <w:sz w:val="22"/>
          <w:szCs w:val="22"/>
        </w:rPr>
        <w:t>publica</w:t>
      </w:r>
      <w:r w:rsidRPr="00A3510A">
        <w:rPr>
          <w:rFonts w:cs="Arial"/>
          <w:color w:val="2C2B2F"/>
          <w:spacing w:val="49"/>
          <w:w w:val="110"/>
          <w:sz w:val="22"/>
          <w:szCs w:val="22"/>
        </w:rPr>
        <w:t xml:space="preserve"> </w:t>
      </w:r>
      <w:r w:rsidRPr="00A3510A">
        <w:rPr>
          <w:rFonts w:cs="Arial"/>
          <w:color w:val="2C2B2F"/>
          <w:spacing w:val="14"/>
          <w:w w:val="86"/>
          <w:sz w:val="22"/>
          <w:szCs w:val="22"/>
        </w:rPr>
        <w:t>(</w:t>
      </w:r>
      <w:r w:rsidRPr="00A3510A">
        <w:rPr>
          <w:rFonts w:cs="Arial"/>
          <w:color w:val="2C2B2F"/>
          <w:w w:val="91"/>
          <w:sz w:val="22"/>
          <w:szCs w:val="22"/>
        </w:rPr>
        <w:t>e</w:t>
      </w:r>
      <w:r w:rsidRPr="00A3510A">
        <w:rPr>
          <w:rFonts w:cs="Arial"/>
          <w:color w:val="2C2B2F"/>
          <w:w w:val="114"/>
          <w:sz w:val="22"/>
          <w:szCs w:val="22"/>
        </w:rPr>
        <w:t>m</w:t>
      </w:r>
      <w:r w:rsidRPr="00A3510A">
        <w:rPr>
          <w:rFonts w:cs="Arial"/>
          <w:color w:val="2C2B2F"/>
          <w:w w:val="93"/>
          <w:sz w:val="22"/>
          <w:szCs w:val="22"/>
        </w:rPr>
        <w:t>i</w:t>
      </w:r>
      <w:r w:rsidRPr="00A3510A">
        <w:rPr>
          <w:rFonts w:cs="Arial"/>
          <w:color w:val="2C2B2F"/>
          <w:w w:val="111"/>
          <w:sz w:val="22"/>
          <w:szCs w:val="22"/>
        </w:rPr>
        <w:t>s</w:t>
      </w:r>
      <w:r w:rsidRPr="00A3510A">
        <w:rPr>
          <w:rFonts w:cs="Arial"/>
          <w:color w:val="2C2B2F"/>
          <w:w w:val="117"/>
          <w:sz w:val="22"/>
          <w:szCs w:val="22"/>
        </w:rPr>
        <w:t xml:space="preserve">a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34"/>
          <w:sz w:val="22"/>
          <w:szCs w:val="22"/>
        </w:rPr>
        <w:t xml:space="preserve"> </w:t>
      </w:r>
      <w:r w:rsidRPr="00A3510A">
        <w:rPr>
          <w:rFonts w:cs="Arial"/>
          <w:color w:val="2C2B2F"/>
          <w:sz w:val="22"/>
          <w:szCs w:val="22"/>
        </w:rPr>
        <w:t xml:space="preserve">catre </w:t>
      </w:r>
      <w:r w:rsidRPr="00A3510A">
        <w:rPr>
          <w:rFonts w:cs="Arial"/>
          <w:color w:val="2C2B2F"/>
          <w:spacing w:val="37"/>
          <w:sz w:val="22"/>
          <w:szCs w:val="22"/>
        </w:rPr>
        <w:t xml:space="preserve"> </w:t>
      </w:r>
      <w:r w:rsidRPr="00A3510A">
        <w:rPr>
          <w:rFonts w:cs="Arial"/>
          <w:color w:val="2C2B2F"/>
          <w:w w:val="109"/>
          <w:sz w:val="22"/>
          <w:szCs w:val="22"/>
        </w:rPr>
        <w:t>Dir</w:t>
      </w:r>
      <w:r w:rsidRPr="00A3510A">
        <w:rPr>
          <w:rFonts w:cs="Arial"/>
          <w:color w:val="3D3B40"/>
          <w:w w:val="109"/>
          <w:sz w:val="22"/>
          <w:szCs w:val="22"/>
        </w:rPr>
        <w:t>ec</w:t>
      </w:r>
      <w:r w:rsidRPr="00A3510A">
        <w:rPr>
          <w:rFonts w:cs="Arial"/>
          <w:color w:val="2C2B2F"/>
          <w:w w:val="109"/>
          <w:sz w:val="22"/>
          <w:szCs w:val="22"/>
        </w:rPr>
        <w:t xml:space="preserve">tia </w:t>
      </w:r>
      <w:r w:rsidRPr="00A3510A">
        <w:rPr>
          <w:rFonts w:cs="Arial"/>
          <w:color w:val="2C2B2F"/>
          <w:spacing w:val="8"/>
          <w:w w:val="10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27"/>
          <w:sz w:val="22"/>
          <w:szCs w:val="22"/>
        </w:rPr>
        <w:t xml:space="preserve"> </w:t>
      </w:r>
      <w:r w:rsidRPr="00A3510A">
        <w:rPr>
          <w:rFonts w:cs="Arial"/>
          <w:color w:val="2C2B2F"/>
          <w:w w:val="82"/>
          <w:sz w:val="22"/>
          <w:szCs w:val="22"/>
        </w:rPr>
        <w:t>S</w:t>
      </w:r>
      <w:r w:rsidRPr="00A3510A">
        <w:rPr>
          <w:rFonts w:cs="Arial"/>
          <w:color w:val="2C2B2F"/>
          <w:w w:val="123"/>
          <w:sz w:val="22"/>
          <w:szCs w:val="22"/>
        </w:rPr>
        <w:t>a</w:t>
      </w:r>
      <w:r w:rsidRPr="00A3510A">
        <w:rPr>
          <w:rFonts w:cs="Arial"/>
          <w:color w:val="2C2B2F"/>
          <w:w w:val="109"/>
          <w:sz w:val="22"/>
          <w:szCs w:val="22"/>
        </w:rPr>
        <w:t>n</w:t>
      </w:r>
      <w:r w:rsidRPr="00A3510A">
        <w:rPr>
          <w:rFonts w:cs="Arial"/>
          <w:color w:val="2C2B2F"/>
          <w:w w:val="117"/>
          <w:sz w:val="22"/>
          <w:szCs w:val="22"/>
        </w:rPr>
        <w:t>a</w:t>
      </w:r>
      <w:r w:rsidRPr="00A3510A">
        <w:rPr>
          <w:rFonts w:cs="Arial"/>
          <w:color w:val="2C2B2F"/>
          <w:w w:val="104"/>
          <w:sz w:val="22"/>
          <w:szCs w:val="22"/>
        </w:rPr>
        <w:t>t</w:t>
      </w:r>
      <w:r w:rsidRPr="00A3510A">
        <w:rPr>
          <w:rFonts w:cs="Arial"/>
          <w:color w:val="2C2B2F"/>
          <w:w w:val="117"/>
          <w:sz w:val="22"/>
          <w:szCs w:val="22"/>
        </w:rPr>
        <w:t>a</w:t>
      </w:r>
      <w:r w:rsidRPr="00A3510A">
        <w:rPr>
          <w:rFonts w:cs="Arial"/>
          <w:color w:val="2C2B2F"/>
          <w:w w:val="114"/>
          <w:sz w:val="22"/>
          <w:szCs w:val="22"/>
        </w:rPr>
        <w:t>t</w:t>
      </w:r>
      <w:r w:rsidRPr="00A3510A">
        <w:rPr>
          <w:rFonts w:cs="Arial"/>
          <w:color w:val="3D3B40"/>
          <w:w w:val="97"/>
          <w:sz w:val="22"/>
          <w:szCs w:val="22"/>
        </w:rPr>
        <w:t xml:space="preserve">e </w:t>
      </w:r>
      <w:r w:rsidRPr="00A3510A">
        <w:rPr>
          <w:rFonts w:cs="Arial"/>
          <w:color w:val="3D3B40"/>
          <w:spacing w:val="4"/>
          <w:w w:val="97"/>
          <w:sz w:val="22"/>
          <w:szCs w:val="22"/>
        </w:rPr>
        <w:t xml:space="preserve"> </w:t>
      </w:r>
      <w:r w:rsidRPr="00A3510A">
        <w:rPr>
          <w:rFonts w:cs="Arial"/>
          <w:color w:val="2C2B2F"/>
          <w:w w:val="111"/>
          <w:sz w:val="22"/>
          <w:szCs w:val="22"/>
        </w:rPr>
        <w:t xml:space="preserve">Publica  </w:t>
      </w:r>
      <w:r w:rsidRPr="00A3510A">
        <w:rPr>
          <w:rFonts w:cs="Arial"/>
          <w:color w:val="2C2B2F"/>
          <w:sz w:val="22"/>
          <w:szCs w:val="22"/>
        </w:rPr>
        <w:t>a</w:t>
      </w:r>
      <w:r w:rsidRPr="00A3510A">
        <w:rPr>
          <w:rFonts w:cs="Arial"/>
          <w:color w:val="2C2B2F"/>
          <w:spacing w:val="35"/>
          <w:sz w:val="22"/>
          <w:szCs w:val="22"/>
        </w:rPr>
        <w:t xml:space="preserve"> </w:t>
      </w:r>
      <w:r w:rsidRPr="00A3510A">
        <w:rPr>
          <w:rFonts w:cs="Arial"/>
          <w:color w:val="2C2B2F"/>
          <w:w w:val="111"/>
          <w:sz w:val="22"/>
          <w:szCs w:val="22"/>
        </w:rPr>
        <w:t>jud</w:t>
      </w:r>
      <w:r w:rsidRPr="00A3510A">
        <w:rPr>
          <w:rFonts w:cs="Arial"/>
          <w:color w:val="3D3B40"/>
          <w:w w:val="111"/>
          <w:sz w:val="22"/>
          <w:szCs w:val="22"/>
        </w:rPr>
        <w:t>e</w:t>
      </w:r>
      <w:r w:rsidRPr="00A3510A">
        <w:rPr>
          <w:rFonts w:cs="Arial"/>
          <w:color w:val="2C2B2F"/>
          <w:w w:val="111"/>
          <w:sz w:val="22"/>
          <w:szCs w:val="22"/>
        </w:rPr>
        <w:t xml:space="preserve">tului </w:t>
      </w:r>
      <w:r w:rsidRPr="00A3510A">
        <w:rPr>
          <w:rFonts w:cs="Arial"/>
          <w:color w:val="2C2B2F"/>
          <w:spacing w:val="18"/>
          <w:w w:val="111"/>
          <w:sz w:val="22"/>
          <w:szCs w:val="22"/>
        </w:rPr>
        <w:t xml:space="preserve"> Ilfov</w:t>
      </w:r>
      <w:r w:rsidRPr="00A3510A">
        <w:rPr>
          <w:rFonts w:cs="Arial"/>
          <w:color w:val="2C2B2F"/>
          <w:w w:val="129"/>
          <w:sz w:val="22"/>
          <w:szCs w:val="22"/>
        </w:rPr>
        <w:t xml:space="preserve">) </w:t>
      </w:r>
      <w:r w:rsidRPr="00A3510A">
        <w:rPr>
          <w:rFonts w:cs="Arial"/>
          <w:color w:val="2C2B2F"/>
          <w:spacing w:val="5"/>
          <w:w w:val="129"/>
          <w:sz w:val="22"/>
          <w:szCs w:val="22"/>
        </w:rPr>
        <w:t xml:space="preserve"> </w:t>
      </w:r>
      <w:r w:rsidRPr="00A3510A">
        <w:rPr>
          <w:rFonts w:cs="Arial"/>
          <w:color w:val="2C2B2F"/>
          <w:sz w:val="22"/>
          <w:szCs w:val="22"/>
        </w:rPr>
        <w:t xml:space="preserve">pentru  </w:t>
      </w:r>
      <w:r w:rsidRPr="00A3510A">
        <w:rPr>
          <w:rFonts w:cs="Arial"/>
          <w:color w:val="2C2B2F"/>
          <w:spacing w:val="13"/>
          <w:sz w:val="22"/>
          <w:szCs w:val="22"/>
        </w:rPr>
        <w:t xml:space="preserve"> </w:t>
      </w:r>
      <w:r w:rsidRPr="00A3510A">
        <w:rPr>
          <w:rFonts w:cs="Arial"/>
          <w:color w:val="2C2B2F"/>
          <w:w w:val="109"/>
          <w:sz w:val="22"/>
          <w:szCs w:val="22"/>
        </w:rPr>
        <w:t>activitatil</w:t>
      </w:r>
      <w:r w:rsidRPr="00A3510A">
        <w:rPr>
          <w:rFonts w:cs="Arial"/>
          <w:color w:val="3D3B40"/>
          <w:w w:val="109"/>
          <w:sz w:val="22"/>
          <w:szCs w:val="22"/>
        </w:rPr>
        <w:t xml:space="preserve">e </w:t>
      </w:r>
      <w:r w:rsidRPr="00A3510A">
        <w:rPr>
          <w:rFonts w:cs="Arial"/>
          <w:color w:val="3D3B40"/>
          <w:spacing w:val="10"/>
          <w:w w:val="109"/>
          <w:sz w:val="22"/>
          <w:szCs w:val="22"/>
        </w:rPr>
        <w:t xml:space="preserve"> </w:t>
      </w:r>
      <w:r w:rsidRPr="00A3510A">
        <w:rPr>
          <w:rFonts w:cs="Arial"/>
          <w:color w:val="2C2B2F"/>
          <w:sz w:val="22"/>
          <w:szCs w:val="22"/>
        </w:rPr>
        <w:t xml:space="preserve">din </w:t>
      </w:r>
      <w:r w:rsidRPr="00A3510A">
        <w:rPr>
          <w:rFonts w:cs="Arial"/>
          <w:color w:val="2C2B2F"/>
          <w:spacing w:val="21"/>
          <w:sz w:val="22"/>
          <w:szCs w:val="22"/>
        </w:rPr>
        <w:t xml:space="preserve"> </w:t>
      </w:r>
      <w:r w:rsidRPr="00A3510A">
        <w:rPr>
          <w:rFonts w:cs="Arial"/>
          <w:color w:val="2C2B2F"/>
          <w:w w:val="88"/>
          <w:sz w:val="22"/>
          <w:szCs w:val="22"/>
        </w:rPr>
        <w:t>s</w:t>
      </w:r>
      <w:r w:rsidRPr="00A3510A">
        <w:rPr>
          <w:rFonts w:cs="Arial"/>
          <w:color w:val="2C2B2F"/>
          <w:w w:val="110"/>
          <w:sz w:val="22"/>
          <w:szCs w:val="22"/>
        </w:rPr>
        <w:t>ec</w:t>
      </w:r>
      <w:r w:rsidRPr="00A3510A">
        <w:rPr>
          <w:rFonts w:cs="Arial"/>
          <w:color w:val="2C2B2F"/>
          <w:w w:val="125"/>
          <w:sz w:val="22"/>
          <w:szCs w:val="22"/>
        </w:rPr>
        <w:t>t</w:t>
      </w:r>
      <w:r w:rsidRPr="00A3510A">
        <w:rPr>
          <w:rFonts w:cs="Arial"/>
          <w:color w:val="2C2B2F"/>
          <w:w w:val="103"/>
          <w:sz w:val="22"/>
          <w:szCs w:val="22"/>
        </w:rPr>
        <w:t>o</w:t>
      </w:r>
      <w:r w:rsidRPr="00A3510A">
        <w:rPr>
          <w:rFonts w:cs="Arial"/>
          <w:color w:val="2C2B2F"/>
          <w:w w:val="110"/>
          <w:sz w:val="22"/>
          <w:szCs w:val="22"/>
        </w:rPr>
        <w:t>ru</w:t>
      </w:r>
      <w:r w:rsidRPr="00A3510A">
        <w:rPr>
          <w:rFonts w:cs="Arial"/>
          <w:color w:val="2C2B2F"/>
          <w:w w:val="104"/>
          <w:sz w:val="22"/>
          <w:szCs w:val="22"/>
        </w:rPr>
        <w:t xml:space="preserve">l </w:t>
      </w:r>
      <w:r w:rsidRPr="00A3510A">
        <w:rPr>
          <w:rFonts w:cs="Arial"/>
          <w:color w:val="3D3B40"/>
          <w:w w:val="91"/>
          <w:sz w:val="22"/>
          <w:szCs w:val="22"/>
        </w:rPr>
        <w:t>a</w:t>
      </w:r>
      <w:r w:rsidRPr="00A3510A">
        <w:rPr>
          <w:rFonts w:cs="Arial"/>
          <w:color w:val="2C2B2F"/>
          <w:w w:val="104"/>
          <w:sz w:val="22"/>
          <w:szCs w:val="22"/>
        </w:rPr>
        <w:t>l</w:t>
      </w:r>
      <w:r w:rsidRPr="00A3510A">
        <w:rPr>
          <w:rFonts w:cs="Arial"/>
          <w:color w:val="2C2B2F"/>
          <w:w w:val="135"/>
          <w:sz w:val="22"/>
          <w:szCs w:val="22"/>
        </w:rPr>
        <w:t>i</w:t>
      </w:r>
      <w:r w:rsidRPr="00A3510A">
        <w:rPr>
          <w:rFonts w:cs="Arial"/>
          <w:color w:val="2C2B2F"/>
          <w:w w:val="111"/>
          <w:sz w:val="22"/>
          <w:szCs w:val="22"/>
        </w:rPr>
        <w:t>m</w:t>
      </w:r>
      <w:r w:rsidRPr="00A3510A">
        <w:rPr>
          <w:rFonts w:cs="Arial"/>
          <w:color w:val="3D3B40"/>
          <w:w w:val="104"/>
          <w:sz w:val="22"/>
          <w:szCs w:val="22"/>
        </w:rPr>
        <w:t>e</w:t>
      </w:r>
      <w:r w:rsidRPr="00A3510A">
        <w:rPr>
          <w:rFonts w:cs="Arial"/>
          <w:color w:val="2C2B2F"/>
          <w:w w:val="115"/>
          <w:sz w:val="22"/>
          <w:szCs w:val="22"/>
        </w:rPr>
        <w:t>n</w:t>
      </w:r>
      <w:r w:rsidRPr="00A3510A">
        <w:rPr>
          <w:rFonts w:cs="Arial"/>
          <w:color w:val="2C2B2F"/>
          <w:w w:val="114"/>
          <w:sz w:val="22"/>
          <w:szCs w:val="22"/>
        </w:rPr>
        <w:t>t</w:t>
      </w:r>
      <w:r w:rsidRPr="00A3510A">
        <w:rPr>
          <w:rFonts w:cs="Arial"/>
          <w:color w:val="2C2B2F"/>
          <w:w w:val="110"/>
          <w:sz w:val="22"/>
          <w:szCs w:val="22"/>
        </w:rPr>
        <w:t>a</w:t>
      </w:r>
      <w:r w:rsidRPr="00A3510A">
        <w:rPr>
          <w:rFonts w:cs="Arial"/>
          <w:color w:val="2C2B2F"/>
          <w:w w:val="120"/>
          <w:sz w:val="22"/>
          <w:szCs w:val="22"/>
        </w:rPr>
        <w:t>r</w:t>
      </w:r>
      <w:r w:rsidRPr="00A3510A">
        <w:rPr>
          <w:rFonts w:cs="Arial"/>
          <w:color w:val="2C2B2F"/>
          <w:w w:val="69"/>
          <w:sz w:val="22"/>
          <w:szCs w:val="22"/>
        </w:rPr>
        <w:t xml:space="preserve">, </w:t>
      </w:r>
      <w:r w:rsidRPr="00A3510A">
        <w:rPr>
          <w:rFonts w:cs="Arial"/>
          <w:color w:val="2C2B2F"/>
          <w:spacing w:val="16"/>
          <w:w w:val="69"/>
          <w:sz w:val="22"/>
          <w:szCs w:val="22"/>
        </w:rPr>
        <w:t xml:space="preserve"> </w:t>
      </w:r>
      <w:r w:rsidRPr="00A3510A">
        <w:rPr>
          <w:rFonts w:cs="Arial"/>
          <w:color w:val="2C2B2F"/>
          <w:sz w:val="22"/>
          <w:szCs w:val="22"/>
        </w:rPr>
        <w:t>c</w:t>
      </w:r>
      <w:r w:rsidRPr="00A3510A">
        <w:rPr>
          <w:rFonts w:cs="Arial"/>
          <w:color w:val="3D3B40"/>
          <w:sz w:val="22"/>
          <w:szCs w:val="22"/>
        </w:rPr>
        <w:t>e</w:t>
      </w:r>
      <w:r w:rsidRPr="00A3510A">
        <w:rPr>
          <w:rFonts w:cs="Arial"/>
          <w:color w:val="2C2B2F"/>
          <w:sz w:val="22"/>
          <w:szCs w:val="22"/>
        </w:rPr>
        <w:t>l</w:t>
      </w:r>
      <w:r w:rsidRPr="00A3510A">
        <w:rPr>
          <w:rFonts w:cs="Arial"/>
          <w:color w:val="3D3B40"/>
          <w:sz w:val="22"/>
          <w:szCs w:val="22"/>
        </w:rPr>
        <w:t xml:space="preserve">e </w:t>
      </w:r>
      <w:r w:rsidRPr="00A3510A">
        <w:rPr>
          <w:rFonts w:cs="Arial"/>
          <w:color w:val="3D3B40"/>
          <w:spacing w:val="40"/>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17"/>
          <w:sz w:val="22"/>
          <w:szCs w:val="22"/>
        </w:rPr>
        <w:t xml:space="preserve"> </w:t>
      </w:r>
      <w:r w:rsidRPr="00A3510A">
        <w:rPr>
          <w:rFonts w:cs="Arial"/>
          <w:color w:val="2C2B2F"/>
          <w:w w:val="81"/>
          <w:sz w:val="22"/>
          <w:szCs w:val="22"/>
        </w:rPr>
        <w:t>s</w:t>
      </w:r>
      <w:r w:rsidRPr="00A3510A">
        <w:rPr>
          <w:rFonts w:cs="Arial"/>
          <w:color w:val="3D3B40"/>
          <w:w w:val="110"/>
          <w:sz w:val="22"/>
          <w:szCs w:val="22"/>
        </w:rPr>
        <w:t>e</w:t>
      </w:r>
      <w:r w:rsidRPr="00A3510A">
        <w:rPr>
          <w:rFonts w:cs="Arial"/>
          <w:color w:val="2C2B2F"/>
          <w:w w:val="120"/>
          <w:sz w:val="22"/>
          <w:szCs w:val="22"/>
        </w:rPr>
        <w:t>r</w:t>
      </w:r>
      <w:r w:rsidRPr="00A3510A">
        <w:rPr>
          <w:rFonts w:cs="Arial"/>
          <w:color w:val="2C2B2F"/>
          <w:w w:val="109"/>
          <w:sz w:val="22"/>
          <w:szCs w:val="22"/>
        </w:rPr>
        <w:t>v</w:t>
      </w:r>
      <w:r w:rsidRPr="00A3510A">
        <w:rPr>
          <w:rFonts w:cs="Arial"/>
          <w:color w:val="2C2B2F"/>
          <w:w w:val="93"/>
          <w:sz w:val="22"/>
          <w:szCs w:val="22"/>
        </w:rPr>
        <w:t>i</w:t>
      </w:r>
      <w:r w:rsidRPr="00A3510A">
        <w:rPr>
          <w:rFonts w:cs="Arial"/>
          <w:color w:val="2C2B2F"/>
          <w:w w:val="117"/>
          <w:sz w:val="22"/>
          <w:szCs w:val="22"/>
        </w:rPr>
        <w:t>c</w:t>
      </w:r>
      <w:r w:rsidRPr="00A3510A">
        <w:rPr>
          <w:rFonts w:cs="Arial"/>
          <w:color w:val="2C2B2F"/>
          <w:w w:val="104"/>
          <w:sz w:val="22"/>
          <w:szCs w:val="22"/>
        </w:rPr>
        <w:t>i</w:t>
      </w:r>
      <w:r w:rsidRPr="00A3510A">
        <w:rPr>
          <w:rFonts w:cs="Arial"/>
          <w:color w:val="2C2B2F"/>
          <w:w w:val="114"/>
          <w:sz w:val="22"/>
          <w:szCs w:val="22"/>
        </w:rPr>
        <w:t xml:space="preserve">i </w:t>
      </w:r>
      <w:r w:rsidRPr="00A3510A">
        <w:rPr>
          <w:rFonts w:cs="Arial"/>
          <w:color w:val="2C2B2F"/>
          <w:spacing w:val="16"/>
          <w:w w:val="114"/>
          <w:sz w:val="22"/>
          <w:szCs w:val="22"/>
        </w:rPr>
        <w:t xml:space="preserve"> </w:t>
      </w:r>
      <w:r w:rsidRPr="00A3510A">
        <w:rPr>
          <w:rFonts w:cs="Arial"/>
          <w:color w:val="2C2B2F"/>
          <w:sz w:val="22"/>
          <w:szCs w:val="22"/>
        </w:rPr>
        <w:t xml:space="preserve">de </w:t>
      </w:r>
      <w:r w:rsidRPr="00A3510A">
        <w:rPr>
          <w:rFonts w:cs="Arial"/>
          <w:color w:val="2C2B2F"/>
          <w:spacing w:val="1"/>
          <w:sz w:val="22"/>
          <w:szCs w:val="22"/>
        </w:rPr>
        <w:t xml:space="preserve"> </w:t>
      </w:r>
      <w:r w:rsidRPr="00A3510A">
        <w:rPr>
          <w:rFonts w:cs="Arial"/>
          <w:color w:val="2C2B2F"/>
          <w:w w:val="108"/>
          <w:sz w:val="22"/>
          <w:szCs w:val="22"/>
        </w:rPr>
        <w:t>intr</w:t>
      </w:r>
      <w:r w:rsidRPr="00A3510A">
        <w:rPr>
          <w:rFonts w:cs="Arial"/>
          <w:color w:val="3D3B40"/>
          <w:w w:val="108"/>
          <w:sz w:val="22"/>
          <w:szCs w:val="22"/>
        </w:rPr>
        <w:t>e</w:t>
      </w:r>
      <w:r w:rsidRPr="00A3510A">
        <w:rPr>
          <w:rFonts w:cs="Arial"/>
          <w:color w:val="2C2B2F"/>
          <w:w w:val="108"/>
          <w:sz w:val="22"/>
          <w:szCs w:val="22"/>
        </w:rPr>
        <w:t>tin</w:t>
      </w:r>
      <w:r w:rsidRPr="00A3510A">
        <w:rPr>
          <w:rFonts w:cs="Arial"/>
          <w:color w:val="3D3B40"/>
          <w:w w:val="108"/>
          <w:sz w:val="22"/>
          <w:szCs w:val="22"/>
        </w:rPr>
        <w:t>e</w:t>
      </w:r>
      <w:r w:rsidRPr="00A3510A">
        <w:rPr>
          <w:rFonts w:cs="Arial"/>
          <w:color w:val="2C2B2F"/>
          <w:w w:val="108"/>
          <w:sz w:val="22"/>
          <w:szCs w:val="22"/>
        </w:rPr>
        <w:t xml:space="preserve">re </w:t>
      </w:r>
      <w:r w:rsidRPr="00A3510A">
        <w:rPr>
          <w:rFonts w:cs="Arial"/>
          <w:color w:val="2C2B2F"/>
          <w:spacing w:val="3"/>
          <w:w w:val="108"/>
          <w:sz w:val="22"/>
          <w:szCs w:val="22"/>
        </w:rPr>
        <w:t xml:space="preserve"> </w:t>
      </w:r>
      <w:r w:rsidRPr="00A3510A">
        <w:rPr>
          <w:rFonts w:cs="Arial"/>
          <w:color w:val="2C2B2F"/>
          <w:sz w:val="22"/>
          <w:szCs w:val="22"/>
        </w:rPr>
        <w:t xml:space="preserve">si  </w:t>
      </w:r>
      <w:r w:rsidRPr="00A3510A">
        <w:rPr>
          <w:rFonts w:cs="Arial"/>
          <w:color w:val="2C2B2F"/>
          <w:w w:val="104"/>
          <w:sz w:val="22"/>
          <w:szCs w:val="22"/>
        </w:rPr>
        <w:t>i</w:t>
      </w:r>
      <w:r w:rsidRPr="00A3510A">
        <w:rPr>
          <w:rFonts w:cs="Arial"/>
          <w:color w:val="2C2B2F"/>
          <w:w w:val="109"/>
          <w:sz w:val="22"/>
          <w:szCs w:val="22"/>
        </w:rPr>
        <w:t>n</w:t>
      </w:r>
      <w:r w:rsidRPr="00A3510A">
        <w:rPr>
          <w:rFonts w:cs="Arial"/>
          <w:color w:val="3D3B40"/>
          <w:w w:val="115"/>
          <w:sz w:val="22"/>
          <w:szCs w:val="22"/>
        </w:rPr>
        <w:t>g</w:t>
      </w:r>
      <w:r w:rsidRPr="00A3510A">
        <w:rPr>
          <w:rFonts w:cs="Arial"/>
          <w:color w:val="2C2B2F"/>
          <w:w w:val="108"/>
          <w:sz w:val="22"/>
          <w:szCs w:val="22"/>
        </w:rPr>
        <w:t>ri</w:t>
      </w:r>
      <w:r w:rsidRPr="00A3510A">
        <w:rPr>
          <w:rFonts w:cs="Arial"/>
          <w:color w:val="2C2B2F"/>
          <w:w w:val="83"/>
          <w:sz w:val="22"/>
          <w:szCs w:val="22"/>
        </w:rPr>
        <w:t>j</w:t>
      </w:r>
      <w:r w:rsidRPr="00A3510A">
        <w:rPr>
          <w:rFonts w:cs="Arial"/>
          <w:color w:val="2C2B2F"/>
          <w:w w:val="125"/>
          <w:sz w:val="22"/>
          <w:szCs w:val="22"/>
        </w:rPr>
        <w:t>i</w:t>
      </w:r>
      <w:r w:rsidRPr="00A3510A">
        <w:rPr>
          <w:rFonts w:cs="Arial"/>
          <w:color w:val="2C2B2F"/>
          <w:w w:val="115"/>
          <w:sz w:val="22"/>
          <w:szCs w:val="22"/>
        </w:rPr>
        <w:t xml:space="preserve">re </w:t>
      </w:r>
      <w:r w:rsidRPr="00A3510A">
        <w:rPr>
          <w:rFonts w:cs="Arial"/>
          <w:color w:val="2C2B2F"/>
          <w:spacing w:val="9"/>
          <w:w w:val="115"/>
          <w:sz w:val="22"/>
          <w:szCs w:val="22"/>
        </w:rPr>
        <w:t xml:space="preserve"> </w:t>
      </w:r>
      <w:r w:rsidRPr="00A3510A">
        <w:rPr>
          <w:rFonts w:cs="Arial"/>
          <w:color w:val="2C2B2F"/>
          <w:w w:val="109"/>
          <w:sz w:val="22"/>
          <w:szCs w:val="22"/>
        </w:rPr>
        <w:t>corporala</w:t>
      </w:r>
      <w:r w:rsidRPr="00A3510A">
        <w:rPr>
          <w:rFonts w:cs="Arial"/>
          <w:color w:val="2C2B2F"/>
          <w:spacing w:val="57"/>
          <w:w w:val="109"/>
          <w:sz w:val="22"/>
          <w:szCs w:val="22"/>
        </w:rPr>
        <w:t xml:space="preserve"> </w:t>
      </w:r>
      <w:r w:rsidRPr="00A3510A">
        <w:rPr>
          <w:rFonts w:cs="Arial"/>
          <w:color w:val="2C2B2F"/>
          <w:sz w:val="22"/>
          <w:szCs w:val="22"/>
        </w:rPr>
        <w:t>pr</w:t>
      </w:r>
      <w:r w:rsidRPr="00A3510A">
        <w:rPr>
          <w:rFonts w:cs="Arial"/>
          <w:color w:val="3D3B40"/>
          <w:sz w:val="22"/>
          <w:szCs w:val="22"/>
        </w:rPr>
        <w:t>e</w:t>
      </w:r>
      <w:r w:rsidRPr="00A3510A">
        <w:rPr>
          <w:rFonts w:cs="Arial"/>
          <w:color w:val="2C2B2F"/>
          <w:sz w:val="22"/>
          <w:szCs w:val="22"/>
        </w:rPr>
        <w:t xml:space="preserve">cum  </w:t>
      </w:r>
      <w:r w:rsidRPr="00A3510A">
        <w:rPr>
          <w:rFonts w:cs="Arial"/>
          <w:color w:val="2C2B2F"/>
          <w:spacing w:val="14"/>
          <w:sz w:val="22"/>
          <w:szCs w:val="22"/>
        </w:rPr>
        <w:t xml:space="preserve"> si</w:t>
      </w:r>
      <w:r w:rsidRPr="00A3510A">
        <w:rPr>
          <w:rFonts w:cs="Arial"/>
          <w:color w:val="2C2B2F"/>
          <w:w w:val="114"/>
          <w:sz w:val="22"/>
          <w:szCs w:val="22"/>
        </w:rPr>
        <w:t xml:space="preserve"> </w:t>
      </w:r>
      <w:r w:rsidRPr="00A3510A">
        <w:rPr>
          <w:rFonts w:cs="Arial"/>
          <w:color w:val="2C2B2F"/>
          <w:spacing w:val="16"/>
          <w:w w:val="114"/>
          <w:sz w:val="22"/>
          <w:szCs w:val="22"/>
        </w:rPr>
        <w:t xml:space="preserve"> </w:t>
      </w:r>
      <w:r w:rsidRPr="00A3510A">
        <w:rPr>
          <w:rFonts w:cs="Arial"/>
          <w:color w:val="2C2B2F"/>
          <w:sz w:val="22"/>
          <w:szCs w:val="22"/>
        </w:rPr>
        <w:t xml:space="preserve">alte </w:t>
      </w:r>
      <w:r w:rsidRPr="00A3510A">
        <w:rPr>
          <w:rFonts w:cs="Arial"/>
          <w:color w:val="2C2B2F"/>
          <w:spacing w:val="37"/>
          <w:sz w:val="22"/>
          <w:szCs w:val="22"/>
        </w:rPr>
        <w:t xml:space="preserve"> </w:t>
      </w:r>
      <w:r w:rsidRPr="00A3510A">
        <w:rPr>
          <w:rFonts w:cs="Arial"/>
          <w:color w:val="2C2B2F"/>
          <w:w w:val="91"/>
          <w:sz w:val="22"/>
          <w:szCs w:val="22"/>
        </w:rPr>
        <w:t>a</w:t>
      </w:r>
      <w:r w:rsidRPr="00A3510A">
        <w:rPr>
          <w:rFonts w:cs="Arial"/>
          <w:color w:val="3D3B40"/>
          <w:w w:val="110"/>
          <w:sz w:val="22"/>
          <w:szCs w:val="22"/>
        </w:rPr>
        <w:t>c</w:t>
      </w:r>
      <w:r w:rsidRPr="00A3510A">
        <w:rPr>
          <w:rFonts w:cs="Arial"/>
          <w:color w:val="2C2B2F"/>
          <w:w w:val="114"/>
          <w:sz w:val="22"/>
          <w:szCs w:val="22"/>
        </w:rPr>
        <w:t>t</w:t>
      </w:r>
      <w:r w:rsidRPr="00A3510A">
        <w:rPr>
          <w:rFonts w:cs="Arial"/>
          <w:color w:val="2C2B2F"/>
          <w:w w:val="104"/>
          <w:sz w:val="22"/>
          <w:szCs w:val="22"/>
        </w:rPr>
        <w:t>i</w:t>
      </w:r>
      <w:r w:rsidRPr="00A3510A">
        <w:rPr>
          <w:rFonts w:cs="Arial"/>
          <w:color w:val="2C2B2F"/>
          <w:w w:val="109"/>
          <w:sz w:val="22"/>
          <w:szCs w:val="22"/>
        </w:rPr>
        <w:t>v</w:t>
      </w:r>
      <w:r w:rsidRPr="00A3510A">
        <w:rPr>
          <w:rFonts w:cs="Arial"/>
          <w:color w:val="2C2B2F"/>
          <w:w w:val="114"/>
          <w:sz w:val="22"/>
          <w:szCs w:val="22"/>
        </w:rPr>
        <w:t>it</w:t>
      </w:r>
      <w:r w:rsidRPr="00A3510A">
        <w:rPr>
          <w:rFonts w:cs="Arial"/>
          <w:color w:val="3D3B40"/>
          <w:w w:val="110"/>
          <w:sz w:val="22"/>
          <w:szCs w:val="22"/>
        </w:rPr>
        <w:t>a</w:t>
      </w:r>
      <w:r w:rsidRPr="00A3510A">
        <w:rPr>
          <w:rFonts w:cs="Arial"/>
          <w:color w:val="3D3B40"/>
          <w:w w:val="114"/>
          <w:sz w:val="22"/>
          <w:szCs w:val="22"/>
        </w:rPr>
        <w:t>t</w:t>
      </w:r>
      <w:r w:rsidRPr="00A3510A">
        <w:rPr>
          <w:rFonts w:cs="Arial"/>
          <w:color w:val="2C2B2F"/>
          <w:w w:val="93"/>
          <w:sz w:val="22"/>
          <w:szCs w:val="22"/>
        </w:rPr>
        <w:t xml:space="preserve">i </w:t>
      </w:r>
      <w:r w:rsidRPr="00A3510A">
        <w:rPr>
          <w:rFonts w:cs="Arial"/>
          <w:color w:val="3D3B40"/>
          <w:w w:val="109"/>
          <w:sz w:val="22"/>
          <w:szCs w:val="22"/>
        </w:rPr>
        <w:t>e</w:t>
      </w:r>
      <w:r w:rsidRPr="00A3510A">
        <w:rPr>
          <w:rFonts w:cs="Arial"/>
          <w:color w:val="2C2B2F"/>
          <w:w w:val="109"/>
          <w:sz w:val="22"/>
          <w:szCs w:val="22"/>
        </w:rPr>
        <w:t>conomic</w:t>
      </w:r>
      <w:r w:rsidRPr="00A3510A">
        <w:rPr>
          <w:rFonts w:cs="Arial"/>
          <w:color w:val="3D3B40"/>
          <w:w w:val="109"/>
          <w:sz w:val="22"/>
          <w:szCs w:val="22"/>
        </w:rPr>
        <w:t>e</w:t>
      </w:r>
      <w:r w:rsidRPr="00A3510A">
        <w:rPr>
          <w:rFonts w:cs="Arial"/>
          <w:color w:val="3D3B40"/>
          <w:spacing w:val="17"/>
          <w:w w:val="109"/>
          <w:sz w:val="22"/>
          <w:szCs w:val="22"/>
        </w:rPr>
        <w:t xml:space="preserve"> </w:t>
      </w:r>
      <w:r w:rsidRPr="00A3510A">
        <w:rPr>
          <w:rFonts w:cs="Arial"/>
          <w:color w:val="2C2B2F"/>
          <w:w w:val="109"/>
          <w:sz w:val="22"/>
          <w:szCs w:val="22"/>
        </w:rPr>
        <w:t>r</w:t>
      </w:r>
      <w:r w:rsidRPr="00A3510A">
        <w:rPr>
          <w:rFonts w:cs="Arial"/>
          <w:color w:val="3D3B40"/>
          <w:w w:val="109"/>
          <w:sz w:val="22"/>
          <w:szCs w:val="22"/>
        </w:rPr>
        <w:t>eg</w:t>
      </w:r>
      <w:r w:rsidRPr="00A3510A">
        <w:rPr>
          <w:rFonts w:cs="Arial"/>
          <w:color w:val="2C2B2F"/>
          <w:w w:val="109"/>
          <w:sz w:val="22"/>
          <w:szCs w:val="22"/>
        </w:rPr>
        <w:t>l</w:t>
      </w:r>
      <w:r w:rsidRPr="00A3510A">
        <w:rPr>
          <w:rFonts w:cs="Arial"/>
          <w:color w:val="3D3B40"/>
          <w:w w:val="109"/>
          <w:sz w:val="22"/>
          <w:szCs w:val="22"/>
        </w:rPr>
        <w:t>e</w:t>
      </w:r>
      <w:r w:rsidRPr="00A3510A">
        <w:rPr>
          <w:rFonts w:cs="Arial"/>
          <w:color w:val="2C2B2F"/>
          <w:w w:val="109"/>
          <w:sz w:val="22"/>
          <w:szCs w:val="22"/>
        </w:rPr>
        <w:t>m</w:t>
      </w:r>
      <w:r w:rsidRPr="00A3510A">
        <w:rPr>
          <w:rFonts w:cs="Arial"/>
          <w:color w:val="3D3B40"/>
          <w:w w:val="109"/>
          <w:sz w:val="22"/>
          <w:szCs w:val="22"/>
        </w:rPr>
        <w:t>e</w:t>
      </w:r>
      <w:r w:rsidRPr="00A3510A">
        <w:rPr>
          <w:rFonts w:cs="Arial"/>
          <w:color w:val="2C2B2F"/>
          <w:w w:val="109"/>
          <w:sz w:val="22"/>
          <w:szCs w:val="22"/>
        </w:rPr>
        <w:t>ntat</w:t>
      </w:r>
      <w:r w:rsidRPr="00A3510A">
        <w:rPr>
          <w:rFonts w:cs="Arial"/>
          <w:color w:val="3D3B40"/>
          <w:w w:val="109"/>
          <w:sz w:val="22"/>
          <w:szCs w:val="22"/>
        </w:rPr>
        <w:t>e</w:t>
      </w:r>
      <w:r w:rsidRPr="00A3510A">
        <w:rPr>
          <w:rFonts w:cs="Arial"/>
          <w:color w:val="3D3B40"/>
          <w:spacing w:val="6"/>
          <w:w w:val="109"/>
          <w:sz w:val="22"/>
          <w:szCs w:val="22"/>
        </w:rPr>
        <w:t xml:space="preserve"> </w:t>
      </w:r>
      <w:r w:rsidRPr="00A3510A">
        <w:rPr>
          <w:rFonts w:cs="Arial"/>
          <w:color w:val="2C2B2F"/>
          <w:sz w:val="22"/>
          <w:szCs w:val="22"/>
        </w:rPr>
        <w:t>prin</w:t>
      </w:r>
      <w:r w:rsidRPr="00A3510A">
        <w:rPr>
          <w:rFonts w:cs="Arial"/>
          <w:color w:val="2C2B2F"/>
          <w:spacing w:val="54"/>
          <w:sz w:val="22"/>
          <w:szCs w:val="22"/>
        </w:rPr>
        <w:t xml:space="preserve"> </w:t>
      </w:r>
      <w:r w:rsidRPr="00A3510A">
        <w:rPr>
          <w:rFonts w:cs="Arial"/>
          <w:color w:val="2C2B2F"/>
          <w:w w:val="80"/>
          <w:sz w:val="22"/>
          <w:szCs w:val="22"/>
        </w:rPr>
        <w:t>l</w:t>
      </w:r>
      <w:r w:rsidRPr="00A3510A">
        <w:rPr>
          <w:rFonts w:cs="Arial"/>
          <w:color w:val="2C2B2F"/>
          <w:w w:val="106"/>
          <w:sz w:val="22"/>
          <w:szCs w:val="22"/>
        </w:rPr>
        <w:t>e</w:t>
      </w:r>
      <w:r w:rsidRPr="00A3510A">
        <w:rPr>
          <w:rFonts w:cs="Arial"/>
          <w:color w:val="3D3B40"/>
          <w:w w:val="105"/>
          <w:sz w:val="22"/>
          <w:szCs w:val="22"/>
        </w:rPr>
        <w:t>g</w:t>
      </w:r>
      <w:r w:rsidRPr="00A3510A">
        <w:rPr>
          <w:rFonts w:cs="Arial"/>
          <w:color w:val="2C2B2F"/>
          <w:w w:val="90"/>
          <w:sz w:val="22"/>
          <w:szCs w:val="22"/>
        </w:rPr>
        <w:t>i</w:t>
      </w:r>
      <w:r w:rsidRPr="00A3510A">
        <w:rPr>
          <w:rFonts w:cs="Arial"/>
          <w:color w:val="2C2B2F"/>
          <w:w w:val="106"/>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a</w:t>
      </w:r>
      <w:r w:rsidRPr="00A3510A">
        <w:rPr>
          <w:rFonts w:cs="Arial"/>
          <w:color w:val="2C2B2F"/>
          <w:spacing w:val="21"/>
          <w:sz w:val="22"/>
          <w:szCs w:val="22"/>
        </w:rPr>
        <w:t xml:space="preserve"> </w:t>
      </w:r>
      <w:r w:rsidRPr="00A3510A">
        <w:rPr>
          <w:rFonts w:cs="Arial"/>
          <w:color w:val="2C2B2F"/>
          <w:sz w:val="22"/>
          <w:szCs w:val="22"/>
        </w:rPr>
        <w:t>sp</w:t>
      </w:r>
      <w:r w:rsidRPr="00A3510A">
        <w:rPr>
          <w:rFonts w:cs="Arial"/>
          <w:color w:val="3D3B40"/>
          <w:sz w:val="22"/>
          <w:szCs w:val="22"/>
        </w:rPr>
        <w:t>ec</w:t>
      </w:r>
      <w:r w:rsidRPr="00A3510A">
        <w:rPr>
          <w:rFonts w:cs="Arial"/>
          <w:color w:val="2C2B2F"/>
          <w:sz w:val="22"/>
          <w:szCs w:val="22"/>
        </w:rPr>
        <w:t>ifica</w:t>
      </w:r>
      <w:r w:rsidRPr="00A3510A">
        <w:rPr>
          <w:rFonts w:cs="Arial"/>
          <w:color w:val="2C2B2F"/>
          <w:spacing w:val="38"/>
          <w:sz w:val="22"/>
          <w:szCs w:val="22"/>
        </w:rPr>
        <w:t xml:space="preserve"> </w:t>
      </w:r>
      <w:r w:rsidRPr="00A3510A">
        <w:rPr>
          <w:rFonts w:eastAsia="Arial" w:cs="Arial"/>
          <w:color w:val="2C2B2F"/>
          <w:sz w:val="22"/>
          <w:szCs w:val="22"/>
        </w:rPr>
        <w:t>in</w:t>
      </w:r>
      <w:r w:rsidRPr="00A3510A">
        <w:rPr>
          <w:rFonts w:eastAsia="Arial" w:cs="Arial"/>
          <w:color w:val="2C2B2F"/>
          <w:spacing w:val="12"/>
          <w:sz w:val="22"/>
          <w:szCs w:val="22"/>
        </w:rPr>
        <w:t xml:space="preserve"> </w:t>
      </w:r>
      <w:r w:rsidRPr="00A3510A">
        <w:rPr>
          <w:rFonts w:cs="Arial"/>
          <w:color w:val="2C2B2F"/>
          <w:w w:val="103"/>
          <w:sz w:val="22"/>
          <w:szCs w:val="22"/>
        </w:rPr>
        <w:t>m</w:t>
      </w:r>
      <w:r w:rsidRPr="00A3510A">
        <w:rPr>
          <w:rFonts w:cs="Arial"/>
          <w:color w:val="2C2B2F"/>
          <w:sz w:val="22"/>
          <w:szCs w:val="22"/>
        </w:rPr>
        <w:t>a</w:t>
      </w:r>
      <w:r w:rsidRPr="00A3510A">
        <w:rPr>
          <w:rFonts w:cs="Arial"/>
          <w:color w:val="2C2B2F"/>
          <w:w w:val="120"/>
          <w:sz w:val="22"/>
          <w:szCs w:val="22"/>
        </w:rPr>
        <w:t>t</w:t>
      </w:r>
      <w:r w:rsidRPr="00A3510A">
        <w:rPr>
          <w:rFonts w:cs="Arial"/>
          <w:color w:val="3D3B40"/>
          <w:w w:val="104"/>
          <w:sz w:val="22"/>
          <w:szCs w:val="22"/>
        </w:rPr>
        <w:t>e</w:t>
      </w:r>
      <w:r w:rsidRPr="00A3510A">
        <w:rPr>
          <w:rFonts w:cs="Arial"/>
          <w:color w:val="2C2B2F"/>
          <w:w w:val="112"/>
          <w:sz w:val="22"/>
          <w:szCs w:val="22"/>
        </w:rPr>
        <w:t>r</w:t>
      </w:r>
      <w:r w:rsidRPr="00A3510A">
        <w:rPr>
          <w:rFonts w:cs="Arial"/>
          <w:color w:val="2C2B2F"/>
          <w:w w:val="104"/>
          <w:sz w:val="22"/>
          <w:szCs w:val="22"/>
        </w:rPr>
        <w:t>i</w:t>
      </w:r>
      <w:r w:rsidRPr="00A3510A">
        <w:rPr>
          <w:rFonts w:cs="Arial"/>
          <w:color w:val="3D3B40"/>
          <w:w w:val="110"/>
          <w:sz w:val="22"/>
          <w:szCs w:val="22"/>
        </w:rPr>
        <w:t>e</w:t>
      </w:r>
      <w:r w:rsidRPr="00A3510A">
        <w:rPr>
          <w:rFonts w:cs="Arial"/>
          <w:color w:val="2C2B2F"/>
          <w:w w:val="92"/>
          <w:sz w:val="22"/>
          <w:szCs w:val="22"/>
        </w:rPr>
        <w:t>.</w:t>
      </w:r>
    </w:p>
    <w:p w14:paraId="6C0ED7C9" w14:textId="77777777" w:rsidR="00717EFF" w:rsidRPr="00A3510A" w:rsidRDefault="00717EFF" w:rsidP="00717EFF">
      <w:pPr>
        <w:spacing w:line="280" w:lineRule="exact"/>
        <w:ind w:left="824"/>
        <w:rPr>
          <w:rFonts w:cs="Arial"/>
          <w:sz w:val="22"/>
          <w:szCs w:val="22"/>
        </w:rPr>
      </w:pPr>
      <w:r w:rsidRPr="00A3510A">
        <w:rPr>
          <w:rFonts w:cs="Arial"/>
          <w:color w:val="2C2B2F"/>
          <w:w w:val="107"/>
          <w:sz w:val="22"/>
          <w:szCs w:val="22"/>
        </w:rPr>
        <w:t>A</w:t>
      </w:r>
      <w:r w:rsidRPr="00A3510A">
        <w:rPr>
          <w:rFonts w:cs="Arial"/>
          <w:color w:val="2C2B2F"/>
          <w:w w:val="108"/>
          <w:sz w:val="22"/>
          <w:szCs w:val="22"/>
        </w:rPr>
        <w:t>r</w:t>
      </w:r>
      <w:r w:rsidRPr="00A3510A">
        <w:rPr>
          <w:rFonts w:cs="Arial"/>
          <w:color w:val="2C2B2F"/>
          <w:w w:val="110"/>
          <w:sz w:val="22"/>
          <w:szCs w:val="22"/>
        </w:rPr>
        <w:t>t</w:t>
      </w:r>
      <w:r w:rsidRPr="00A3510A">
        <w:rPr>
          <w:rFonts w:cs="Arial"/>
          <w:color w:val="0E0D0E"/>
          <w:w w:val="77"/>
          <w:sz w:val="22"/>
          <w:szCs w:val="22"/>
        </w:rPr>
        <w:t>.</w:t>
      </w:r>
      <w:r w:rsidRPr="00A3510A">
        <w:rPr>
          <w:rFonts w:cs="Arial"/>
          <w:color w:val="0E0D0E"/>
          <w:sz w:val="22"/>
          <w:szCs w:val="22"/>
        </w:rPr>
        <w:t xml:space="preserve">  </w:t>
      </w:r>
      <w:r w:rsidRPr="00A3510A">
        <w:rPr>
          <w:rFonts w:cs="Arial"/>
          <w:color w:val="0E0D0E"/>
          <w:spacing w:val="-30"/>
          <w:sz w:val="22"/>
          <w:szCs w:val="22"/>
        </w:rPr>
        <w:t xml:space="preserve"> </w:t>
      </w:r>
      <w:r w:rsidRPr="00A3510A">
        <w:rPr>
          <w:rFonts w:cs="Arial"/>
          <w:color w:val="2C2B2F"/>
          <w:w w:val="77"/>
          <w:sz w:val="22"/>
          <w:szCs w:val="22"/>
        </w:rPr>
        <w:t>3</w:t>
      </w:r>
      <w:r w:rsidRPr="00A3510A">
        <w:rPr>
          <w:rFonts w:cs="Arial"/>
          <w:color w:val="3D3B40"/>
          <w:w w:val="127"/>
          <w:sz w:val="22"/>
          <w:szCs w:val="22"/>
        </w:rPr>
        <w:t>3</w:t>
      </w:r>
      <w:r w:rsidRPr="00A3510A">
        <w:rPr>
          <w:rFonts w:cs="Arial"/>
          <w:color w:val="2C2B2F"/>
          <w:w w:val="88"/>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Contract</w:t>
      </w:r>
      <w:r w:rsidRPr="00A3510A">
        <w:rPr>
          <w:rFonts w:cs="Arial"/>
          <w:color w:val="2C2B2F"/>
          <w:spacing w:val="54"/>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3D3B40"/>
          <w:spacing w:val="12"/>
          <w:sz w:val="22"/>
          <w:szCs w:val="22"/>
        </w:rPr>
        <w:t xml:space="preserve"> </w:t>
      </w:r>
      <w:r w:rsidRPr="00A3510A">
        <w:rPr>
          <w:rFonts w:cs="Arial"/>
          <w:color w:val="2C2B2F"/>
          <w:sz w:val="22"/>
          <w:szCs w:val="22"/>
        </w:rPr>
        <w:t>salubritat</w:t>
      </w:r>
      <w:r w:rsidRPr="00A3510A">
        <w:rPr>
          <w:rFonts w:cs="Arial"/>
          <w:color w:val="3D3B40"/>
          <w:sz w:val="22"/>
          <w:szCs w:val="22"/>
        </w:rPr>
        <w:t>e</w:t>
      </w:r>
      <w:r w:rsidRPr="00A3510A">
        <w:rPr>
          <w:rFonts w:cs="Arial"/>
          <w:color w:val="3D3B40"/>
          <w:spacing w:val="60"/>
          <w:sz w:val="22"/>
          <w:szCs w:val="22"/>
        </w:rPr>
        <w:t xml:space="preserve"> </w:t>
      </w:r>
      <w:r w:rsidRPr="00A3510A">
        <w:rPr>
          <w:rFonts w:cs="Arial"/>
          <w:color w:val="2C2B2F"/>
          <w:sz w:val="22"/>
          <w:szCs w:val="22"/>
        </w:rPr>
        <w:t>incheiat</w:t>
      </w:r>
      <w:r w:rsidRPr="00A3510A">
        <w:rPr>
          <w:rFonts w:cs="Arial"/>
          <w:color w:val="2C2B2F"/>
          <w:spacing w:val="54"/>
          <w:sz w:val="22"/>
          <w:szCs w:val="22"/>
        </w:rPr>
        <w:t xml:space="preserve"> </w:t>
      </w:r>
      <w:r w:rsidRPr="00A3510A">
        <w:rPr>
          <w:rFonts w:cs="Arial"/>
          <w:color w:val="2C2B2F"/>
          <w:sz w:val="22"/>
          <w:szCs w:val="22"/>
        </w:rPr>
        <w:t>cu</w:t>
      </w:r>
      <w:r w:rsidRPr="00A3510A">
        <w:rPr>
          <w:rFonts w:cs="Arial"/>
          <w:color w:val="2C2B2F"/>
          <w:spacing w:val="19"/>
          <w:sz w:val="22"/>
          <w:szCs w:val="22"/>
        </w:rPr>
        <w:t xml:space="preserve"> </w:t>
      </w:r>
      <w:r w:rsidRPr="00A3510A">
        <w:rPr>
          <w:rFonts w:cs="Arial"/>
          <w:color w:val="2C2B2F"/>
          <w:sz w:val="22"/>
          <w:szCs w:val="22"/>
        </w:rPr>
        <w:t>compania</w:t>
      </w:r>
      <w:r w:rsidRPr="00A3510A">
        <w:rPr>
          <w:rFonts w:cs="Arial"/>
          <w:color w:val="2C2B2F"/>
          <w:spacing w:val="58"/>
          <w:sz w:val="22"/>
          <w:szCs w:val="22"/>
        </w:rPr>
        <w:t xml:space="preserve"> </w:t>
      </w:r>
      <w:r w:rsidRPr="00A3510A">
        <w:rPr>
          <w:rFonts w:cs="Arial"/>
          <w:color w:val="2C2B2F"/>
          <w:sz w:val="22"/>
          <w:szCs w:val="22"/>
        </w:rPr>
        <w:t>de</w:t>
      </w:r>
      <w:r w:rsidRPr="00A3510A">
        <w:rPr>
          <w:rFonts w:cs="Arial"/>
          <w:color w:val="2C2B2F"/>
          <w:spacing w:val="6"/>
          <w:sz w:val="22"/>
          <w:szCs w:val="22"/>
        </w:rPr>
        <w:t xml:space="preserve"> </w:t>
      </w:r>
      <w:r w:rsidRPr="00A3510A">
        <w:rPr>
          <w:rFonts w:cs="Arial"/>
          <w:color w:val="2C2B2F"/>
          <w:w w:val="99"/>
          <w:sz w:val="22"/>
          <w:szCs w:val="22"/>
        </w:rPr>
        <w:t>p</w:t>
      </w:r>
      <w:r w:rsidRPr="00A3510A">
        <w:rPr>
          <w:rFonts w:cs="Arial"/>
          <w:color w:val="2C2B2F"/>
          <w:w w:val="102"/>
          <w:sz w:val="22"/>
          <w:szCs w:val="22"/>
        </w:rPr>
        <w:t>ro</w:t>
      </w:r>
      <w:r w:rsidRPr="00A3510A">
        <w:rPr>
          <w:rFonts w:cs="Arial"/>
          <w:color w:val="2C2B2F"/>
          <w:w w:val="104"/>
          <w:sz w:val="22"/>
          <w:szCs w:val="22"/>
        </w:rPr>
        <w:t>fi</w:t>
      </w:r>
      <w:r w:rsidRPr="00A3510A">
        <w:rPr>
          <w:rFonts w:cs="Arial"/>
          <w:color w:val="2C2B2F"/>
          <w:w w:val="110"/>
          <w:sz w:val="22"/>
          <w:szCs w:val="22"/>
        </w:rPr>
        <w:t>l</w:t>
      </w:r>
      <w:r w:rsidRPr="00A3510A">
        <w:rPr>
          <w:rFonts w:cs="Arial"/>
          <w:color w:val="2C2B2F"/>
          <w:w w:val="99"/>
          <w:sz w:val="22"/>
          <w:szCs w:val="22"/>
        </w:rPr>
        <w:t>.</w:t>
      </w:r>
    </w:p>
    <w:p w14:paraId="10792BB0" w14:textId="77777777" w:rsidR="00717EFF" w:rsidRPr="00A3510A" w:rsidRDefault="00717EFF" w:rsidP="00717EFF">
      <w:pPr>
        <w:spacing w:before="18" w:line="260" w:lineRule="auto"/>
        <w:ind w:left="119" w:right="81" w:firstLine="705"/>
        <w:jc w:val="both"/>
        <w:rPr>
          <w:rFonts w:cs="Arial"/>
          <w:sz w:val="22"/>
          <w:szCs w:val="22"/>
        </w:rPr>
      </w:pPr>
      <w:r w:rsidRPr="00A3510A">
        <w:rPr>
          <w:rFonts w:cs="Arial"/>
          <w:color w:val="2C2B2F"/>
          <w:w w:val="107"/>
          <w:sz w:val="22"/>
          <w:szCs w:val="22"/>
        </w:rPr>
        <w:t>A</w:t>
      </w:r>
      <w:r w:rsidRPr="00A3510A">
        <w:rPr>
          <w:rFonts w:cs="Arial"/>
          <w:color w:val="2C2B2F"/>
          <w:w w:val="116"/>
          <w:sz w:val="22"/>
          <w:szCs w:val="22"/>
        </w:rPr>
        <w:t>r</w:t>
      </w:r>
      <w:r w:rsidRPr="00A3510A">
        <w:rPr>
          <w:rFonts w:cs="Arial"/>
          <w:color w:val="2C2B2F"/>
          <w:sz w:val="22"/>
          <w:szCs w:val="22"/>
        </w:rPr>
        <w:t>t</w:t>
      </w:r>
      <w:r w:rsidRPr="00A3510A">
        <w:rPr>
          <w:rFonts w:cs="Arial"/>
          <w:color w:val="2C2B2F"/>
          <w:w w:val="77"/>
          <w:sz w:val="22"/>
          <w:szCs w:val="22"/>
        </w:rPr>
        <w:t>.</w:t>
      </w:r>
      <w:r w:rsidRPr="00A3510A">
        <w:rPr>
          <w:rFonts w:cs="Arial"/>
          <w:color w:val="2C2B2F"/>
          <w:sz w:val="22"/>
          <w:szCs w:val="22"/>
        </w:rPr>
        <w:t xml:space="preserve">  </w:t>
      </w:r>
      <w:r w:rsidRPr="00A3510A">
        <w:rPr>
          <w:rFonts w:cs="Arial"/>
          <w:color w:val="2C2B2F"/>
          <w:w w:val="77"/>
          <w:sz w:val="22"/>
          <w:szCs w:val="22"/>
        </w:rPr>
        <w:t>3</w:t>
      </w:r>
      <w:r w:rsidRPr="00A3510A">
        <w:rPr>
          <w:rFonts w:cs="Arial"/>
          <w:color w:val="2C2B2F"/>
          <w:spacing w:val="-7"/>
          <w:w w:val="77"/>
          <w:sz w:val="22"/>
          <w:szCs w:val="22"/>
        </w:rPr>
        <w:t xml:space="preserve"> </w:t>
      </w:r>
      <w:r w:rsidRPr="00A3510A">
        <w:rPr>
          <w:rFonts w:cs="Arial"/>
          <w:color w:val="2C2B2F"/>
          <w:w w:val="77"/>
          <w:sz w:val="22"/>
          <w:szCs w:val="22"/>
        </w:rPr>
        <w:t>4</w:t>
      </w:r>
      <w:r w:rsidRPr="00A3510A">
        <w:rPr>
          <w:rFonts w:cs="Arial"/>
          <w:color w:val="2C2B2F"/>
          <w:w w:val="121"/>
          <w:sz w:val="22"/>
          <w:szCs w:val="22"/>
        </w:rPr>
        <w:t>.</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sz w:val="22"/>
          <w:szCs w:val="22"/>
        </w:rPr>
        <w:t>A</w:t>
      </w:r>
      <w:r w:rsidRPr="00A3510A">
        <w:rPr>
          <w:rFonts w:cs="Arial"/>
          <w:color w:val="3D3B40"/>
          <w:sz w:val="22"/>
          <w:szCs w:val="22"/>
        </w:rPr>
        <w:t>ge</w:t>
      </w:r>
      <w:r w:rsidRPr="00A3510A">
        <w:rPr>
          <w:rFonts w:cs="Arial"/>
          <w:color w:val="2C2B2F"/>
          <w:sz w:val="22"/>
          <w:szCs w:val="22"/>
        </w:rPr>
        <w:t xml:space="preserve">ntii  </w:t>
      </w:r>
      <w:r w:rsidRPr="00A3510A">
        <w:rPr>
          <w:rFonts w:cs="Arial"/>
          <w:color w:val="2C2B2F"/>
          <w:spacing w:val="31"/>
          <w:sz w:val="22"/>
          <w:szCs w:val="22"/>
        </w:rPr>
        <w:t xml:space="preserve"> </w:t>
      </w:r>
      <w:r w:rsidRPr="00A3510A">
        <w:rPr>
          <w:rFonts w:cs="Arial"/>
          <w:color w:val="3D3B40"/>
          <w:sz w:val="22"/>
          <w:szCs w:val="22"/>
        </w:rPr>
        <w:t>e</w:t>
      </w:r>
      <w:r w:rsidRPr="00A3510A">
        <w:rPr>
          <w:rFonts w:cs="Arial"/>
          <w:color w:val="2C2B2F"/>
          <w:sz w:val="22"/>
          <w:szCs w:val="22"/>
        </w:rPr>
        <w:t xml:space="preserve">conomici  </w:t>
      </w:r>
      <w:r w:rsidRPr="00A3510A">
        <w:rPr>
          <w:rFonts w:cs="Arial"/>
          <w:color w:val="2C2B2F"/>
          <w:spacing w:val="36"/>
          <w:sz w:val="22"/>
          <w:szCs w:val="22"/>
        </w:rPr>
        <w:t xml:space="preserve"> </w:t>
      </w:r>
      <w:r w:rsidRPr="00A3510A">
        <w:rPr>
          <w:rFonts w:cs="Arial"/>
          <w:color w:val="2C2B2F"/>
          <w:sz w:val="22"/>
          <w:szCs w:val="22"/>
        </w:rPr>
        <w:t xml:space="preserve">care </w:t>
      </w:r>
      <w:r w:rsidRPr="00A3510A">
        <w:rPr>
          <w:rFonts w:cs="Arial"/>
          <w:color w:val="2C2B2F"/>
          <w:spacing w:val="63"/>
          <w:sz w:val="22"/>
          <w:szCs w:val="22"/>
        </w:rPr>
        <w:t xml:space="preserve"> </w:t>
      </w:r>
      <w:r w:rsidRPr="00A3510A">
        <w:rPr>
          <w:rFonts w:cs="Arial"/>
          <w:color w:val="2C2B2F"/>
          <w:sz w:val="22"/>
          <w:szCs w:val="22"/>
        </w:rPr>
        <w:t>d</w:t>
      </w:r>
      <w:r w:rsidRPr="00A3510A">
        <w:rPr>
          <w:rFonts w:cs="Arial"/>
          <w:color w:val="3D3B40"/>
          <w:sz w:val="22"/>
          <w:szCs w:val="22"/>
        </w:rPr>
        <w:t>e</w:t>
      </w:r>
      <w:r w:rsidRPr="00A3510A">
        <w:rPr>
          <w:rFonts w:cs="Arial"/>
          <w:color w:val="2C2B2F"/>
          <w:sz w:val="22"/>
          <w:szCs w:val="22"/>
        </w:rPr>
        <w:t xml:space="preserve">sfasoara  </w:t>
      </w:r>
      <w:r w:rsidRPr="00A3510A">
        <w:rPr>
          <w:rFonts w:cs="Arial"/>
          <w:color w:val="2C2B2F"/>
          <w:spacing w:val="38"/>
          <w:sz w:val="22"/>
          <w:szCs w:val="22"/>
        </w:rPr>
        <w:t xml:space="preserve"> </w:t>
      </w:r>
      <w:r w:rsidRPr="00A3510A">
        <w:rPr>
          <w:rFonts w:cs="Arial"/>
          <w:color w:val="2C2B2F"/>
          <w:w w:val="80"/>
          <w:sz w:val="22"/>
          <w:szCs w:val="22"/>
        </w:rPr>
        <w:t>l</w:t>
      </w:r>
      <w:r w:rsidRPr="00A3510A">
        <w:rPr>
          <w:rFonts w:cs="Arial"/>
          <w:color w:val="3D3B40"/>
          <w:w w:val="112"/>
          <w:sz w:val="22"/>
          <w:szCs w:val="22"/>
        </w:rPr>
        <w:t>a</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sz w:val="22"/>
          <w:szCs w:val="22"/>
        </w:rPr>
        <w:t xml:space="preserve">punctul  </w:t>
      </w:r>
      <w:r w:rsidRPr="00A3510A">
        <w:rPr>
          <w:rFonts w:cs="Arial"/>
          <w:color w:val="2C2B2F"/>
          <w:spacing w:val="31"/>
          <w:sz w:val="22"/>
          <w:szCs w:val="22"/>
        </w:rPr>
        <w:t xml:space="preserve"> </w:t>
      </w:r>
      <w:r w:rsidRPr="00A3510A">
        <w:rPr>
          <w:rFonts w:cs="Arial"/>
          <w:color w:val="2C2B2F"/>
          <w:sz w:val="22"/>
          <w:szCs w:val="22"/>
        </w:rPr>
        <w:t xml:space="preserve">de </w:t>
      </w:r>
      <w:r w:rsidRPr="00A3510A">
        <w:rPr>
          <w:rFonts w:cs="Arial"/>
          <w:color w:val="2C2B2F"/>
          <w:spacing w:val="56"/>
          <w:sz w:val="22"/>
          <w:szCs w:val="22"/>
        </w:rPr>
        <w:t xml:space="preserve"> </w:t>
      </w:r>
      <w:r w:rsidRPr="00A3510A">
        <w:rPr>
          <w:rFonts w:cs="Arial"/>
          <w:color w:val="2C2B2F"/>
          <w:w w:val="80"/>
          <w:sz w:val="22"/>
          <w:szCs w:val="22"/>
        </w:rPr>
        <w:t>l</w:t>
      </w:r>
      <w:r w:rsidRPr="00A3510A">
        <w:rPr>
          <w:rFonts w:cs="Arial"/>
          <w:color w:val="2C2B2F"/>
          <w:w w:val="110"/>
          <w:sz w:val="22"/>
          <w:szCs w:val="22"/>
        </w:rPr>
        <w:t>u</w:t>
      </w:r>
      <w:r w:rsidRPr="00A3510A">
        <w:rPr>
          <w:rFonts w:cs="Arial"/>
          <w:color w:val="3D3B40"/>
          <w:w w:val="112"/>
          <w:sz w:val="22"/>
          <w:szCs w:val="22"/>
        </w:rPr>
        <w:t>c</w:t>
      </w:r>
      <w:r w:rsidRPr="00A3510A">
        <w:rPr>
          <w:rFonts w:cs="Arial"/>
          <w:color w:val="2C2B2F"/>
          <w:w w:val="108"/>
          <w:sz w:val="22"/>
          <w:szCs w:val="22"/>
        </w:rPr>
        <w:t>r</w:t>
      </w:r>
      <w:r w:rsidRPr="00A3510A">
        <w:rPr>
          <w:rFonts w:cs="Arial"/>
          <w:color w:val="2C2B2F"/>
          <w:w w:val="105"/>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activitati  </w:t>
      </w:r>
      <w:r w:rsidRPr="00A3510A">
        <w:rPr>
          <w:rFonts w:cs="Arial"/>
          <w:color w:val="2C2B2F"/>
          <w:spacing w:val="32"/>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2C2B2F"/>
          <w:sz w:val="22"/>
          <w:szCs w:val="22"/>
        </w:rPr>
        <w:t>alim</w:t>
      </w:r>
      <w:r w:rsidRPr="00A3510A">
        <w:rPr>
          <w:rFonts w:cs="Arial"/>
          <w:color w:val="3D3B40"/>
          <w:sz w:val="22"/>
          <w:szCs w:val="22"/>
        </w:rPr>
        <w:t>e</w:t>
      </w:r>
      <w:r w:rsidRPr="00A3510A">
        <w:rPr>
          <w:rFonts w:cs="Arial"/>
          <w:color w:val="2C2B2F"/>
          <w:sz w:val="22"/>
          <w:szCs w:val="22"/>
        </w:rPr>
        <w:t>ntati</w:t>
      </w:r>
      <w:r w:rsidRPr="00A3510A">
        <w:rPr>
          <w:rFonts w:cs="Arial"/>
          <w:color w:val="3D3B40"/>
          <w:sz w:val="22"/>
          <w:szCs w:val="22"/>
        </w:rPr>
        <w:t xml:space="preserve">e </w:t>
      </w:r>
      <w:r w:rsidRPr="00A3510A">
        <w:rPr>
          <w:rFonts w:cs="Arial"/>
          <w:color w:val="3D3B40"/>
          <w:spacing w:val="1"/>
          <w:sz w:val="22"/>
          <w:szCs w:val="22"/>
        </w:rPr>
        <w:t xml:space="preserve"> </w:t>
      </w:r>
      <w:r w:rsidRPr="00A3510A">
        <w:rPr>
          <w:rFonts w:cs="Arial"/>
          <w:color w:val="2C2B2F"/>
          <w:sz w:val="22"/>
          <w:szCs w:val="22"/>
        </w:rPr>
        <w:t xml:space="preserve">publica  </w:t>
      </w:r>
      <w:r w:rsidRPr="00A3510A">
        <w:rPr>
          <w:rFonts w:cs="Arial"/>
          <w:color w:val="2C2B2F"/>
          <w:w w:val="83"/>
          <w:sz w:val="22"/>
          <w:szCs w:val="22"/>
        </w:rPr>
        <w:t>(</w:t>
      </w:r>
      <w:r w:rsidRPr="00A3510A">
        <w:rPr>
          <w:rFonts w:cs="Arial"/>
          <w:color w:val="2C2B2F"/>
          <w:w w:val="108"/>
          <w:sz w:val="22"/>
          <w:szCs w:val="22"/>
        </w:rPr>
        <w:t>r</w:t>
      </w:r>
      <w:r w:rsidRPr="00A3510A">
        <w:rPr>
          <w:rFonts w:cs="Arial"/>
          <w:color w:val="3D3B40"/>
          <w:sz w:val="22"/>
          <w:szCs w:val="22"/>
        </w:rPr>
        <w:t>e</w:t>
      </w:r>
      <w:r w:rsidRPr="00A3510A">
        <w:rPr>
          <w:rFonts w:cs="Arial"/>
          <w:color w:val="3D3B40"/>
          <w:w w:val="106"/>
          <w:sz w:val="22"/>
          <w:szCs w:val="22"/>
        </w:rPr>
        <w:t>s</w:t>
      </w:r>
      <w:r w:rsidRPr="00A3510A">
        <w:rPr>
          <w:rFonts w:cs="Arial"/>
          <w:color w:val="2C2B2F"/>
          <w:w w:val="120"/>
          <w:sz w:val="22"/>
          <w:szCs w:val="22"/>
        </w:rPr>
        <w:t>t</w:t>
      </w:r>
      <w:r w:rsidRPr="00A3510A">
        <w:rPr>
          <w:rFonts w:cs="Arial"/>
          <w:color w:val="2C2B2F"/>
          <w:sz w:val="22"/>
          <w:szCs w:val="22"/>
        </w:rPr>
        <w:t>a</w:t>
      </w:r>
      <w:r w:rsidRPr="00A3510A">
        <w:rPr>
          <w:rFonts w:cs="Arial"/>
          <w:color w:val="2C2B2F"/>
          <w:w w:val="105"/>
          <w:sz w:val="22"/>
          <w:szCs w:val="22"/>
        </w:rPr>
        <w:t>u</w:t>
      </w:r>
      <w:r w:rsidRPr="00A3510A">
        <w:rPr>
          <w:rFonts w:cs="Arial"/>
          <w:color w:val="2C2B2F"/>
          <w:w w:val="116"/>
          <w:sz w:val="22"/>
          <w:szCs w:val="22"/>
        </w:rPr>
        <w:t>r</w:t>
      </w:r>
      <w:r w:rsidRPr="00A3510A">
        <w:rPr>
          <w:rFonts w:cs="Arial"/>
          <w:color w:val="2C2B2F"/>
          <w:w w:val="106"/>
          <w:sz w:val="22"/>
          <w:szCs w:val="22"/>
        </w:rPr>
        <w:t>a</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sz w:val="22"/>
          <w:szCs w:val="22"/>
        </w:rPr>
        <w:t>e</w:t>
      </w:r>
      <w:r w:rsidRPr="00A3510A">
        <w:rPr>
          <w:rFonts w:cs="Arial"/>
          <w:color w:val="2C2B2F"/>
          <w:w w:val="88"/>
          <w:sz w:val="22"/>
          <w:szCs w:val="22"/>
        </w:rPr>
        <w:t>,</w:t>
      </w:r>
      <w:r w:rsidRPr="00A3510A">
        <w:rPr>
          <w:rFonts w:cs="Arial"/>
          <w:color w:val="2C2B2F"/>
          <w:spacing w:val="27"/>
          <w:w w:val="88"/>
          <w:sz w:val="22"/>
          <w:szCs w:val="22"/>
        </w:rPr>
        <w:t xml:space="preserve"> </w:t>
      </w:r>
      <w:r w:rsidRPr="00A3510A">
        <w:rPr>
          <w:rFonts w:cs="Arial"/>
          <w:color w:val="2C2B2F"/>
          <w:sz w:val="22"/>
          <w:szCs w:val="22"/>
        </w:rPr>
        <w:t>baruri,</w:t>
      </w:r>
      <w:r w:rsidRPr="00A3510A">
        <w:rPr>
          <w:rFonts w:cs="Arial"/>
          <w:color w:val="2C2B2F"/>
          <w:spacing w:val="37"/>
          <w:sz w:val="22"/>
          <w:szCs w:val="22"/>
        </w:rPr>
        <w:t xml:space="preserve"> </w:t>
      </w:r>
      <w:r w:rsidRPr="00A3510A">
        <w:rPr>
          <w:rFonts w:cs="Arial"/>
          <w:color w:val="2C2B2F"/>
          <w:w w:val="94"/>
          <w:sz w:val="22"/>
          <w:szCs w:val="22"/>
        </w:rPr>
        <w:t>d</w:t>
      </w:r>
      <w:r w:rsidRPr="00A3510A">
        <w:rPr>
          <w:rFonts w:cs="Arial"/>
          <w:color w:val="2C2B2F"/>
          <w:sz w:val="22"/>
          <w:szCs w:val="22"/>
        </w:rPr>
        <w:t>i</w:t>
      </w:r>
      <w:r w:rsidRPr="00A3510A">
        <w:rPr>
          <w:rFonts w:cs="Arial"/>
          <w:color w:val="2C2B2F"/>
          <w:w w:val="106"/>
          <w:sz w:val="22"/>
          <w:szCs w:val="22"/>
        </w:rPr>
        <w:t>sc</w:t>
      </w:r>
      <w:r w:rsidRPr="00A3510A">
        <w:rPr>
          <w:rFonts w:cs="Arial"/>
          <w:color w:val="2C2B2F"/>
          <w:w w:val="105"/>
          <w:sz w:val="22"/>
          <w:szCs w:val="22"/>
        </w:rPr>
        <w:t>o</w:t>
      </w:r>
      <w:r w:rsidRPr="00A3510A">
        <w:rPr>
          <w:rFonts w:cs="Arial"/>
          <w:color w:val="2C2B2F"/>
          <w:w w:val="99"/>
          <w:sz w:val="22"/>
          <w:szCs w:val="22"/>
        </w:rPr>
        <w:t>-</w:t>
      </w:r>
      <w:r w:rsidRPr="00A3510A">
        <w:rPr>
          <w:rFonts w:cs="Arial"/>
          <w:color w:val="2C2B2F"/>
          <w:w w:val="110"/>
          <w:sz w:val="22"/>
          <w:szCs w:val="22"/>
        </w:rPr>
        <w:t>b</w:t>
      </w:r>
      <w:r w:rsidRPr="00A3510A">
        <w:rPr>
          <w:rFonts w:cs="Arial"/>
          <w:color w:val="3D3B40"/>
          <w:w w:val="106"/>
          <w:sz w:val="22"/>
          <w:szCs w:val="22"/>
        </w:rPr>
        <w:t>a</w:t>
      </w:r>
      <w:r w:rsidRPr="00A3510A">
        <w:rPr>
          <w:rFonts w:cs="Arial"/>
          <w:color w:val="2C2B2F"/>
          <w:w w:val="116"/>
          <w:sz w:val="22"/>
          <w:szCs w:val="22"/>
        </w:rPr>
        <w:t>r</w:t>
      </w:r>
      <w:r w:rsidRPr="00A3510A">
        <w:rPr>
          <w:rFonts w:cs="Arial"/>
          <w:color w:val="2C2B2F"/>
          <w:w w:val="66"/>
          <w:sz w:val="22"/>
          <w:szCs w:val="22"/>
        </w:rPr>
        <w:t>,</w:t>
      </w:r>
      <w:r w:rsidRPr="00A3510A">
        <w:rPr>
          <w:rFonts w:cs="Arial"/>
          <w:color w:val="2C2B2F"/>
          <w:spacing w:val="34"/>
          <w:w w:val="66"/>
          <w:sz w:val="22"/>
          <w:szCs w:val="22"/>
        </w:rPr>
        <w:t xml:space="preserve"> </w:t>
      </w:r>
      <w:r w:rsidRPr="00A3510A">
        <w:rPr>
          <w:rFonts w:cs="Arial"/>
          <w:color w:val="2C2B2F"/>
          <w:w w:val="87"/>
          <w:sz w:val="22"/>
          <w:szCs w:val="22"/>
        </w:rPr>
        <w:t>c</w:t>
      </w:r>
      <w:r w:rsidRPr="00A3510A">
        <w:rPr>
          <w:rFonts w:cs="Arial"/>
          <w:color w:val="2C2B2F"/>
          <w:w w:val="106"/>
          <w:sz w:val="22"/>
          <w:szCs w:val="22"/>
        </w:rPr>
        <w:t>a</w:t>
      </w:r>
      <w:r w:rsidRPr="00A3510A">
        <w:rPr>
          <w:rFonts w:cs="Arial"/>
          <w:color w:val="2C2B2F"/>
          <w:w w:val="149"/>
          <w:sz w:val="22"/>
          <w:szCs w:val="22"/>
        </w:rPr>
        <w:t>f</w:t>
      </w:r>
      <w:r w:rsidRPr="00A3510A">
        <w:rPr>
          <w:rFonts w:cs="Arial"/>
          <w:color w:val="3D3B40"/>
          <w:w w:val="68"/>
          <w:sz w:val="22"/>
          <w:szCs w:val="22"/>
        </w:rPr>
        <w:t>e</w:t>
      </w:r>
      <w:r w:rsidRPr="00A3510A">
        <w:rPr>
          <w:rFonts w:cs="Arial"/>
          <w:color w:val="3D3B40"/>
          <w:w w:val="108"/>
          <w:sz w:val="22"/>
          <w:szCs w:val="22"/>
        </w:rPr>
        <w:t>-</w:t>
      </w:r>
      <w:r w:rsidRPr="00A3510A">
        <w:rPr>
          <w:rFonts w:cs="Arial"/>
          <w:color w:val="2C2B2F"/>
          <w:w w:val="105"/>
          <w:sz w:val="22"/>
          <w:szCs w:val="22"/>
        </w:rPr>
        <w:t>b</w:t>
      </w:r>
      <w:r w:rsidRPr="00A3510A">
        <w:rPr>
          <w:rFonts w:cs="Arial"/>
          <w:color w:val="2C2B2F"/>
          <w:w w:val="112"/>
          <w:sz w:val="22"/>
          <w:szCs w:val="22"/>
        </w:rPr>
        <w:t>a</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w w:val="104"/>
          <w:sz w:val="22"/>
          <w:szCs w:val="22"/>
        </w:rPr>
        <w:t>ri</w:t>
      </w:r>
      <w:r w:rsidRPr="00A3510A">
        <w:rPr>
          <w:rFonts w:cs="Arial"/>
          <w:color w:val="2C2B2F"/>
          <w:w w:val="88"/>
          <w:sz w:val="22"/>
          <w:szCs w:val="22"/>
        </w:rPr>
        <w:t>,</w:t>
      </w:r>
      <w:r w:rsidRPr="00A3510A">
        <w:rPr>
          <w:rFonts w:cs="Arial"/>
          <w:color w:val="2C2B2F"/>
          <w:spacing w:val="19"/>
          <w:w w:val="88"/>
          <w:sz w:val="22"/>
          <w:szCs w:val="22"/>
        </w:rPr>
        <w:t xml:space="preserve"> </w:t>
      </w:r>
      <w:r w:rsidRPr="00A3510A">
        <w:rPr>
          <w:rFonts w:cs="Arial"/>
          <w:color w:val="2C2B2F"/>
          <w:sz w:val="22"/>
          <w:szCs w:val="22"/>
        </w:rPr>
        <w:t>t</w:t>
      </w:r>
      <w:r w:rsidRPr="00A3510A">
        <w:rPr>
          <w:rFonts w:cs="Arial"/>
          <w:color w:val="3D3B40"/>
          <w:sz w:val="22"/>
          <w:szCs w:val="22"/>
        </w:rPr>
        <w:t>e</w:t>
      </w:r>
      <w:r w:rsidRPr="00A3510A">
        <w:rPr>
          <w:rFonts w:cs="Arial"/>
          <w:color w:val="2C2B2F"/>
          <w:sz w:val="22"/>
          <w:szCs w:val="22"/>
        </w:rPr>
        <w:t>rase</w:t>
      </w:r>
      <w:r w:rsidRPr="00A3510A">
        <w:rPr>
          <w:rFonts w:cs="Arial"/>
          <w:color w:val="2C2B2F"/>
          <w:spacing w:val="39"/>
          <w:sz w:val="22"/>
          <w:szCs w:val="22"/>
        </w:rPr>
        <w:t xml:space="preserve"> </w:t>
      </w:r>
      <w:r w:rsidRPr="00A3510A">
        <w:rPr>
          <w:rFonts w:cs="Arial"/>
          <w:color w:val="2C2B2F"/>
          <w:w w:val="99"/>
          <w:sz w:val="22"/>
          <w:szCs w:val="22"/>
        </w:rPr>
        <w:t>p</w:t>
      </w:r>
      <w:r w:rsidRPr="00A3510A">
        <w:rPr>
          <w:rFonts w:cs="Arial"/>
          <w:color w:val="2C2B2F"/>
          <w:w w:val="106"/>
          <w:sz w:val="22"/>
          <w:szCs w:val="22"/>
        </w:rPr>
        <w:t>e</w:t>
      </w:r>
      <w:r w:rsidRPr="00A3510A">
        <w:rPr>
          <w:rFonts w:cs="Arial"/>
          <w:color w:val="2C2B2F"/>
          <w:w w:val="107"/>
          <w:sz w:val="22"/>
          <w:szCs w:val="22"/>
        </w:rPr>
        <w:t>rm</w:t>
      </w:r>
      <w:r w:rsidRPr="00A3510A">
        <w:rPr>
          <w:rFonts w:cs="Arial"/>
          <w:color w:val="2C2B2F"/>
          <w:w w:val="112"/>
          <w:sz w:val="22"/>
          <w:szCs w:val="22"/>
        </w:rPr>
        <w:t>a</w:t>
      </w:r>
      <w:r w:rsidRPr="00A3510A">
        <w:rPr>
          <w:rFonts w:cs="Arial"/>
          <w:color w:val="2C2B2F"/>
          <w:w w:val="105"/>
          <w:sz w:val="22"/>
          <w:szCs w:val="22"/>
        </w:rPr>
        <w:t>n</w:t>
      </w:r>
      <w:r w:rsidRPr="00A3510A">
        <w:rPr>
          <w:rFonts w:cs="Arial"/>
          <w:color w:val="3D3B40"/>
          <w:w w:val="106"/>
          <w:sz w:val="22"/>
          <w:szCs w:val="22"/>
        </w:rPr>
        <w:t>e</w:t>
      </w:r>
      <w:r w:rsidRPr="00A3510A">
        <w:rPr>
          <w:rFonts w:cs="Arial"/>
          <w:color w:val="2C2B2F"/>
          <w:w w:val="110"/>
          <w:sz w:val="22"/>
          <w:szCs w:val="22"/>
        </w:rPr>
        <w:t>nt</w:t>
      </w:r>
      <w:r w:rsidRPr="00A3510A">
        <w:rPr>
          <w:rFonts w:cs="Arial"/>
          <w:color w:val="2C2B2F"/>
          <w:sz w:val="22"/>
          <w:szCs w:val="22"/>
        </w:rPr>
        <w:t>e</w:t>
      </w:r>
      <w:r w:rsidRPr="00A3510A">
        <w:rPr>
          <w:rFonts w:cs="Arial"/>
          <w:color w:val="2C2B2F"/>
          <w:w w:val="120"/>
          <w:sz w:val="22"/>
          <w:szCs w:val="22"/>
        </w:rPr>
        <w:t>/</w:t>
      </w:r>
      <w:r w:rsidRPr="00A3510A">
        <w:rPr>
          <w:rFonts w:cs="Arial"/>
          <w:color w:val="3D3B40"/>
          <w:w w:val="92"/>
          <w:sz w:val="22"/>
          <w:szCs w:val="22"/>
        </w:rPr>
        <w:t>s</w:t>
      </w:r>
      <w:r w:rsidRPr="00A3510A">
        <w:rPr>
          <w:rFonts w:cs="Arial"/>
          <w:color w:val="3D3B40"/>
          <w:w w:val="112"/>
          <w:sz w:val="22"/>
          <w:szCs w:val="22"/>
        </w:rPr>
        <w:t>e</w:t>
      </w:r>
      <w:r w:rsidRPr="00A3510A">
        <w:rPr>
          <w:rFonts w:cs="Arial"/>
          <w:color w:val="3D3B40"/>
          <w:w w:val="106"/>
          <w:sz w:val="22"/>
          <w:szCs w:val="22"/>
        </w:rPr>
        <w:t>z</w:t>
      </w:r>
      <w:r w:rsidRPr="00A3510A">
        <w:rPr>
          <w:rFonts w:cs="Arial"/>
          <w:color w:val="2C2B2F"/>
          <w:w w:val="99"/>
          <w:sz w:val="22"/>
          <w:szCs w:val="22"/>
        </w:rPr>
        <w:t>o</w:t>
      </w:r>
      <w:r w:rsidRPr="00A3510A">
        <w:rPr>
          <w:rFonts w:cs="Arial"/>
          <w:color w:val="2C2B2F"/>
          <w:w w:val="105"/>
          <w:sz w:val="22"/>
          <w:szCs w:val="22"/>
        </w:rPr>
        <w:t>n</w:t>
      </w:r>
      <w:r w:rsidRPr="00A3510A">
        <w:rPr>
          <w:rFonts w:cs="Arial"/>
          <w:color w:val="2C2B2F"/>
          <w:w w:val="110"/>
          <w:sz w:val="22"/>
          <w:szCs w:val="22"/>
        </w:rPr>
        <w:t>i</w:t>
      </w:r>
      <w:r w:rsidRPr="00A3510A">
        <w:rPr>
          <w:rFonts w:cs="Arial"/>
          <w:color w:val="3D3B40"/>
          <w:w w:val="106"/>
          <w:sz w:val="22"/>
          <w:szCs w:val="22"/>
        </w:rPr>
        <w:t>e</w:t>
      </w:r>
      <w:r w:rsidRPr="00A3510A">
        <w:rPr>
          <w:rFonts w:cs="Arial"/>
          <w:color w:val="2C2B2F"/>
          <w:w w:val="108"/>
          <w:sz w:val="22"/>
          <w:szCs w:val="22"/>
        </w:rPr>
        <w:t>r</w:t>
      </w:r>
      <w:r w:rsidRPr="00A3510A">
        <w:rPr>
          <w:rFonts w:cs="Arial"/>
          <w:color w:val="2C2B2F"/>
          <w:w w:val="106"/>
          <w:sz w:val="22"/>
          <w:szCs w:val="22"/>
        </w:rPr>
        <w:t>e si</w:t>
      </w:r>
      <w:r w:rsidRPr="00A3510A">
        <w:rPr>
          <w:rFonts w:cs="Arial"/>
          <w:color w:val="2C2B2F"/>
          <w:sz w:val="22"/>
          <w:szCs w:val="22"/>
        </w:rPr>
        <w:t xml:space="preserve"> </w:t>
      </w:r>
      <w:r w:rsidRPr="00A3510A">
        <w:rPr>
          <w:rFonts w:cs="Arial"/>
          <w:color w:val="2C2B2F"/>
          <w:spacing w:val="-22"/>
          <w:sz w:val="22"/>
          <w:szCs w:val="22"/>
        </w:rPr>
        <w:t xml:space="preserve"> </w:t>
      </w:r>
      <w:r w:rsidRPr="00A3510A">
        <w:rPr>
          <w:rFonts w:cs="Arial"/>
          <w:color w:val="2C2B2F"/>
          <w:sz w:val="22"/>
          <w:szCs w:val="22"/>
        </w:rPr>
        <w:t>a</w:t>
      </w:r>
      <w:r w:rsidRPr="00A3510A">
        <w:rPr>
          <w:rFonts w:cs="Arial"/>
          <w:color w:val="2C2B2F"/>
          <w:w w:val="90"/>
          <w:sz w:val="22"/>
          <w:szCs w:val="22"/>
        </w:rPr>
        <w:t>l</w:t>
      </w:r>
      <w:r w:rsidRPr="00A3510A">
        <w:rPr>
          <w:rFonts w:cs="Arial"/>
          <w:color w:val="3D3B40"/>
          <w:w w:val="130"/>
          <w:sz w:val="22"/>
          <w:szCs w:val="22"/>
        </w:rPr>
        <w:t>t</w:t>
      </w:r>
      <w:r w:rsidRPr="00A3510A">
        <w:rPr>
          <w:rFonts w:cs="Arial"/>
          <w:color w:val="3D3B40"/>
          <w:sz w:val="22"/>
          <w:szCs w:val="22"/>
        </w:rPr>
        <w:t>e</w:t>
      </w:r>
      <w:r w:rsidRPr="00A3510A">
        <w:rPr>
          <w:rFonts w:cs="Arial"/>
          <w:color w:val="2C2B2F"/>
          <w:w w:val="90"/>
          <w:sz w:val="22"/>
          <w:szCs w:val="22"/>
        </w:rPr>
        <w:t>l</w:t>
      </w:r>
      <w:r w:rsidRPr="00A3510A">
        <w:rPr>
          <w:rFonts w:cs="Arial"/>
          <w:color w:val="3D3B40"/>
          <w:w w:val="112"/>
          <w:sz w:val="22"/>
          <w:szCs w:val="22"/>
        </w:rPr>
        <w:t>e</w:t>
      </w:r>
      <w:r w:rsidRPr="00A3510A">
        <w:rPr>
          <w:rFonts w:cs="Arial"/>
          <w:color w:val="3D3B40"/>
          <w:sz w:val="22"/>
          <w:szCs w:val="22"/>
        </w:rPr>
        <w:t xml:space="preserve"> </w:t>
      </w:r>
      <w:r w:rsidRPr="00A3510A">
        <w:rPr>
          <w:rFonts w:cs="Arial"/>
          <w:color w:val="3D3B40"/>
          <w:spacing w:val="-30"/>
          <w:sz w:val="22"/>
          <w:szCs w:val="22"/>
        </w:rPr>
        <w:t xml:space="preserve"> </w:t>
      </w:r>
      <w:r w:rsidRPr="00A3510A">
        <w:rPr>
          <w:rFonts w:cs="Arial"/>
          <w:color w:val="2C2B2F"/>
          <w:w w:val="85"/>
          <w:sz w:val="22"/>
          <w:szCs w:val="22"/>
        </w:rPr>
        <w:t>s</w:t>
      </w:r>
      <w:r w:rsidRPr="00A3510A">
        <w:rPr>
          <w:rFonts w:cs="Arial"/>
          <w:color w:val="2C2B2F"/>
          <w:sz w:val="22"/>
          <w:szCs w:val="22"/>
        </w:rPr>
        <w:t>i</w:t>
      </w:r>
      <w:r w:rsidRPr="00A3510A">
        <w:rPr>
          <w:rFonts w:cs="Arial"/>
          <w:color w:val="2C2B2F"/>
          <w:w w:val="106"/>
          <w:sz w:val="22"/>
          <w:szCs w:val="22"/>
        </w:rPr>
        <w:t>m</w:t>
      </w:r>
      <w:r w:rsidRPr="00A3510A">
        <w:rPr>
          <w:rFonts w:cs="Arial"/>
          <w:color w:val="2C2B2F"/>
          <w:sz w:val="22"/>
          <w:szCs w:val="22"/>
        </w:rPr>
        <w:t>i</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6"/>
          <w:sz w:val="22"/>
          <w:szCs w:val="22"/>
        </w:rPr>
        <w:t>r</w:t>
      </w:r>
      <w:r w:rsidRPr="00A3510A">
        <w:rPr>
          <w:rFonts w:cs="Arial"/>
          <w:color w:val="2C2B2F"/>
          <w:w w:val="83"/>
          <w:sz w:val="22"/>
          <w:szCs w:val="22"/>
        </w:rPr>
        <w:t>-</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cod</w:t>
      </w:r>
      <w:r w:rsidRPr="00A3510A">
        <w:rPr>
          <w:rFonts w:cs="Arial"/>
          <w:color w:val="2C2B2F"/>
          <w:spacing w:val="33"/>
          <w:sz w:val="22"/>
          <w:szCs w:val="22"/>
        </w:rPr>
        <w:t xml:space="preserve"> </w:t>
      </w:r>
      <w:r w:rsidRPr="00A3510A">
        <w:rPr>
          <w:rFonts w:cs="Arial"/>
          <w:color w:val="2C2B2F"/>
          <w:sz w:val="22"/>
          <w:szCs w:val="22"/>
        </w:rPr>
        <w:t>C</w:t>
      </w:r>
      <w:r w:rsidRPr="00A3510A">
        <w:rPr>
          <w:rFonts w:cs="Arial"/>
          <w:color w:val="3D3B40"/>
          <w:sz w:val="22"/>
          <w:szCs w:val="22"/>
        </w:rPr>
        <w:t>AE</w:t>
      </w:r>
      <w:r w:rsidRPr="00A3510A">
        <w:rPr>
          <w:rFonts w:cs="Arial"/>
          <w:color w:val="2C2B2F"/>
          <w:sz w:val="22"/>
          <w:szCs w:val="22"/>
        </w:rPr>
        <w:t>N</w:t>
      </w:r>
      <w:r w:rsidRPr="00A3510A">
        <w:rPr>
          <w:rFonts w:cs="Arial"/>
          <w:color w:val="2C2B2F"/>
          <w:spacing w:val="-13"/>
          <w:sz w:val="22"/>
          <w:szCs w:val="22"/>
        </w:rPr>
        <w:t xml:space="preserve"> </w:t>
      </w:r>
      <w:r w:rsidRPr="00A3510A">
        <w:rPr>
          <w:rFonts w:cs="Arial"/>
          <w:color w:val="2C2B2F"/>
          <w:w w:val="83"/>
          <w:sz w:val="22"/>
          <w:szCs w:val="22"/>
        </w:rPr>
        <w:t>5</w:t>
      </w:r>
      <w:r w:rsidRPr="00A3510A">
        <w:rPr>
          <w:rFonts w:cs="Arial"/>
          <w:color w:val="2C2B2F"/>
          <w:w w:val="116"/>
          <w:sz w:val="22"/>
          <w:szCs w:val="22"/>
        </w:rPr>
        <w:t>6</w:t>
      </w:r>
      <w:r w:rsidRPr="00A3510A">
        <w:rPr>
          <w:rFonts w:cs="Arial"/>
          <w:color w:val="2C2B2F"/>
          <w:w w:val="77"/>
          <w:sz w:val="22"/>
          <w:szCs w:val="22"/>
        </w:rPr>
        <w:t>1</w:t>
      </w:r>
      <w:r w:rsidRPr="00A3510A">
        <w:rPr>
          <w:rFonts w:cs="Arial"/>
          <w:color w:val="2C2B2F"/>
          <w:sz w:val="22"/>
          <w:szCs w:val="22"/>
        </w:rPr>
        <w:t xml:space="preserve"> </w:t>
      </w:r>
      <w:r w:rsidRPr="00A3510A">
        <w:rPr>
          <w:rFonts w:cs="Arial"/>
          <w:color w:val="2C2B2F"/>
          <w:spacing w:val="-8"/>
          <w:sz w:val="22"/>
          <w:szCs w:val="22"/>
        </w:rPr>
        <w:t xml:space="preserve"> si</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77"/>
          <w:sz w:val="22"/>
          <w:szCs w:val="22"/>
        </w:rPr>
        <w:t>5</w:t>
      </w:r>
      <w:r w:rsidRPr="00A3510A">
        <w:rPr>
          <w:rFonts w:cs="Arial"/>
          <w:color w:val="2C2B2F"/>
          <w:w w:val="116"/>
          <w:sz w:val="22"/>
          <w:szCs w:val="22"/>
        </w:rPr>
        <w:t>6</w:t>
      </w:r>
      <w:r w:rsidRPr="00A3510A">
        <w:rPr>
          <w:rFonts w:cs="Arial"/>
          <w:color w:val="2C2B2F"/>
          <w:w w:val="94"/>
          <w:sz w:val="22"/>
          <w:szCs w:val="22"/>
        </w:rPr>
        <w:t>3</w:t>
      </w:r>
      <w:r w:rsidRPr="00A3510A">
        <w:rPr>
          <w:rFonts w:cs="Arial"/>
          <w:color w:val="2C2B2F"/>
          <w:w w:val="124"/>
          <w:sz w:val="22"/>
          <w:szCs w:val="22"/>
        </w:rPr>
        <w:t>)</w:t>
      </w:r>
      <w:r w:rsidRPr="00A3510A">
        <w:rPr>
          <w:rFonts w:cs="Arial"/>
          <w:color w:val="2C2B2F"/>
          <w:spacing w:val="29"/>
          <w:sz w:val="22"/>
          <w:szCs w:val="22"/>
        </w:rPr>
        <w:t xml:space="preserve"> </w:t>
      </w:r>
      <w:r w:rsidRPr="00A3510A">
        <w:rPr>
          <w:rFonts w:cs="Arial"/>
          <w:color w:val="2C2B2F"/>
          <w:sz w:val="22"/>
          <w:szCs w:val="22"/>
        </w:rPr>
        <w:t>sau</w:t>
      </w:r>
      <w:r w:rsidRPr="00A3510A">
        <w:rPr>
          <w:rFonts w:cs="Arial"/>
          <w:color w:val="2C2B2F"/>
          <w:spacing w:val="34"/>
          <w:sz w:val="22"/>
          <w:szCs w:val="22"/>
        </w:rPr>
        <w:t xml:space="preserve"> </w:t>
      </w:r>
      <w:r w:rsidRPr="00A3510A">
        <w:rPr>
          <w:rFonts w:cs="Arial"/>
          <w:color w:val="2C2B2F"/>
          <w:sz w:val="22"/>
          <w:szCs w:val="22"/>
        </w:rPr>
        <w:t>activitati</w:t>
      </w:r>
      <w:r w:rsidRPr="00A3510A">
        <w:rPr>
          <w:rFonts w:cs="Arial"/>
          <w:color w:val="2C2B2F"/>
          <w:spacing w:val="54"/>
          <w:sz w:val="22"/>
          <w:szCs w:val="22"/>
        </w:rPr>
        <w:t xml:space="preserve"> </w:t>
      </w:r>
      <w:r w:rsidRPr="00A3510A">
        <w:rPr>
          <w:rFonts w:cs="Arial"/>
          <w:color w:val="2C2B2F"/>
          <w:w w:val="99"/>
          <w:sz w:val="22"/>
          <w:szCs w:val="22"/>
        </w:rPr>
        <w:t>r</w:t>
      </w:r>
      <w:r w:rsidRPr="00A3510A">
        <w:rPr>
          <w:rFonts w:cs="Arial"/>
          <w:color w:val="2C2B2F"/>
          <w:sz w:val="22"/>
          <w:szCs w:val="22"/>
        </w:rPr>
        <w:t>e</w:t>
      </w:r>
      <w:r w:rsidRPr="00A3510A">
        <w:rPr>
          <w:rFonts w:cs="Arial"/>
          <w:color w:val="2C2B2F"/>
          <w:w w:val="106"/>
          <w:sz w:val="22"/>
          <w:szCs w:val="22"/>
        </w:rPr>
        <w:t>c</w:t>
      </w:r>
      <w:r w:rsidRPr="00A3510A">
        <w:rPr>
          <w:rFonts w:cs="Arial"/>
          <w:color w:val="2C2B2F"/>
          <w:w w:val="116"/>
          <w:sz w:val="22"/>
          <w:szCs w:val="22"/>
        </w:rPr>
        <w:t>r</w:t>
      </w:r>
      <w:r w:rsidRPr="00A3510A">
        <w:rPr>
          <w:rFonts w:cs="Arial"/>
          <w:color w:val="2C2B2F"/>
          <w:sz w:val="22"/>
          <w:szCs w:val="22"/>
        </w:rPr>
        <w:t>e</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80"/>
          <w:sz w:val="22"/>
          <w:szCs w:val="22"/>
        </w:rPr>
        <w:t>i</w:t>
      </w:r>
      <w:r w:rsidRPr="00A3510A">
        <w:rPr>
          <w:rFonts w:cs="Arial"/>
          <w:color w:val="2C2B2F"/>
          <w:w w:val="110"/>
          <w:sz w:val="22"/>
          <w:szCs w:val="22"/>
        </w:rPr>
        <w:t>v</w:t>
      </w:r>
      <w:r w:rsidRPr="00A3510A">
        <w:rPr>
          <w:rFonts w:cs="Arial"/>
          <w:color w:val="2C2B2F"/>
          <w:w w:val="106"/>
          <w:sz w:val="22"/>
          <w:szCs w:val="22"/>
        </w:rPr>
        <w:t>e</w:t>
      </w:r>
      <w:r w:rsidRPr="00A3510A">
        <w:rPr>
          <w:rFonts w:cs="Arial"/>
          <w:color w:val="2C2B2F"/>
          <w:spacing w:val="28"/>
          <w:sz w:val="22"/>
          <w:szCs w:val="22"/>
        </w:rPr>
        <w:t xml:space="preserve"> si </w:t>
      </w:r>
      <w:r w:rsidRPr="00A3510A">
        <w:rPr>
          <w:rFonts w:cs="Arial"/>
          <w:color w:val="2C2B2F"/>
          <w:sz w:val="22"/>
          <w:szCs w:val="22"/>
        </w:rPr>
        <w:t>di</w:t>
      </w:r>
      <w:r w:rsidRPr="00A3510A">
        <w:rPr>
          <w:rFonts w:cs="Arial"/>
          <w:color w:val="3D3B40"/>
          <w:sz w:val="22"/>
          <w:szCs w:val="22"/>
        </w:rPr>
        <w:t>s</w:t>
      </w:r>
      <w:r w:rsidRPr="00A3510A">
        <w:rPr>
          <w:rFonts w:cs="Arial"/>
          <w:color w:val="2C2B2F"/>
          <w:sz w:val="22"/>
          <w:szCs w:val="22"/>
        </w:rPr>
        <w:t xml:space="preserve">tractive  </w:t>
      </w:r>
      <w:r w:rsidRPr="00A3510A">
        <w:rPr>
          <w:rFonts w:cs="Arial"/>
          <w:color w:val="2C2B2F"/>
          <w:spacing w:val="38"/>
          <w:sz w:val="22"/>
          <w:szCs w:val="22"/>
        </w:rPr>
        <w:t xml:space="preserve"> </w:t>
      </w:r>
      <w:r w:rsidRPr="00A3510A">
        <w:rPr>
          <w:rFonts w:cs="Arial"/>
          <w:color w:val="2C2B2F"/>
          <w:w w:val="83"/>
          <w:sz w:val="22"/>
          <w:szCs w:val="22"/>
        </w:rPr>
        <w:t>(</w:t>
      </w:r>
      <w:r w:rsidRPr="00A3510A">
        <w:rPr>
          <w:rFonts w:cs="Arial"/>
          <w:color w:val="2C2B2F"/>
          <w:w w:val="106"/>
          <w:sz w:val="22"/>
          <w:szCs w:val="22"/>
        </w:rPr>
        <w:t>c</w:t>
      </w:r>
      <w:r w:rsidRPr="00A3510A">
        <w:rPr>
          <w:rFonts w:cs="Arial"/>
          <w:color w:val="2C2B2F"/>
          <w:w w:val="105"/>
          <w:sz w:val="22"/>
          <w:szCs w:val="22"/>
        </w:rPr>
        <w:t>od</w:t>
      </w:r>
      <w:r w:rsidRPr="00A3510A">
        <w:rPr>
          <w:rFonts w:cs="Arial"/>
          <w:color w:val="2C2B2F"/>
          <w:sz w:val="22"/>
          <w:szCs w:val="22"/>
        </w:rPr>
        <w:t xml:space="preserve"> </w:t>
      </w:r>
      <w:r w:rsidRPr="00A3510A">
        <w:rPr>
          <w:rFonts w:cs="Arial"/>
          <w:color w:val="2C2B2F"/>
          <w:spacing w:val="-29"/>
          <w:sz w:val="22"/>
          <w:szCs w:val="22"/>
        </w:rPr>
        <w:t xml:space="preserve"> </w:t>
      </w:r>
      <w:r w:rsidRPr="00A3510A">
        <w:rPr>
          <w:rFonts w:cs="Arial"/>
          <w:color w:val="2C2B2F"/>
          <w:sz w:val="22"/>
          <w:szCs w:val="22"/>
        </w:rPr>
        <w:t>CAEN</w:t>
      </w:r>
      <w:r w:rsidRPr="00A3510A">
        <w:rPr>
          <w:rFonts w:cs="Arial"/>
          <w:sz w:val="22"/>
          <w:szCs w:val="22"/>
        </w:rPr>
        <w:t xml:space="preserve"> </w:t>
      </w:r>
      <w:r w:rsidRPr="00A3510A">
        <w:rPr>
          <w:rFonts w:cs="Arial"/>
          <w:color w:val="2C2B2F"/>
          <w:sz w:val="22"/>
          <w:szCs w:val="22"/>
        </w:rPr>
        <w:t>93</w:t>
      </w:r>
      <w:r w:rsidRPr="00A3510A">
        <w:rPr>
          <w:rFonts w:cs="Arial"/>
          <w:color w:val="3D3B40"/>
          <w:sz w:val="22"/>
          <w:szCs w:val="22"/>
        </w:rPr>
        <w:t>2</w:t>
      </w:r>
      <w:r w:rsidRPr="00A3510A">
        <w:rPr>
          <w:rFonts w:cs="Arial"/>
          <w:color w:val="2C2B2F"/>
          <w:sz w:val="22"/>
          <w:szCs w:val="22"/>
        </w:rPr>
        <w:t xml:space="preserve">) </w:t>
      </w:r>
      <w:r w:rsidRPr="00A3510A">
        <w:rPr>
          <w:rFonts w:cs="Arial"/>
          <w:color w:val="2C2B2F"/>
          <w:spacing w:val="31"/>
          <w:sz w:val="22"/>
          <w:szCs w:val="22"/>
        </w:rPr>
        <w:t xml:space="preserve"> s</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14"/>
          <w:sz w:val="22"/>
          <w:szCs w:val="22"/>
        </w:rPr>
        <w:t xml:space="preserve"> </w:t>
      </w:r>
      <w:r w:rsidRPr="00A3510A">
        <w:rPr>
          <w:rFonts w:cs="Arial"/>
          <w:color w:val="2C2B2F"/>
          <w:sz w:val="22"/>
          <w:szCs w:val="22"/>
        </w:rPr>
        <w:t xml:space="preserve">solicita </w:t>
      </w:r>
      <w:r w:rsidRPr="00A3510A">
        <w:rPr>
          <w:rFonts w:cs="Arial"/>
          <w:color w:val="2C2B2F"/>
          <w:spacing w:val="40"/>
          <w:sz w:val="22"/>
          <w:szCs w:val="22"/>
        </w:rPr>
        <w:t xml:space="preserve"> </w:t>
      </w:r>
      <w:r w:rsidRPr="00A3510A">
        <w:rPr>
          <w:rFonts w:cs="Arial"/>
          <w:color w:val="2C2B2F"/>
          <w:sz w:val="22"/>
          <w:szCs w:val="22"/>
        </w:rPr>
        <w:t xml:space="preserve">orar </w:t>
      </w:r>
      <w:r w:rsidRPr="00A3510A">
        <w:rPr>
          <w:rFonts w:cs="Arial"/>
          <w:color w:val="2C2B2F"/>
          <w:spacing w:val="19"/>
          <w:sz w:val="22"/>
          <w:szCs w:val="22"/>
        </w:rPr>
        <w:t xml:space="preserve"> </w:t>
      </w:r>
      <w:r w:rsidRPr="00A3510A">
        <w:rPr>
          <w:rFonts w:cs="Arial"/>
          <w:color w:val="2C2B2F"/>
          <w:sz w:val="22"/>
          <w:szCs w:val="22"/>
        </w:rPr>
        <w:t>d</w:t>
      </w:r>
      <w:r w:rsidRPr="00A3510A">
        <w:rPr>
          <w:rFonts w:cs="Arial"/>
          <w:color w:val="3D3B40"/>
          <w:sz w:val="22"/>
          <w:szCs w:val="22"/>
        </w:rPr>
        <w:t xml:space="preserve">e </w:t>
      </w:r>
      <w:r w:rsidRPr="00A3510A">
        <w:rPr>
          <w:rFonts w:cs="Arial"/>
          <w:color w:val="3D3B40"/>
          <w:spacing w:val="5"/>
          <w:sz w:val="22"/>
          <w:szCs w:val="22"/>
        </w:rPr>
        <w:t xml:space="preserve"> </w:t>
      </w:r>
      <w:r w:rsidRPr="00A3510A">
        <w:rPr>
          <w:rFonts w:cs="Arial"/>
          <w:color w:val="2C2B2F"/>
          <w:sz w:val="22"/>
          <w:szCs w:val="22"/>
        </w:rPr>
        <w:t xml:space="preserve">functionare </w:t>
      </w:r>
      <w:r w:rsidRPr="00A3510A">
        <w:rPr>
          <w:rFonts w:cs="Arial"/>
          <w:color w:val="2C2B2F"/>
          <w:spacing w:val="57"/>
          <w:sz w:val="22"/>
          <w:szCs w:val="22"/>
        </w:rPr>
        <w:t xml:space="preserve"> </w:t>
      </w:r>
      <w:r w:rsidRPr="00A3510A">
        <w:rPr>
          <w:rFonts w:cs="Arial"/>
          <w:color w:val="2C2B2F"/>
          <w:sz w:val="22"/>
          <w:szCs w:val="22"/>
        </w:rPr>
        <w:t xml:space="preserve">dupa </w:t>
      </w:r>
      <w:r w:rsidRPr="00A3510A">
        <w:rPr>
          <w:rFonts w:cs="Arial"/>
          <w:color w:val="2C2B2F"/>
          <w:spacing w:val="10"/>
          <w:sz w:val="22"/>
          <w:szCs w:val="22"/>
        </w:rPr>
        <w:t xml:space="preserve"> </w:t>
      </w:r>
      <w:r w:rsidRPr="00A3510A">
        <w:rPr>
          <w:rFonts w:cs="Arial"/>
          <w:color w:val="2C2B2F"/>
          <w:sz w:val="22"/>
          <w:szCs w:val="22"/>
        </w:rPr>
        <w:t xml:space="preserve">ora </w:t>
      </w:r>
      <w:r w:rsidRPr="00A3510A">
        <w:rPr>
          <w:rFonts w:cs="Arial"/>
          <w:color w:val="2C2B2F"/>
          <w:spacing w:val="12"/>
          <w:sz w:val="22"/>
          <w:szCs w:val="22"/>
        </w:rPr>
        <w:t xml:space="preserve"> </w:t>
      </w:r>
      <w:r w:rsidRPr="00A3510A">
        <w:rPr>
          <w:rFonts w:cs="Arial"/>
          <w:color w:val="3D3B40"/>
          <w:sz w:val="22"/>
          <w:szCs w:val="22"/>
        </w:rPr>
        <w:t>22</w:t>
      </w:r>
      <w:r w:rsidRPr="00A3510A">
        <w:rPr>
          <w:rFonts w:cs="Arial"/>
          <w:color w:val="2C2B2F"/>
          <w:sz w:val="22"/>
          <w:szCs w:val="22"/>
        </w:rPr>
        <w:t xml:space="preserve">.00, </w:t>
      </w:r>
      <w:r w:rsidRPr="00A3510A">
        <w:rPr>
          <w:rFonts w:cs="Arial"/>
          <w:color w:val="2C2B2F"/>
          <w:spacing w:val="15"/>
          <w:sz w:val="22"/>
          <w:szCs w:val="22"/>
        </w:rPr>
        <w:t xml:space="preserve"> </w:t>
      </w:r>
      <w:r w:rsidRPr="00A3510A">
        <w:rPr>
          <w:rFonts w:cs="Arial"/>
          <w:color w:val="2C2B2F"/>
          <w:sz w:val="22"/>
          <w:szCs w:val="22"/>
        </w:rPr>
        <w:t xml:space="preserve">vor </w:t>
      </w:r>
      <w:r w:rsidRPr="00A3510A">
        <w:rPr>
          <w:rFonts w:cs="Arial"/>
          <w:color w:val="2C2B2F"/>
          <w:spacing w:val="4"/>
          <w:sz w:val="22"/>
          <w:szCs w:val="22"/>
        </w:rPr>
        <w:t xml:space="preserve"> </w:t>
      </w:r>
      <w:r w:rsidRPr="00A3510A">
        <w:rPr>
          <w:rFonts w:cs="Arial"/>
          <w:color w:val="2C2B2F"/>
          <w:sz w:val="22"/>
          <w:szCs w:val="22"/>
        </w:rPr>
        <w:t>prez</w:t>
      </w:r>
      <w:r w:rsidRPr="00A3510A">
        <w:rPr>
          <w:rFonts w:cs="Arial"/>
          <w:color w:val="3D3B40"/>
          <w:sz w:val="22"/>
          <w:szCs w:val="22"/>
        </w:rPr>
        <w:t>e</w:t>
      </w:r>
      <w:r w:rsidRPr="00A3510A">
        <w:rPr>
          <w:rFonts w:cs="Arial"/>
          <w:color w:val="2C2B2F"/>
          <w:sz w:val="22"/>
          <w:szCs w:val="22"/>
        </w:rPr>
        <w:t>nt</w:t>
      </w:r>
      <w:r w:rsidRPr="00A3510A">
        <w:rPr>
          <w:rFonts w:cs="Arial"/>
          <w:color w:val="3D3B40"/>
          <w:sz w:val="22"/>
          <w:szCs w:val="22"/>
        </w:rPr>
        <w:t xml:space="preserve">a </w:t>
      </w:r>
      <w:r w:rsidRPr="00A3510A">
        <w:rPr>
          <w:rFonts w:cs="Arial"/>
          <w:color w:val="3D3B40"/>
          <w:spacing w:val="47"/>
          <w:sz w:val="22"/>
          <w:szCs w:val="22"/>
        </w:rPr>
        <w:t xml:space="preserve"> </w:t>
      </w:r>
      <w:r w:rsidRPr="00A3510A">
        <w:rPr>
          <w:rFonts w:cs="Arial"/>
          <w:color w:val="2C2B2F"/>
          <w:sz w:val="22"/>
          <w:szCs w:val="22"/>
        </w:rPr>
        <w:t xml:space="preserve">in </w:t>
      </w:r>
      <w:r w:rsidRPr="00A3510A">
        <w:rPr>
          <w:rFonts w:cs="Arial"/>
          <w:color w:val="2C2B2F"/>
          <w:spacing w:val="13"/>
          <w:sz w:val="22"/>
          <w:szCs w:val="22"/>
        </w:rPr>
        <w:t xml:space="preserve"> </w:t>
      </w:r>
      <w:r w:rsidRPr="00A3510A">
        <w:rPr>
          <w:rFonts w:cs="Arial"/>
          <w:color w:val="3D3B40"/>
          <w:w w:val="106"/>
          <w:sz w:val="22"/>
          <w:szCs w:val="22"/>
        </w:rPr>
        <w:t>a</w:t>
      </w:r>
      <w:r w:rsidRPr="00A3510A">
        <w:rPr>
          <w:rFonts w:cs="Arial"/>
          <w:color w:val="2C2B2F"/>
          <w:w w:val="106"/>
          <w:sz w:val="22"/>
          <w:szCs w:val="22"/>
        </w:rPr>
        <w:t>cest</w:t>
      </w:r>
      <w:r w:rsidRPr="00A3510A">
        <w:rPr>
          <w:rFonts w:cs="Arial"/>
          <w:color w:val="2C2B2F"/>
          <w:spacing w:val="63"/>
          <w:w w:val="106"/>
          <w:sz w:val="22"/>
          <w:szCs w:val="22"/>
        </w:rPr>
        <w:t xml:space="preserve"> </w:t>
      </w:r>
      <w:r w:rsidRPr="00A3510A">
        <w:rPr>
          <w:rFonts w:cs="Arial"/>
          <w:color w:val="2C2B2F"/>
          <w:sz w:val="22"/>
          <w:szCs w:val="22"/>
        </w:rPr>
        <w:t>s</w:t>
      </w:r>
      <w:r w:rsidRPr="00A3510A">
        <w:rPr>
          <w:rFonts w:cs="Arial"/>
          <w:color w:val="3D3B40"/>
          <w:sz w:val="22"/>
          <w:szCs w:val="22"/>
        </w:rPr>
        <w:t>e</w:t>
      </w:r>
      <w:r w:rsidRPr="00A3510A">
        <w:rPr>
          <w:rFonts w:cs="Arial"/>
          <w:color w:val="2C2B2F"/>
          <w:sz w:val="22"/>
          <w:szCs w:val="22"/>
        </w:rPr>
        <w:t xml:space="preserve">ns </w:t>
      </w:r>
      <w:r w:rsidRPr="00A3510A">
        <w:rPr>
          <w:rFonts w:cs="Arial"/>
          <w:color w:val="2C2B2F"/>
          <w:spacing w:val="18"/>
          <w:sz w:val="22"/>
          <w:szCs w:val="22"/>
        </w:rPr>
        <w:t xml:space="preserve"> </w:t>
      </w:r>
      <w:r w:rsidRPr="00A3510A">
        <w:rPr>
          <w:rFonts w:cs="Arial"/>
          <w:color w:val="2C2B2F"/>
          <w:sz w:val="22"/>
          <w:szCs w:val="22"/>
        </w:rPr>
        <w:t>si</w:t>
      </w:r>
      <w:r w:rsidRPr="00A3510A">
        <w:rPr>
          <w:rFonts w:cs="Arial"/>
          <w:color w:val="2C2B2F"/>
          <w:spacing w:val="49"/>
          <w:sz w:val="22"/>
          <w:szCs w:val="22"/>
        </w:rPr>
        <w:t xml:space="preserve"> </w:t>
      </w:r>
      <w:r w:rsidRPr="00A3510A">
        <w:rPr>
          <w:rFonts w:cs="Arial"/>
          <w:color w:val="2C2B2F"/>
          <w:w w:val="105"/>
          <w:sz w:val="22"/>
          <w:szCs w:val="22"/>
        </w:rPr>
        <w:t>v</w:t>
      </w:r>
      <w:r w:rsidRPr="00A3510A">
        <w:rPr>
          <w:rFonts w:cs="Arial"/>
          <w:color w:val="2C2B2F"/>
          <w:w w:val="90"/>
          <w:sz w:val="22"/>
          <w:szCs w:val="22"/>
        </w:rPr>
        <w:t>i</w:t>
      </w:r>
      <w:r w:rsidRPr="00A3510A">
        <w:rPr>
          <w:rFonts w:cs="Arial"/>
          <w:color w:val="3D3B40"/>
          <w:w w:val="118"/>
          <w:sz w:val="22"/>
          <w:szCs w:val="22"/>
        </w:rPr>
        <w:t>z</w:t>
      </w:r>
      <w:r w:rsidRPr="00A3510A">
        <w:rPr>
          <w:rFonts w:cs="Arial"/>
          <w:color w:val="2C2B2F"/>
          <w:sz w:val="22"/>
          <w:szCs w:val="22"/>
        </w:rPr>
        <w:t>a</w:t>
      </w:r>
      <w:r w:rsidRPr="00A3510A">
        <w:rPr>
          <w:rFonts w:cs="Arial"/>
          <w:sz w:val="22"/>
          <w:szCs w:val="22"/>
        </w:rPr>
        <w:t xml:space="preserve"> </w:t>
      </w:r>
      <w:r w:rsidRPr="00A3510A">
        <w:rPr>
          <w:rFonts w:cs="Arial"/>
          <w:color w:val="2C2B2F"/>
          <w:sz w:val="22"/>
          <w:szCs w:val="22"/>
        </w:rPr>
        <w:t>Politi</w:t>
      </w:r>
      <w:r w:rsidRPr="00A3510A">
        <w:rPr>
          <w:rFonts w:cs="Arial"/>
          <w:color w:val="3D3B40"/>
          <w:sz w:val="22"/>
          <w:szCs w:val="22"/>
        </w:rPr>
        <w:t>e</w:t>
      </w:r>
      <w:r w:rsidRPr="00A3510A">
        <w:rPr>
          <w:rFonts w:cs="Arial"/>
          <w:color w:val="2C2B2F"/>
          <w:sz w:val="22"/>
          <w:szCs w:val="22"/>
        </w:rPr>
        <w:t xml:space="preserve">i </w:t>
      </w:r>
      <w:r w:rsidRPr="00A3510A">
        <w:rPr>
          <w:rFonts w:cs="Arial"/>
          <w:color w:val="2C2B2F"/>
          <w:spacing w:val="32"/>
          <w:sz w:val="22"/>
          <w:szCs w:val="22"/>
        </w:rPr>
        <w:t xml:space="preserve"> locale a comunei Cornetu</w:t>
      </w:r>
      <w:r w:rsidRPr="00A3510A">
        <w:rPr>
          <w:rFonts w:cs="Arial"/>
          <w:color w:val="2C2B2F"/>
          <w:sz w:val="22"/>
          <w:szCs w:val="22"/>
        </w:rPr>
        <w:t xml:space="preserve"> </w:t>
      </w:r>
      <w:r w:rsidRPr="00A3510A">
        <w:rPr>
          <w:rFonts w:cs="Arial"/>
          <w:color w:val="2C2B2F"/>
          <w:spacing w:val="-30"/>
          <w:sz w:val="22"/>
          <w:szCs w:val="22"/>
        </w:rPr>
        <w:t xml:space="preserve"> </w:t>
      </w:r>
      <w:r w:rsidRPr="00A3510A">
        <w:rPr>
          <w:rFonts w:cs="Arial"/>
          <w:color w:val="2C2B2F"/>
          <w:w w:val="99"/>
          <w:sz w:val="22"/>
          <w:szCs w:val="22"/>
        </w:rPr>
        <w:t>p</w:t>
      </w:r>
      <w:r w:rsidRPr="00A3510A">
        <w:rPr>
          <w:rFonts w:cs="Arial"/>
          <w:color w:val="3D3B40"/>
          <w:w w:val="112"/>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2C2B2F"/>
          <w:w w:val="74"/>
          <w:sz w:val="22"/>
          <w:szCs w:val="22"/>
        </w:rPr>
        <w:t>r</w:t>
      </w:r>
      <w:r w:rsidRPr="00A3510A">
        <w:rPr>
          <w:rFonts w:cs="Arial"/>
          <w:color w:val="2C2B2F"/>
          <w:w w:val="121"/>
          <w:sz w:val="22"/>
          <w:szCs w:val="22"/>
        </w:rPr>
        <w:t>u</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functionarea </w:t>
      </w:r>
      <w:r w:rsidRPr="00A3510A">
        <w:rPr>
          <w:rFonts w:cs="Arial"/>
          <w:color w:val="2C2B2F"/>
          <w:spacing w:val="49"/>
          <w:sz w:val="22"/>
          <w:szCs w:val="22"/>
        </w:rPr>
        <w:t xml:space="preserve"> </w:t>
      </w:r>
      <w:r w:rsidRPr="00A3510A">
        <w:rPr>
          <w:rFonts w:cs="Arial"/>
          <w:color w:val="2C2B2F"/>
          <w:w w:val="87"/>
          <w:sz w:val="22"/>
          <w:szCs w:val="22"/>
        </w:rPr>
        <w:t>c</w:t>
      </w:r>
      <w:r w:rsidRPr="00A3510A">
        <w:rPr>
          <w:rFonts w:cs="Arial"/>
          <w:color w:val="2C2B2F"/>
          <w:w w:val="105"/>
          <w:sz w:val="22"/>
          <w:szCs w:val="22"/>
        </w:rPr>
        <w:t>on</w:t>
      </w:r>
      <w:r w:rsidRPr="00A3510A">
        <w:rPr>
          <w:rFonts w:cs="Arial"/>
          <w:color w:val="2C2B2F"/>
          <w:w w:val="149"/>
          <w:sz w:val="22"/>
          <w:szCs w:val="22"/>
        </w:rPr>
        <w:t>f</w:t>
      </w:r>
      <w:r w:rsidRPr="00A3510A">
        <w:rPr>
          <w:rFonts w:cs="Arial"/>
          <w:color w:val="2C2B2F"/>
          <w:w w:val="77"/>
          <w:sz w:val="22"/>
          <w:szCs w:val="22"/>
        </w:rPr>
        <w:t>o</w:t>
      </w:r>
      <w:r w:rsidRPr="00A3510A">
        <w:rPr>
          <w:rFonts w:cs="Arial"/>
          <w:color w:val="2C2B2F"/>
          <w:w w:val="116"/>
          <w:sz w:val="22"/>
          <w:szCs w:val="22"/>
        </w:rPr>
        <w:t>r</w:t>
      </w:r>
      <w:r w:rsidRPr="00A3510A">
        <w:rPr>
          <w:rFonts w:cs="Arial"/>
          <w:color w:val="2C2B2F"/>
          <w:w w:val="99"/>
          <w:sz w:val="22"/>
          <w:szCs w:val="22"/>
        </w:rPr>
        <w:t>m</w:t>
      </w:r>
      <w:r w:rsidRPr="00A3510A">
        <w:rPr>
          <w:rFonts w:cs="Arial"/>
          <w:color w:val="2C2B2F"/>
          <w:sz w:val="22"/>
          <w:szCs w:val="22"/>
        </w:rPr>
        <w:t xml:space="preserve"> </w:t>
      </w:r>
      <w:r w:rsidRPr="00A3510A">
        <w:rPr>
          <w:rFonts w:cs="Arial"/>
          <w:color w:val="2C2B2F"/>
          <w:spacing w:val="-1"/>
          <w:sz w:val="22"/>
          <w:szCs w:val="22"/>
        </w:rPr>
        <w:t xml:space="preserve"> </w:t>
      </w:r>
      <w:r w:rsidRPr="00A3510A">
        <w:rPr>
          <w:rFonts w:cs="Arial"/>
          <w:color w:val="2C2B2F"/>
          <w:w w:val="83"/>
          <w:sz w:val="22"/>
          <w:szCs w:val="22"/>
        </w:rPr>
        <w:t>o</w:t>
      </w:r>
      <w:r w:rsidRPr="00A3510A">
        <w:rPr>
          <w:rFonts w:cs="Arial"/>
          <w:color w:val="2C2B2F"/>
          <w:w w:val="107"/>
          <w:sz w:val="22"/>
          <w:szCs w:val="22"/>
        </w:rPr>
        <w:t>ra</w:t>
      </w:r>
      <w:r w:rsidRPr="00A3510A">
        <w:rPr>
          <w:rFonts w:cs="Arial"/>
          <w:color w:val="2C2B2F"/>
          <w:w w:val="83"/>
          <w:sz w:val="22"/>
          <w:szCs w:val="22"/>
        </w:rPr>
        <w:t>r</w:t>
      </w:r>
      <w:r w:rsidRPr="00A3510A">
        <w:rPr>
          <w:rFonts w:cs="Arial"/>
          <w:color w:val="2C2B2F"/>
          <w:w w:val="121"/>
          <w:sz w:val="22"/>
          <w:szCs w:val="22"/>
        </w:rPr>
        <w:t>u</w:t>
      </w:r>
      <w:r w:rsidRPr="00A3510A">
        <w:rPr>
          <w:rFonts w:cs="Arial"/>
          <w:color w:val="2C2B2F"/>
          <w:w w:val="110"/>
          <w:sz w:val="22"/>
          <w:szCs w:val="22"/>
        </w:rPr>
        <w:t>l</w:t>
      </w:r>
      <w:r w:rsidRPr="00A3510A">
        <w:rPr>
          <w:rFonts w:cs="Arial"/>
          <w:color w:val="2C2B2F"/>
          <w:w w:val="105"/>
          <w:sz w:val="22"/>
          <w:szCs w:val="22"/>
        </w:rPr>
        <w:t>u</w:t>
      </w:r>
      <w:r w:rsidRPr="00A3510A">
        <w:rPr>
          <w:rFonts w:cs="Arial"/>
          <w:color w:val="2C2B2F"/>
          <w:w w:val="110"/>
          <w:sz w:val="22"/>
          <w:szCs w:val="22"/>
        </w:rPr>
        <w:t>i</w:t>
      </w:r>
      <w:r w:rsidRPr="00A3510A">
        <w:rPr>
          <w:rFonts w:cs="Arial"/>
          <w:color w:val="2C2B2F"/>
          <w:sz w:val="22"/>
          <w:szCs w:val="22"/>
        </w:rPr>
        <w:t xml:space="preserve"> </w:t>
      </w:r>
      <w:r w:rsidRPr="00A3510A">
        <w:rPr>
          <w:rFonts w:cs="Arial"/>
          <w:color w:val="2C2B2F"/>
          <w:spacing w:val="-8"/>
          <w:sz w:val="22"/>
          <w:szCs w:val="22"/>
        </w:rPr>
        <w:t xml:space="preserve"> </w:t>
      </w:r>
      <w:r w:rsidRPr="00A3510A">
        <w:rPr>
          <w:rFonts w:cs="Arial"/>
          <w:color w:val="2C2B2F"/>
          <w:sz w:val="22"/>
          <w:szCs w:val="22"/>
        </w:rPr>
        <w:t xml:space="preserve">solicitat </w:t>
      </w:r>
      <w:r w:rsidRPr="00A3510A">
        <w:rPr>
          <w:rFonts w:cs="Arial"/>
          <w:color w:val="2C2B2F"/>
          <w:spacing w:val="26"/>
          <w:sz w:val="22"/>
          <w:szCs w:val="22"/>
        </w:rPr>
        <w:t xml:space="preserve"> </w:t>
      </w:r>
      <w:r w:rsidRPr="00A3510A">
        <w:rPr>
          <w:rFonts w:cs="Arial"/>
          <w:color w:val="2C2B2F"/>
          <w:sz w:val="22"/>
          <w:szCs w:val="22"/>
        </w:rPr>
        <w:t>in</w:t>
      </w:r>
      <w:r w:rsidRPr="00A3510A">
        <w:rPr>
          <w:rFonts w:cs="Arial"/>
          <w:color w:val="2C2B2F"/>
          <w:spacing w:val="49"/>
          <w:sz w:val="22"/>
          <w:szCs w:val="22"/>
        </w:rPr>
        <w:t xml:space="preserve"> </w:t>
      </w:r>
      <w:r w:rsidRPr="00A3510A">
        <w:rPr>
          <w:rFonts w:cs="Arial"/>
          <w:color w:val="2C2B2F"/>
          <w:w w:val="94"/>
          <w:sz w:val="22"/>
          <w:szCs w:val="22"/>
        </w:rPr>
        <w:t>b</w:t>
      </w:r>
      <w:r w:rsidRPr="00A3510A">
        <w:rPr>
          <w:rFonts w:cs="Arial"/>
          <w:color w:val="2C2B2F"/>
          <w:w w:val="106"/>
          <w:sz w:val="22"/>
          <w:szCs w:val="22"/>
        </w:rPr>
        <w:t>a</w:t>
      </w:r>
      <w:r w:rsidRPr="00A3510A">
        <w:rPr>
          <w:rFonts w:cs="Arial"/>
          <w:color w:val="2C2B2F"/>
          <w:w w:val="112"/>
          <w:sz w:val="22"/>
          <w:szCs w:val="22"/>
        </w:rPr>
        <w:t>z</w:t>
      </w:r>
      <w:r w:rsidRPr="00A3510A">
        <w:rPr>
          <w:rFonts w:cs="Arial"/>
          <w:color w:val="2C2B2F"/>
          <w:sz w:val="22"/>
          <w:szCs w:val="22"/>
        </w:rPr>
        <w:t xml:space="preserve">a </w:t>
      </w:r>
      <w:r w:rsidRPr="00A3510A">
        <w:rPr>
          <w:rFonts w:cs="Arial"/>
          <w:color w:val="2C2B2F"/>
          <w:w w:val="70"/>
          <w:sz w:val="22"/>
          <w:szCs w:val="22"/>
        </w:rPr>
        <w:t>l</w:t>
      </w:r>
      <w:r w:rsidRPr="00A3510A">
        <w:rPr>
          <w:rFonts w:cs="Arial"/>
          <w:color w:val="3D3B40"/>
          <w:w w:val="112"/>
          <w:sz w:val="22"/>
          <w:szCs w:val="22"/>
        </w:rPr>
        <w:t>e</w:t>
      </w:r>
      <w:r w:rsidRPr="00A3510A">
        <w:rPr>
          <w:rFonts w:cs="Arial"/>
          <w:color w:val="3D3B40"/>
          <w:w w:val="116"/>
          <w:sz w:val="22"/>
          <w:szCs w:val="22"/>
        </w:rPr>
        <w:t>g</w:t>
      </w:r>
      <w:r w:rsidRPr="00A3510A">
        <w:rPr>
          <w:rFonts w:cs="Arial"/>
          <w:color w:val="2C2B2F"/>
          <w:sz w:val="22"/>
          <w:szCs w:val="22"/>
        </w:rPr>
        <w:t>i</w:t>
      </w:r>
      <w:r w:rsidRPr="00A3510A">
        <w:rPr>
          <w:rFonts w:cs="Arial"/>
          <w:color w:val="2C2B2F"/>
          <w:w w:val="99"/>
          <w:sz w:val="22"/>
          <w:szCs w:val="22"/>
        </w:rPr>
        <w:t>s</w:t>
      </w:r>
      <w:r w:rsidRPr="00A3510A">
        <w:rPr>
          <w:rFonts w:cs="Arial"/>
          <w:color w:val="2C2B2F"/>
          <w:w w:val="110"/>
          <w:sz w:val="22"/>
          <w:szCs w:val="22"/>
        </w:rPr>
        <w:t>l</w:t>
      </w:r>
      <w:r w:rsidRPr="00A3510A">
        <w:rPr>
          <w:rFonts w:cs="Arial"/>
          <w:color w:val="2C2B2F"/>
          <w:w w:val="112"/>
          <w:sz w:val="22"/>
          <w:szCs w:val="22"/>
        </w:rPr>
        <w:t>a</w:t>
      </w:r>
      <w:r w:rsidRPr="00A3510A">
        <w:rPr>
          <w:rFonts w:cs="Arial"/>
          <w:color w:val="2C2B2F"/>
          <w:w w:val="110"/>
          <w:sz w:val="22"/>
          <w:szCs w:val="22"/>
        </w:rPr>
        <w:t>t</w:t>
      </w:r>
      <w:r w:rsidRPr="00A3510A">
        <w:rPr>
          <w:rFonts w:cs="Arial"/>
          <w:color w:val="2C2B2F"/>
          <w:w w:val="90"/>
          <w:sz w:val="22"/>
          <w:szCs w:val="22"/>
        </w:rPr>
        <w:t>i</w:t>
      </w:r>
      <w:r w:rsidRPr="00A3510A">
        <w:rPr>
          <w:rFonts w:cs="Arial"/>
          <w:color w:val="2C2B2F"/>
          <w:w w:val="112"/>
          <w:sz w:val="22"/>
          <w:szCs w:val="22"/>
        </w:rPr>
        <w:t>e</w:t>
      </w:r>
      <w:r w:rsidRPr="00A3510A">
        <w:rPr>
          <w:rFonts w:cs="Arial"/>
          <w:color w:val="2C2B2F"/>
          <w:w w:val="110"/>
          <w:sz w:val="22"/>
          <w:szCs w:val="22"/>
        </w:rPr>
        <w:t>i</w:t>
      </w:r>
      <w:r w:rsidRPr="00A3510A">
        <w:rPr>
          <w:rFonts w:cs="Arial"/>
          <w:color w:val="2C2B2F"/>
          <w:spacing w:val="28"/>
          <w:sz w:val="22"/>
          <w:szCs w:val="22"/>
        </w:rPr>
        <w:t xml:space="preserve"> </w:t>
      </w:r>
      <w:r w:rsidRPr="00A3510A">
        <w:rPr>
          <w:rFonts w:cs="Arial"/>
          <w:color w:val="2C2B2F"/>
          <w:w w:val="70"/>
          <w:sz w:val="22"/>
          <w:szCs w:val="22"/>
        </w:rPr>
        <w:t>i</w:t>
      </w:r>
      <w:r w:rsidRPr="00A3510A">
        <w:rPr>
          <w:rFonts w:cs="Arial"/>
          <w:color w:val="2C2B2F"/>
          <w:w w:val="110"/>
          <w:sz w:val="22"/>
          <w:szCs w:val="22"/>
        </w:rPr>
        <w:t>n</w:t>
      </w:r>
      <w:r w:rsidRPr="00A3510A">
        <w:rPr>
          <w:rFonts w:cs="Arial"/>
          <w:color w:val="2C2B2F"/>
          <w:w w:val="106"/>
          <w:sz w:val="22"/>
          <w:szCs w:val="22"/>
        </w:rPr>
        <w:t>c</w:t>
      </w:r>
      <w:r w:rsidRPr="00A3510A">
        <w:rPr>
          <w:rFonts w:cs="Arial"/>
          <w:color w:val="2C2B2F"/>
          <w:sz w:val="22"/>
          <w:szCs w:val="22"/>
        </w:rPr>
        <w:t>i</w:t>
      </w:r>
      <w:r w:rsidRPr="00A3510A">
        <w:rPr>
          <w:rFonts w:cs="Arial"/>
          <w:color w:val="2C2B2F"/>
          <w:w w:val="110"/>
          <w:sz w:val="22"/>
          <w:szCs w:val="22"/>
        </w:rPr>
        <w:t>d</w:t>
      </w:r>
      <w:r w:rsidRPr="00A3510A">
        <w:rPr>
          <w:rFonts w:cs="Arial"/>
          <w:color w:val="3D3B40"/>
          <w:w w:val="106"/>
          <w:sz w:val="22"/>
          <w:szCs w:val="22"/>
        </w:rPr>
        <w:t>e</w:t>
      </w:r>
      <w:r w:rsidRPr="00A3510A">
        <w:rPr>
          <w:rFonts w:cs="Arial"/>
          <w:color w:val="2C2B2F"/>
          <w:w w:val="105"/>
          <w:sz w:val="22"/>
          <w:szCs w:val="22"/>
        </w:rPr>
        <w:t>n</w:t>
      </w:r>
      <w:r w:rsidRPr="00A3510A">
        <w:rPr>
          <w:rFonts w:cs="Arial"/>
          <w:color w:val="2C2B2F"/>
          <w:w w:val="110"/>
          <w:sz w:val="22"/>
          <w:szCs w:val="22"/>
        </w:rPr>
        <w:t>t</w:t>
      </w:r>
      <w:r w:rsidRPr="00A3510A">
        <w:rPr>
          <w:rFonts w:cs="Arial"/>
          <w:color w:val="3D3B40"/>
          <w:w w:val="106"/>
          <w:sz w:val="22"/>
          <w:szCs w:val="22"/>
        </w:rPr>
        <w:t>e</w:t>
      </w:r>
      <w:r w:rsidRPr="00A3510A">
        <w:rPr>
          <w:rFonts w:cs="Arial"/>
          <w:color w:val="3D3B40"/>
          <w:spacing w:val="7"/>
          <w:sz w:val="22"/>
          <w:szCs w:val="22"/>
        </w:rPr>
        <w:t xml:space="preserve"> </w:t>
      </w:r>
      <w:r w:rsidRPr="00A3510A">
        <w:rPr>
          <w:rFonts w:cs="Arial"/>
          <w:color w:val="2C2B2F"/>
          <w:sz w:val="22"/>
          <w:szCs w:val="22"/>
        </w:rPr>
        <w:t>in</w:t>
      </w:r>
      <w:r w:rsidRPr="00A3510A">
        <w:rPr>
          <w:rFonts w:cs="Arial"/>
          <w:color w:val="2C2B2F"/>
          <w:spacing w:val="20"/>
          <w:sz w:val="22"/>
          <w:szCs w:val="22"/>
        </w:rPr>
        <w:t xml:space="preserve"> </w:t>
      </w:r>
      <w:r w:rsidRPr="00A3510A">
        <w:rPr>
          <w:rFonts w:cs="Arial"/>
          <w:color w:val="2C2B2F"/>
          <w:w w:val="99"/>
          <w:sz w:val="22"/>
          <w:szCs w:val="22"/>
        </w:rPr>
        <w:t>m</w:t>
      </w:r>
      <w:r w:rsidRPr="00A3510A">
        <w:rPr>
          <w:rFonts w:cs="Arial"/>
          <w:color w:val="2C2B2F"/>
          <w:w w:val="106"/>
          <w:sz w:val="22"/>
          <w:szCs w:val="22"/>
        </w:rPr>
        <w:t>a</w:t>
      </w:r>
      <w:r w:rsidRPr="00A3510A">
        <w:rPr>
          <w:rFonts w:cs="Arial"/>
          <w:color w:val="2C2B2F"/>
          <w:w w:val="120"/>
          <w:sz w:val="22"/>
          <w:szCs w:val="22"/>
        </w:rPr>
        <w:t>t</w:t>
      </w:r>
      <w:r w:rsidRPr="00A3510A">
        <w:rPr>
          <w:rFonts w:cs="Arial"/>
          <w:color w:val="2C2B2F"/>
          <w:sz w:val="22"/>
          <w:szCs w:val="22"/>
        </w:rPr>
        <w:t>e</w:t>
      </w:r>
      <w:r w:rsidRPr="00A3510A">
        <w:rPr>
          <w:rFonts w:cs="Arial"/>
          <w:color w:val="2C2B2F"/>
          <w:w w:val="116"/>
          <w:sz w:val="22"/>
          <w:szCs w:val="22"/>
        </w:rPr>
        <w:t>r</w:t>
      </w:r>
      <w:r w:rsidRPr="00A3510A">
        <w:rPr>
          <w:rFonts w:cs="Arial"/>
          <w:color w:val="2C2B2F"/>
          <w:w w:val="90"/>
          <w:sz w:val="22"/>
          <w:szCs w:val="22"/>
        </w:rPr>
        <w:t>i</w:t>
      </w:r>
      <w:r w:rsidRPr="00A3510A">
        <w:rPr>
          <w:rFonts w:cs="Arial"/>
          <w:color w:val="3D3B40"/>
          <w:w w:val="112"/>
          <w:sz w:val="22"/>
          <w:szCs w:val="22"/>
        </w:rPr>
        <w:t>e</w:t>
      </w:r>
      <w:r w:rsidRPr="00A3510A">
        <w:rPr>
          <w:rFonts w:cs="Arial"/>
          <w:color w:val="2C2B2F"/>
          <w:w w:val="77"/>
          <w:sz w:val="22"/>
          <w:szCs w:val="22"/>
        </w:rPr>
        <w:t>.</w:t>
      </w:r>
    </w:p>
    <w:p w14:paraId="138DC78C" w14:textId="77777777" w:rsidR="00717EFF" w:rsidRPr="00A3510A" w:rsidRDefault="00717EFF" w:rsidP="00717EFF">
      <w:pPr>
        <w:spacing w:line="360" w:lineRule="auto"/>
        <w:ind w:left="824"/>
        <w:rPr>
          <w:rFonts w:cs="Arial"/>
          <w:sz w:val="22"/>
          <w:szCs w:val="22"/>
        </w:rPr>
      </w:pPr>
      <w:r w:rsidRPr="00A3510A">
        <w:rPr>
          <w:rFonts w:cs="Arial"/>
          <w:color w:val="2C2B2F"/>
          <w:w w:val="103"/>
          <w:position w:val="1"/>
          <w:sz w:val="22"/>
          <w:szCs w:val="22"/>
        </w:rPr>
        <w:t>A</w:t>
      </w:r>
      <w:r w:rsidRPr="00A3510A">
        <w:rPr>
          <w:rFonts w:cs="Arial"/>
          <w:color w:val="2C2B2F"/>
          <w:w w:val="124"/>
          <w:position w:val="1"/>
          <w:sz w:val="22"/>
          <w:szCs w:val="22"/>
        </w:rPr>
        <w:t>r</w:t>
      </w:r>
      <w:r w:rsidRPr="00A3510A">
        <w:rPr>
          <w:rFonts w:cs="Arial"/>
          <w:color w:val="2C2B2F"/>
          <w:position w:val="1"/>
          <w:sz w:val="22"/>
          <w:szCs w:val="22"/>
        </w:rPr>
        <w:t>t</w:t>
      </w:r>
      <w:r w:rsidRPr="00A3510A">
        <w:rPr>
          <w:rFonts w:cs="Arial"/>
          <w:color w:val="3D3B40"/>
          <w:w w:val="77"/>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w w:val="71"/>
          <w:position w:val="1"/>
          <w:sz w:val="22"/>
          <w:szCs w:val="22"/>
        </w:rPr>
        <w:t>3</w:t>
      </w:r>
      <w:r w:rsidRPr="00A3510A">
        <w:rPr>
          <w:rFonts w:cs="Arial"/>
          <w:color w:val="2C2B2F"/>
          <w:w w:val="121"/>
          <w:position w:val="1"/>
          <w:sz w:val="22"/>
          <w:szCs w:val="22"/>
        </w:rPr>
        <w:t>5</w:t>
      </w:r>
      <w:r w:rsidRPr="00A3510A">
        <w:rPr>
          <w:rFonts w:cs="Arial"/>
          <w:color w:val="3D3B40"/>
          <w:w w:val="99"/>
          <w:position w:val="1"/>
          <w:sz w:val="22"/>
          <w:szCs w:val="22"/>
        </w:rPr>
        <w:t>.</w:t>
      </w:r>
      <w:r w:rsidRPr="00A3510A">
        <w:rPr>
          <w:rFonts w:cs="Arial"/>
          <w:color w:val="3D3B40"/>
          <w:position w:val="1"/>
          <w:sz w:val="22"/>
          <w:szCs w:val="22"/>
        </w:rPr>
        <w:t xml:space="preserve"> </w:t>
      </w:r>
      <w:r w:rsidRPr="00A3510A">
        <w:rPr>
          <w:rFonts w:cs="Arial"/>
          <w:color w:val="3D3B40"/>
          <w:spacing w:val="-15"/>
          <w:position w:val="1"/>
          <w:sz w:val="22"/>
          <w:szCs w:val="22"/>
        </w:rPr>
        <w:t xml:space="preserve"> </w:t>
      </w:r>
      <w:r w:rsidRPr="00A3510A">
        <w:rPr>
          <w:rFonts w:cs="Arial"/>
          <w:color w:val="2C2B2F"/>
          <w:position w:val="1"/>
          <w:sz w:val="22"/>
          <w:szCs w:val="22"/>
        </w:rPr>
        <w:t>Ce</w:t>
      </w:r>
      <w:r w:rsidRPr="00A3510A">
        <w:rPr>
          <w:rFonts w:cs="Arial"/>
          <w:color w:val="3D3B40"/>
          <w:position w:val="1"/>
          <w:sz w:val="22"/>
          <w:szCs w:val="22"/>
        </w:rPr>
        <w:t>r</w:t>
      </w:r>
      <w:r w:rsidRPr="00A3510A">
        <w:rPr>
          <w:rFonts w:cs="Arial"/>
          <w:color w:val="2C2B2F"/>
          <w:position w:val="1"/>
          <w:sz w:val="22"/>
          <w:szCs w:val="22"/>
        </w:rPr>
        <w:t xml:space="preserve">tificat </w:t>
      </w:r>
      <w:r w:rsidRPr="00A3510A">
        <w:rPr>
          <w:rFonts w:cs="Arial"/>
          <w:color w:val="2C2B2F"/>
          <w:spacing w:val="25"/>
          <w:position w:val="1"/>
          <w:sz w:val="22"/>
          <w:szCs w:val="22"/>
        </w:rPr>
        <w:t xml:space="preserve"> </w:t>
      </w:r>
      <w:r w:rsidRPr="00A3510A">
        <w:rPr>
          <w:rFonts w:cs="Arial"/>
          <w:color w:val="2C2B2F"/>
          <w:position w:val="1"/>
          <w:sz w:val="22"/>
          <w:szCs w:val="22"/>
        </w:rPr>
        <w:t>d</w:t>
      </w:r>
      <w:r w:rsidRPr="00A3510A">
        <w:rPr>
          <w:rFonts w:cs="Arial"/>
          <w:color w:val="3D3B40"/>
          <w:position w:val="1"/>
          <w:sz w:val="22"/>
          <w:szCs w:val="22"/>
        </w:rPr>
        <w:t>e</w:t>
      </w:r>
      <w:r w:rsidRPr="00A3510A">
        <w:rPr>
          <w:rFonts w:cs="Arial"/>
          <w:color w:val="3D3B40"/>
          <w:spacing w:val="45"/>
          <w:position w:val="1"/>
          <w:sz w:val="22"/>
          <w:szCs w:val="22"/>
        </w:rPr>
        <w:t xml:space="preserve"> </w:t>
      </w:r>
      <w:r w:rsidRPr="00A3510A">
        <w:rPr>
          <w:rFonts w:cs="Arial"/>
          <w:color w:val="3D3B40"/>
          <w:position w:val="1"/>
          <w:sz w:val="22"/>
          <w:szCs w:val="22"/>
        </w:rPr>
        <w:t>a</w:t>
      </w:r>
      <w:r w:rsidRPr="00A3510A">
        <w:rPr>
          <w:rFonts w:cs="Arial"/>
          <w:color w:val="2C2B2F"/>
          <w:position w:val="1"/>
          <w:sz w:val="22"/>
          <w:szCs w:val="22"/>
        </w:rPr>
        <w:t xml:space="preserve">testare </w:t>
      </w:r>
      <w:r w:rsidRPr="00A3510A">
        <w:rPr>
          <w:rFonts w:cs="Arial"/>
          <w:color w:val="2C2B2F"/>
          <w:spacing w:val="20"/>
          <w:position w:val="1"/>
          <w:sz w:val="22"/>
          <w:szCs w:val="22"/>
        </w:rPr>
        <w:t xml:space="preserve"> </w:t>
      </w:r>
      <w:r w:rsidRPr="00A3510A">
        <w:rPr>
          <w:rFonts w:cs="Arial"/>
          <w:color w:val="2C2B2F"/>
          <w:position w:val="1"/>
          <w:sz w:val="22"/>
          <w:szCs w:val="22"/>
        </w:rPr>
        <w:t>fi</w:t>
      </w:r>
      <w:r w:rsidRPr="00A3510A">
        <w:rPr>
          <w:rFonts w:cs="Arial"/>
          <w:color w:val="3D3B40"/>
          <w:position w:val="1"/>
          <w:sz w:val="22"/>
          <w:szCs w:val="22"/>
        </w:rPr>
        <w:t>s</w:t>
      </w:r>
      <w:r w:rsidRPr="00A3510A">
        <w:rPr>
          <w:rFonts w:cs="Arial"/>
          <w:color w:val="2C2B2F"/>
          <w:position w:val="1"/>
          <w:sz w:val="22"/>
          <w:szCs w:val="22"/>
        </w:rPr>
        <w:t>cal</w:t>
      </w:r>
      <w:r w:rsidRPr="00A3510A">
        <w:rPr>
          <w:rFonts w:cs="Arial"/>
          <w:color w:val="3D3B40"/>
          <w:position w:val="1"/>
          <w:sz w:val="22"/>
          <w:szCs w:val="22"/>
        </w:rPr>
        <w:t>a</w:t>
      </w:r>
      <w:r w:rsidRPr="00A3510A">
        <w:rPr>
          <w:rFonts w:cs="Arial"/>
          <w:color w:val="3D3B40"/>
          <w:spacing w:val="53"/>
          <w:position w:val="1"/>
          <w:sz w:val="22"/>
          <w:szCs w:val="22"/>
        </w:rPr>
        <w:t xml:space="preserve"> </w:t>
      </w:r>
      <w:r w:rsidRPr="00A3510A">
        <w:rPr>
          <w:rFonts w:cs="Arial"/>
          <w:color w:val="2C2B2F"/>
          <w:position w:val="1"/>
          <w:sz w:val="22"/>
          <w:szCs w:val="22"/>
        </w:rPr>
        <w:t>elib</w:t>
      </w:r>
      <w:r w:rsidRPr="00A3510A">
        <w:rPr>
          <w:rFonts w:cs="Arial"/>
          <w:color w:val="3D3B40"/>
          <w:position w:val="1"/>
          <w:sz w:val="22"/>
          <w:szCs w:val="22"/>
        </w:rPr>
        <w:t>e</w:t>
      </w:r>
      <w:r w:rsidRPr="00A3510A">
        <w:rPr>
          <w:rFonts w:cs="Arial"/>
          <w:color w:val="2C2B2F"/>
          <w:position w:val="1"/>
          <w:sz w:val="22"/>
          <w:szCs w:val="22"/>
        </w:rPr>
        <w:t xml:space="preserve">rat </w:t>
      </w:r>
      <w:r w:rsidRPr="00A3510A">
        <w:rPr>
          <w:rFonts w:cs="Arial"/>
          <w:color w:val="2C2B2F"/>
          <w:spacing w:val="16"/>
          <w:position w:val="1"/>
          <w:sz w:val="22"/>
          <w:szCs w:val="22"/>
        </w:rPr>
        <w:t xml:space="preserve"> </w:t>
      </w:r>
      <w:r w:rsidRPr="00A3510A">
        <w:rPr>
          <w:rFonts w:cs="Arial"/>
          <w:color w:val="2C2B2F"/>
          <w:position w:val="1"/>
          <w:sz w:val="22"/>
          <w:szCs w:val="22"/>
        </w:rPr>
        <w:t>de</w:t>
      </w:r>
      <w:r w:rsidRPr="00A3510A">
        <w:rPr>
          <w:rFonts w:cs="Arial"/>
          <w:color w:val="2C2B2F"/>
          <w:spacing w:val="32"/>
          <w:position w:val="1"/>
          <w:sz w:val="22"/>
          <w:szCs w:val="22"/>
        </w:rPr>
        <w:t xml:space="preserve"> </w:t>
      </w:r>
      <w:r w:rsidRPr="00A3510A">
        <w:rPr>
          <w:rFonts w:cs="Arial"/>
          <w:color w:val="2C2B2F"/>
          <w:position w:val="1"/>
          <w:sz w:val="22"/>
          <w:szCs w:val="22"/>
        </w:rPr>
        <w:t>compartimentul de impozite si taxe privind debitele achitate la bugetul local.</w:t>
      </w:r>
    </w:p>
    <w:p w14:paraId="412CF9B6" w14:textId="77777777" w:rsidR="00717EFF" w:rsidRPr="00A3510A" w:rsidRDefault="00717EFF" w:rsidP="00717EFF">
      <w:pPr>
        <w:spacing w:before="3" w:line="269" w:lineRule="auto"/>
        <w:ind w:left="119" w:right="74" w:firstLine="705"/>
        <w:jc w:val="both"/>
        <w:rPr>
          <w:rFonts w:cs="Arial"/>
          <w:sz w:val="22"/>
          <w:szCs w:val="22"/>
        </w:rPr>
      </w:pPr>
    </w:p>
    <w:p w14:paraId="75748944" w14:textId="77777777" w:rsidR="00717EFF" w:rsidRPr="00A3510A" w:rsidRDefault="00717EFF" w:rsidP="00717EFF">
      <w:pPr>
        <w:spacing w:before="3" w:line="269" w:lineRule="auto"/>
        <w:ind w:left="119" w:right="74" w:firstLine="705"/>
        <w:jc w:val="both"/>
        <w:rPr>
          <w:rFonts w:cs="Arial"/>
          <w:sz w:val="22"/>
          <w:szCs w:val="22"/>
        </w:rPr>
        <w:sectPr w:rsidR="00717EFF" w:rsidRPr="00A3510A" w:rsidSect="00B81DD5">
          <w:footerReference w:type="default" r:id="rId10"/>
          <w:pgSz w:w="16860" w:h="11920" w:orient="landscape"/>
          <w:pgMar w:top="284" w:right="984" w:bottom="0" w:left="960" w:header="0" w:footer="558" w:gutter="0"/>
          <w:cols w:space="720"/>
          <w:docGrid w:linePitch="326"/>
        </w:sectPr>
      </w:pPr>
    </w:p>
    <w:p w14:paraId="12C2E0DB" w14:textId="77777777" w:rsidR="00717EFF" w:rsidRPr="00A3510A" w:rsidRDefault="00717EFF" w:rsidP="00717EFF">
      <w:pPr>
        <w:spacing w:before="69"/>
        <w:ind w:left="1029"/>
        <w:rPr>
          <w:rFonts w:cs="Arial"/>
          <w:sz w:val="22"/>
          <w:szCs w:val="22"/>
        </w:rPr>
      </w:pPr>
      <w:r w:rsidRPr="00A3510A">
        <w:rPr>
          <w:rFonts w:cs="Arial"/>
          <w:b/>
          <w:color w:val="2E2C2F"/>
          <w:sz w:val="22"/>
          <w:szCs w:val="22"/>
        </w:rPr>
        <w:lastRenderedPageBreak/>
        <w:t xml:space="preserve">Modul </w:t>
      </w:r>
      <w:r w:rsidRPr="00A3510A">
        <w:rPr>
          <w:rFonts w:cs="Arial"/>
          <w:b/>
          <w:color w:val="2E2C2F"/>
          <w:spacing w:val="19"/>
          <w:sz w:val="22"/>
          <w:szCs w:val="22"/>
        </w:rPr>
        <w:t xml:space="preserve"> </w:t>
      </w:r>
      <w:r w:rsidRPr="00A3510A">
        <w:rPr>
          <w:rFonts w:cs="Arial"/>
          <w:b/>
          <w:color w:val="2E2C2F"/>
          <w:sz w:val="22"/>
          <w:szCs w:val="22"/>
        </w:rPr>
        <w:t>de</w:t>
      </w:r>
      <w:r w:rsidRPr="00A3510A">
        <w:rPr>
          <w:rFonts w:cs="Arial"/>
          <w:b/>
          <w:color w:val="2E2C2F"/>
          <w:spacing w:val="26"/>
          <w:sz w:val="22"/>
          <w:szCs w:val="22"/>
        </w:rPr>
        <w:t xml:space="preserve"> </w:t>
      </w:r>
      <w:r w:rsidRPr="00A3510A">
        <w:rPr>
          <w:rFonts w:cs="Arial"/>
          <w:b/>
          <w:color w:val="2E2C2F"/>
          <w:sz w:val="22"/>
          <w:szCs w:val="22"/>
        </w:rPr>
        <w:t xml:space="preserve">emitere </w:t>
      </w:r>
      <w:r w:rsidRPr="00A3510A">
        <w:rPr>
          <w:rFonts w:cs="Arial"/>
          <w:b/>
          <w:color w:val="2E2C2F"/>
          <w:spacing w:val="12"/>
          <w:sz w:val="22"/>
          <w:szCs w:val="22"/>
        </w:rPr>
        <w:t xml:space="preserve"> </w:t>
      </w:r>
      <w:r w:rsidRPr="00A3510A">
        <w:rPr>
          <w:rFonts w:cs="Arial"/>
          <w:b/>
          <w:color w:val="2E2C2F"/>
          <w:sz w:val="22"/>
          <w:szCs w:val="22"/>
        </w:rPr>
        <w:t xml:space="preserve">al </w:t>
      </w:r>
      <w:r w:rsidRPr="00A3510A">
        <w:rPr>
          <w:rFonts w:cs="Arial"/>
          <w:b/>
          <w:color w:val="2E2C2F"/>
          <w:spacing w:val="26"/>
          <w:sz w:val="22"/>
          <w:szCs w:val="22"/>
        </w:rPr>
        <w:t xml:space="preserve"> </w:t>
      </w:r>
      <w:r w:rsidRPr="00A3510A">
        <w:rPr>
          <w:rFonts w:cs="Arial"/>
          <w:b/>
          <w:color w:val="2E2C2F"/>
          <w:w w:val="86"/>
          <w:sz w:val="22"/>
          <w:szCs w:val="22"/>
        </w:rPr>
        <w:t>a</w:t>
      </w:r>
      <w:r w:rsidRPr="00A3510A">
        <w:rPr>
          <w:rFonts w:cs="Arial"/>
          <w:b/>
          <w:color w:val="2E2C2F"/>
          <w:w w:val="117"/>
          <w:sz w:val="22"/>
          <w:szCs w:val="22"/>
        </w:rPr>
        <w:t>c</w:t>
      </w:r>
      <w:r w:rsidRPr="00A3510A">
        <w:rPr>
          <w:rFonts w:cs="Arial"/>
          <w:b/>
          <w:color w:val="2E2C2F"/>
          <w:w w:val="109"/>
          <w:sz w:val="22"/>
          <w:szCs w:val="22"/>
        </w:rPr>
        <w:t>o</w:t>
      </w:r>
      <w:r w:rsidRPr="00A3510A">
        <w:rPr>
          <w:rFonts w:cs="Arial"/>
          <w:b/>
          <w:color w:val="2E2C2F"/>
          <w:w w:val="117"/>
          <w:sz w:val="22"/>
          <w:szCs w:val="22"/>
        </w:rPr>
        <w:t>r</w:t>
      </w:r>
      <w:r w:rsidRPr="00A3510A">
        <w:rPr>
          <w:rFonts w:cs="Arial"/>
          <w:b/>
          <w:color w:val="2E2C2F"/>
          <w:w w:val="98"/>
          <w:sz w:val="22"/>
          <w:szCs w:val="22"/>
        </w:rPr>
        <w:t>d</w:t>
      </w:r>
      <w:r w:rsidRPr="00A3510A">
        <w:rPr>
          <w:rFonts w:cs="Arial"/>
          <w:b/>
          <w:color w:val="2E2C2F"/>
          <w:w w:val="108"/>
          <w:sz w:val="22"/>
          <w:szCs w:val="22"/>
        </w:rPr>
        <w:t>u</w:t>
      </w:r>
      <w:r w:rsidRPr="00A3510A">
        <w:rPr>
          <w:rFonts w:cs="Arial"/>
          <w:b/>
          <w:color w:val="2E2C2F"/>
          <w:w w:val="135"/>
          <w:sz w:val="22"/>
          <w:szCs w:val="22"/>
        </w:rPr>
        <w:t>l</w:t>
      </w:r>
      <w:r w:rsidRPr="00A3510A">
        <w:rPr>
          <w:rFonts w:cs="Arial"/>
          <w:b/>
          <w:color w:val="2E2C2F"/>
          <w:w w:val="103"/>
          <w:sz w:val="22"/>
          <w:szCs w:val="22"/>
        </w:rPr>
        <w:t>u</w:t>
      </w:r>
      <w:r w:rsidRPr="00A3510A">
        <w:rPr>
          <w:rFonts w:cs="Arial"/>
          <w:b/>
          <w:color w:val="2E2C2F"/>
          <w:w w:val="114"/>
          <w:sz w:val="22"/>
          <w:szCs w:val="22"/>
        </w:rPr>
        <w:t>i</w:t>
      </w:r>
      <w:r w:rsidRPr="00A3510A">
        <w:rPr>
          <w:rFonts w:cs="Arial"/>
          <w:b/>
          <w:color w:val="2E2C2F"/>
          <w:spacing w:val="31"/>
          <w:sz w:val="22"/>
          <w:szCs w:val="22"/>
        </w:rPr>
        <w:t xml:space="preserve"> </w:t>
      </w:r>
      <w:r w:rsidRPr="00A3510A">
        <w:rPr>
          <w:rFonts w:cs="Arial"/>
          <w:b/>
          <w:color w:val="2E2C2F"/>
          <w:sz w:val="22"/>
          <w:szCs w:val="22"/>
        </w:rPr>
        <w:t>de</w:t>
      </w:r>
      <w:r w:rsidRPr="00A3510A">
        <w:rPr>
          <w:rFonts w:cs="Arial"/>
          <w:b/>
          <w:color w:val="2E2C2F"/>
          <w:spacing w:val="18"/>
          <w:sz w:val="22"/>
          <w:szCs w:val="22"/>
        </w:rPr>
        <w:t xml:space="preserve"> </w:t>
      </w:r>
      <w:r w:rsidRPr="00A3510A">
        <w:rPr>
          <w:rFonts w:cs="Arial"/>
          <w:color w:val="2E2C2F"/>
          <w:w w:val="124"/>
          <w:sz w:val="22"/>
          <w:szCs w:val="22"/>
        </w:rPr>
        <w:t>f</w:t>
      </w:r>
      <w:r w:rsidRPr="00A3510A">
        <w:rPr>
          <w:rFonts w:cs="Arial"/>
          <w:color w:val="2E2C2F"/>
          <w:w w:val="94"/>
          <w:sz w:val="22"/>
          <w:szCs w:val="22"/>
        </w:rPr>
        <w:t>u</w:t>
      </w:r>
      <w:r w:rsidRPr="00A3510A">
        <w:rPr>
          <w:rFonts w:cs="Arial"/>
          <w:color w:val="2E2C2F"/>
          <w:w w:val="116"/>
          <w:sz w:val="22"/>
          <w:szCs w:val="22"/>
        </w:rPr>
        <w:t>n</w:t>
      </w:r>
      <w:r w:rsidRPr="00A3510A">
        <w:rPr>
          <w:rFonts w:cs="Arial"/>
          <w:color w:val="2E2C2F"/>
          <w:w w:val="112"/>
          <w:sz w:val="22"/>
          <w:szCs w:val="22"/>
        </w:rPr>
        <w:t>c</w:t>
      </w:r>
      <w:r w:rsidRPr="00A3510A">
        <w:rPr>
          <w:rFonts w:cs="Arial"/>
          <w:color w:val="2E2C2F"/>
          <w:w w:val="13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6"/>
          <w:sz w:val="22"/>
          <w:szCs w:val="22"/>
        </w:rPr>
        <w:t>n</w:t>
      </w:r>
      <w:r w:rsidRPr="00A3510A">
        <w:rPr>
          <w:rFonts w:cs="Arial"/>
          <w:color w:val="2E2C2F"/>
          <w:w w:val="118"/>
          <w:sz w:val="22"/>
          <w:szCs w:val="22"/>
        </w:rPr>
        <w:t>a</w:t>
      </w:r>
      <w:r w:rsidRPr="00A3510A">
        <w:rPr>
          <w:rFonts w:cs="Arial"/>
          <w:color w:val="2E2C2F"/>
          <w:w w:val="149"/>
          <w:sz w:val="22"/>
          <w:szCs w:val="22"/>
        </w:rPr>
        <w:t>r</w:t>
      </w:r>
      <w:r w:rsidRPr="00A3510A">
        <w:rPr>
          <w:rFonts w:cs="Arial"/>
          <w:color w:val="2E2C2F"/>
          <w:w w:val="93"/>
          <w:sz w:val="22"/>
          <w:szCs w:val="22"/>
        </w:rPr>
        <w:t>e</w:t>
      </w:r>
    </w:p>
    <w:p w14:paraId="5938DB71" w14:textId="77777777" w:rsidR="00717EFF" w:rsidRPr="00A3510A" w:rsidRDefault="00717EFF" w:rsidP="00717EFF">
      <w:pPr>
        <w:spacing w:before="25" w:line="260" w:lineRule="auto"/>
        <w:ind w:left="309" w:right="62" w:firstLine="698"/>
        <w:jc w:val="both"/>
        <w:rPr>
          <w:rFonts w:cs="Arial"/>
          <w:sz w:val="22"/>
          <w:szCs w:val="22"/>
        </w:rPr>
      </w:pPr>
      <w:r w:rsidRPr="00A3510A">
        <w:rPr>
          <w:rFonts w:cs="Arial"/>
          <w:color w:val="2E2C2F"/>
          <w:w w:val="99"/>
          <w:sz w:val="22"/>
          <w:szCs w:val="22"/>
        </w:rPr>
        <w:t>A</w:t>
      </w:r>
      <w:r w:rsidRPr="00A3510A">
        <w:rPr>
          <w:rFonts w:cs="Arial"/>
          <w:color w:val="2E2C2F"/>
          <w:w w:val="116"/>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77"/>
          <w:sz w:val="22"/>
          <w:szCs w:val="22"/>
        </w:rPr>
        <w:t>3</w:t>
      </w:r>
      <w:r w:rsidRPr="00A3510A">
        <w:rPr>
          <w:rFonts w:cs="Arial"/>
          <w:color w:val="2E2C2F"/>
          <w:spacing w:val="-8"/>
          <w:w w:val="77"/>
          <w:sz w:val="22"/>
          <w:szCs w:val="22"/>
        </w:rPr>
        <w:t xml:space="preserve"> </w:t>
      </w:r>
      <w:r w:rsidRPr="00A3510A">
        <w:rPr>
          <w:rFonts w:cs="Arial"/>
          <w:color w:val="2E2C2F"/>
          <w:w w:val="77"/>
          <w:sz w:val="22"/>
          <w:szCs w:val="22"/>
        </w:rPr>
        <w:t xml:space="preserve">6. </w:t>
      </w:r>
      <w:r w:rsidRPr="00A3510A">
        <w:rPr>
          <w:rFonts w:cs="Arial"/>
          <w:color w:val="2E2C2F"/>
          <w:spacing w:val="37"/>
          <w:w w:val="77"/>
          <w:sz w:val="22"/>
          <w:szCs w:val="22"/>
        </w:rPr>
        <w:t xml:space="preserve"> </w:t>
      </w:r>
      <w:r w:rsidRPr="00A3510A">
        <w:rPr>
          <w:rFonts w:cs="Arial"/>
          <w:color w:val="2E2C2F"/>
          <w:w w:val="99"/>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80"/>
          <w:sz w:val="22"/>
          <w:szCs w:val="22"/>
        </w:rPr>
        <w:t>i</w:t>
      </w:r>
      <w:r w:rsidRPr="00A3510A">
        <w:rPr>
          <w:rFonts w:cs="Arial"/>
          <w:color w:val="2E2C2F"/>
          <w:w w:val="110"/>
          <w:sz w:val="22"/>
          <w:szCs w:val="22"/>
        </w:rPr>
        <w:t>i</w:t>
      </w:r>
      <w:r w:rsidRPr="00A3510A">
        <w:rPr>
          <w:rFonts w:cs="Arial"/>
          <w:color w:val="2E2C2F"/>
          <w:sz w:val="22"/>
          <w:szCs w:val="22"/>
        </w:rPr>
        <w:t xml:space="preserve"> </w:t>
      </w:r>
      <w:r w:rsidRPr="00A3510A">
        <w:rPr>
          <w:rFonts w:cs="Arial"/>
          <w:color w:val="2E2C2F"/>
          <w:spacing w:val="6"/>
          <w:sz w:val="22"/>
          <w:szCs w:val="22"/>
        </w:rPr>
        <w:t xml:space="preserve"> </w:t>
      </w:r>
      <w:r w:rsidRPr="00A3510A">
        <w:rPr>
          <w:rFonts w:cs="Arial"/>
          <w:color w:val="2E2C2F"/>
          <w:sz w:val="22"/>
          <w:szCs w:val="22"/>
        </w:rPr>
        <w:t xml:space="preserve">economici </w:t>
      </w:r>
      <w:r w:rsidRPr="00A3510A">
        <w:rPr>
          <w:rFonts w:cs="Arial"/>
          <w:color w:val="2E2C2F"/>
          <w:spacing w:val="28"/>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doresc </w:t>
      </w:r>
      <w:r w:rsidRPr="00A3510A">
        <w:rPr>
          <w:rFonts w:cs="Arial"/>
          <w:color w:val="2E2C2F"/>
          <w:spacing w:val="24"/>
          <w:sz w:val="22"/>
          <w:szCs w:val="22"/>
        </w:rPr>
        <w:t xml:space="preserve"> </w:t>
      </w:r>
      <w:r w:rsidRPr="00A3510A">
        <w:rPr>
          <w:rFonts w:cs="Arial"/>
          <w:color w:val="2E2C2F"/>
          <w:sz w:val="22"/>
          <w:szCs w:val="22"/>
        </w:rPr>
        <w:t>sa</w:t>
      </w:r>
      <w:r w:rsidRPr="00A3510A">
        <w:rPr>
          <w:rFonts w:cs="Arial"/>
          <w:color w:val="2E2C2F"/>
          <w:spacing w:val="56"/>
          <w:sz w:val="22"/>
          <w:szCs w:val="22"/>
        </w:rPr>
        <w:t xml:space="preserve"> </w:t>
      </w:r>
      <w:r w:rsidRPr="00A3510A">
        <w:rPr>
          <w:rFonts w:cs="Arial"/>
          <w:color w:val="2E2C2F"/>
          <w:sz w:val="22"/>
          <w:szCs w:val="22"/>
        </w:rPr>
        <w:t xml:space="preserve">desfasoare </w:t>
      </w:r>
      <w:r w:rsidRPr="00A3510A">
        <w:rPr>
          <w:rFonts w:cs="Arial"/>
          <w:color w:val="2E2C2F"/>
          <w:spacing w:val="28"/>
          <w:sz w:val="22"/>
          <w:szCs w:val="22"/>
        </w:rPr>
        <w:t xml:space="preserve"> </w:t>
      </w:r>
      <w:r w:rsidRPr="00A3510A">
        <w:rPr>
          <w:rFonts w:cs="Arial"/>
          <w:color w:val="2E2C2F"/>
          <w:sz w:val="22"/>
          <w:szCs w:val="22"/>
        </w:rPr>
        <w:t xml:space="preserve">intr-o </w:t>
      </w:r>
      <w:r w:rsidRPr="00A3510A">
        <w:rPr>
          <w:rFonts w:cs="Arial"/>
          <w:color w:val="2E2C2F"/>
          <w:spacing w:val="1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2"/>
          <w:sz w:val="22"/>
          <w:szCs w:val="22"/>
        </w:rPr>
        <w:t>ru</w:t>
      </w:r>
      <w:r w:rsidRPr="00A3510A">
        <w:rPr>
          <w:rFonts w:cs="Arial"/>
          <w:color w:val="2E2C2F"/>
          <w:w w:val="106"/>
          <w:sz w:val="22"/>
          <w:szCs w:val="22"/>
        </w:rPr>
        <w:t>c</w:t>
      </w:r>
      <w:r w:rsidRPr="00A3510A">
        <w:rPr>
          <w:rFonts w:cs="Arial"/>
          <w:color w:val="2E2C2F"/>
          <w:w w:val="110"/>
          <w:sz w:val="22"/>
          <w:szCs w:val="22"/>
        </w:rPr>
        <w:t>t</w:t>
      </w:r>
      <w:r w:rsidRPr="00A3510A">
        <w:rPr>
          <w:rFonts w:cs="Arial"/>
          <w:color w:val="2E2C2F"/>
          <w:w w:val="99"/>
          <w:sz w:val="22"/>
          <w:szCs w:val="22"/>
        </w:rPr>
        <w:t>u</w:t>
      </w:r>
      <w:r w:rsidRPr="00A3510A">
        <w:rPr>
          <w:rFonts w:cs="Arial"/>
          <w:color w:val="2E2C2F"/>
          <w:w w:val="110"/>
          <w:sz w:val="22"/>
          <w:szCs w:val="22"/>
        </w:rPr>
        <w:t>ra</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w w:val="99"/>
          <w:sz w:val="22"/>
          <w:szCs w:val="22"/>
        </w:rPr>
        <w:t>v</w:t>
      </w:r>
      <w:r w:rsidRPr="00A3510A">
        <w:rPr>
          <w:rFonts w:cs="Arial"/>
          <w:color w:val="2E2C2F"/>
          <w:w w:val="106"/>
          <w:sz w:val="22"/>
          <w:szCs w:val="22"/>
        </w:rPr>
        <w:t>a</w:t>
      </w:r>
      <w:r w:rsidRPr="00A3510A">
        <w:rPr>
          <w:rFonts w:cs="Arial"/>
          <w:color w:val="2E2C2F"/>
          <w:w w:val="105"/>
          <w:sz w:val="22"/>
          <w:szCs w:val="22"/>
        </w:rPr>
        <w:t>nz</w:t>
      </w:r>
      <w:r w:rsidRPr="00A3510A">
        <w:rPr>
          <w:rFonts w:cs="Arial"/>
          <w:color w:val="2E2C2F"/>
          <w:w w:val="106"/>
          <w:sz w:val="22"/>
          <w:szCs w:val="22"/>
        </w:rPr>
        <w:t>a</w:t>
      </w:r>
      <w:r w:rsidRPr="00A3510A">
        <w:rPr>
          <w:rFonts w:cs="Arial"/>
          <w:color w:val="2E2C2F"/>
          <w:w w:val="107"/>
          <w:sz w:val="22"/>
          <w:szCs w:val="22"/>
        </w:rPr>
        <w:t>re</w:t>
      </w:r>
      <w:r w:rsidRPr="00A3510A">
        <w:rPr>
          <w:rFonts w:cs="Arial"/>
          <w:color w:val="2E2C2F"/>
          <w:w w:val="88"/>
          <w:sz w:val="22"/>
          <w:szCs w:val="22"/>
        </w:rPr>
        <w:t xml:space="preserve">, </w:t>
      </w:r>
      <w:r w:rsidRPr="00A3510A">
        <w:rPr>
          <w:rFonts w:cs="Arial"/>
          <w:color w:val="2E2C2F"/>
          <w:sz w:val="22"/>
          <w:szCs w:val="22"/>
        </w:rPr>
        <w:t xml:space="preserve">activitati   comerciale </w:t>
      </w:r>
      <w:r w:rsidRPr="00A3510A">
        <w:rPr>
          <w:rFonts w:cs="Arial"/>
          <w:color w:val="2E2C2F"/>
          <w:spacing w:val="19"/>
          <w:sz w:val="22"/>
          <w:szCs w:val="22"/>
        </w:rPr>
        <w:t xml:space="preserve"> </w:t>
      </w:r>
      <w:r w:rsidRPr="00A3510A">
        <w:rPr>
          <w:rFonts w:cs="Arial"/>
          <w:color w:val="2E2C2F"/>
          <w:sz w:val="22"/>
          <w:szCs w:val="22"/>
        </w:rPr>
        <w:t>cu</w:t>
      </w:r>
      <w:r w:rsidRPr="00A3510A">
        <w:rPr>
          <w:rFonts w:cs="Arial"/>
          <w:color w:val="2E2C2F"/>
          <w:spacing w:val="32"/>
          <w:sz w:val="22"/>
          <w:szCs w:val="22"/>
        </w:rPr>
        <w:t xml:space="preserve"> </w:t>
      </w:r>
      <w:r w:rsidRPr="00A3510A">
        <w:rPr>
          <w:rFonts w:cs="Arial"/>
          <w:color w:val="2E2C2F"/>
          <w:w w:val="108"/>
          <w:sz w:val="22"/>
          <w:szCs w:val="22"/>
        </w:rPr>
        <w:t>r</w:t>
      </w:r>
      <w:r w:rsidRPr="00A3510A">
        <w:rPr>
          <w:rFonts w:cs="Arial"/>
          <w:color w:val="2E2C2F"/>
          <w:w w:val="93"/>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w w:val="90"/>
          <w:sz w:val="22"/>
          <w:szCs w:val="22"/>
        </w:rPr>
        <w:t>i</w:t>
      </w:r>
      <w:r w:rsidRPr="00A3510A">
        <w:rPr>
          <w:rFonts w:cs="Arial"/>
          <w:color w:val="2E2C2F"/>
          <w:w w:val="116"/>
          <w:sz w:val="22"/>
          <w:szCs w:val="22"/>
        </w:rPr>
        <w:t>r</w:t>
      </w:r>
      <w:r w:rsidRPr="00A3510A">
        <w:rPr>
          <w:rFonts w:cs="Arial"/>
          <w:color w:val="2E2C2F"/>
          <w:sz w:val="22"/>
          <w:szCs w:val="22"/>
        </w:rPr>
        <w:t>e</w:t>
      </w:r>
      <w:r w:rsidRPr="00A3510A">
        <w:rPr>
          <w:rFonts w:cs="Arial"/>
          <w:color w:val="2E2C2F"/>
          <w:spacing w:val="48"/>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34"/>
          <w:w w:val="112"/>
          <w:sz w:val="22"/>
          <w:szCs w:val="22"/>
        </w:rPr>
        <w:t xml:space="preserve"> </w:t>
      </w:r>
      <w:r w:rsidRPr="00A3510A">
        <w:rPr>
          <w:rFonts w:cs="Arial"/>
          <w:color w:val="2E2C2F"/>
          <w:sz w:val="22"/>
          <w:szCs w:val="22"/>
        </w:rPr>
        <w:t xml:space="preserve">produsele </w:t>
      </w:r>
      <w:r w:rsidRPr="00A3510A">
        <w:rPr>
          <w:rFonts w:cs="Arial"/>
          <w:color w:val="2E2C2F"/>
          <w:spacing w:val="42"/>
          <w:sz w:val="22"/>
          <w:szCs w:val="22"/>
        </w:rPr>
        <w:t xml:space="preserve"> </w:t>
      </w:r>
      <w:r w:rsidRPr="00A3510A">
        <w:rPr>
          <w:rFonts w:cs="Arial"/>
          <w:color w:val="2E2C2F"/>
          <w:sz w:val="22"/>
          <w:szCs w:val="22"/>
        </w:rPr>
        <w:t xml:space="preserve">alimentare, </w:t>
      </w:r>
      <w:r w:rsidRPr="00A3510A">
        <w:rPr>
          <w:rFonts w:cs="Arial"/>
          <w:color w:val="2E2C2F"/>
          <w:spacing w:val="21"/>
          <w:sz w:val="22"/>
          <w:szCs w:val="22"/>
        </w:rPr>
        <w:t xml:space="preserve"> </w:t>
      </w:r>
      <w:r w:rsidRPr="00A3510A">
        <w:rPr>
          <w:rFonts w:cs="Arial"/>
          <w:color w:val="2E2C2F"/>
          <w:sz w:val="22"/>
          <w:szCs w:val="22"/>
        </w:rPr>
        <w:t xml:space="preserve">nealimentare </w:t>
      </w:r>
      <w:r w:rsidRPr="00A3510A">
        <w:rPr>
          <w:rFonts w:cs="Arial"/>
          <w:color w:val="2E2C2F"/>
          <w:spacing w:val="49"/>
          <w:sz w:val="22"/>
          <w:szCs w:val="22"/>
        </w:rPr>
        <w:t xml:space="preserve"> </w:t>
      </w:r>
      <w:r w:rsidRPr="00A3510A">
        <w:rPr>
          <w:rFonts w:cs="Arial"/>
          <w:color w:val="2E2C2F"/>
          <w:sz w:val="22"/>
          <w:szCs w:val="22"/>
        </w:rPr>
        <w:t>si</w:t>
      </w:r>
      <w:r w:rsidRPr="00A3510A">
        <w:rPr>
          <w:rFonts w:cs="Arial"/>
          <w:color w:val="2E2C2F"/>
          <w:spacing w:val="41"/>
          <w:sz w:val="22"/>
          <w:szCs w:val="22"/>
        </w:rPr>
        <w:t xml:space="preserve"> </w:t>
      </w:r>
      <w:r w:rsidRPr="00A3510A">
        <w:rPr>
          <w:rFonts w:cs="Arial"/>
          <w:color w:val="2E2C2F"/>
          <w:sz w:val="22"/>
          <w:szCs w:val="22"/>
        </w:rPr>
        <w:t>la</w:t>
      </w:r>
      <w:r w:rsidRPr="00A3510A">
        <w:rPr>
          <w:rFonts w:cs="Arial"/>
          <w:color w:val="2E2C2F"/>
          <w:spacing w:val="47"/>
          <w:sz w:val="22"/>
          <w:szCs w:val="22"/>
        </w:rPr>
        <w:t xml:space="preserve"> </w:t>
      </w:r>
      <w:r w:rsidRPr="00A3510A">
        <w:rPr>
          <w:rFonts w:cs="Arial"/>
          <w:color w:val="2E2C2F"/>
          <w:sz w:val="22"/>
          <w:szCs w:val="22"/>
        </w:rPr>
        <w:t xml:space="preserve">serviciile </w:t>
      </w:r>
      <w:r w:rsidRPr="00A3510A">
        <w:rPr>
          <w:rFonts w:cs="Arial"/>
          <w:color w:val="2E2C2F"/>
          <w:spacing w:val="15"/>
          <w:sz w:val="22"/>
          <w:szCs w:val="22"/>
        </w:rPr>
        <w:t xml:space="preserve"> </w:t>
      </w:r>
      <w:r w:rsidRPr="00A3510A">
        <w:rPr>
          <w:rFonts w:cs="Arial"/>
          <w:color w:val="2E2C2F"/>
          <w:sz w:val="22"/>
          <w:szCs w:val="22"/>
        </w:rPr>
        <w:t>de piata,</w:t>
      </w:r>
      <w:r w:rsidRPr="00A3510A">
        <w:rPr>
          <w:rFonts w:cs="Arial"/>
          <w:color w:val="2E2C2F"/>
          <w:spacing w:val="56"/>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99"/>
          <w:sz w:val="22"/>
          <w:szCs w:val="22"/>
        </w:rPr>
        <w:t>s</w:t>
      </w:r>
      <w:r w:rsidRPr="00A3510A">
        <w:rPr>
          <w:rFonts w:cs="Arial"/>
          <w:color w:val="2E2C2F"/>
          <w:sz w:val="22"/>
          <w:szCs w:val="22"/>
        </w:rPr>
        <w:t>i</w:t>
      </w:r>
      <w:r w:rsidRPr="00A3510A">
        <w:rPr>
          <w:rFonts w:cs="Arial"/>
          <w:color w:val="2E2C2F"/>
          <w:w w:val="116"/>
          <w:sz w:val="22"/>
          <w:szCs w:val="22"/>
        </w:rPr>
        <w:t>v</w:t>
      </w:r>
      <w:r w:rsidRPr="00A3510A">
        <w:rPr>
          <w:rFonts w:cs="Arial"/>
          <w:color w:val="2E2C2F"/>
          <w:spacing w:val="21"/>
          <w:sz w:val="22"/>
          <w:szCs w:val="22"/>
        </w:rPr>
        <w:t xml:space="preserve"> </w:t>
      </w:r>
      <w:r w:rsidRPr="00A3510A">
        <w:rPr>
          <w:rFonts w:cs="Arial"/>
          <w:color w:val="2E2C2F"/>
          <w:sz w:val="22"/>
          <w:szCs w:val="22"/>
        </w:rPr>
        <w:t>cele</w:t>
      </w:r>
      <w:r w:rsidRPr="00A3510A">
        <w:rPr>
          <w:rFonts w:cs="Arial"/>
          <w:color w:val="2E2C2F"/>
          <w:spacing w:val="3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alimentatie</w:t>
      </w:r>
      <w:r w:rsidRPr="00A3510A">
        <w:rPr>
          <w:rFonts w:cs="Arial"/>
          <w:color w:val="2E2C2F"/>
          <w:spacing w:val="53"/>
          <w:sz w:val="22"/>
          <w:szCs w:val="22"/>
        </w:rPr>
        <w:t xml:space="preserve"> </w:t>
      </w:r>
      <w:r w:rsidRPr="00A3510A">
        <w:rPr>
          <w:rFonts w:cs="Arial"/>
          <w:color w:val="2E2C2F"/>
          <w:sz w:val="22"/>
          <w:szCs w:val="22"/>
        </w:rPr>
        <w:t>publica,</w:t>
      </w:r>
      <w:r w:rsidRPr="00A3510A">
        <w:rPr>
          <w:rFonts w:cs="Arial"/>
          <w:color w:val="2E2C2F"/>
          <w:spacing w:val="52"/>
          <w:sz w:val="22"/>
          <w:szCs w:val="22"/>
        </w:rPr>
        <w:t xml:space="preserve"> </w:t>
      </w:r>
      <w:r w:rsidRPr="00A3510A">
        <w:rPr>
          <w:rFonts w:cs="Arial"/>
          <w:color w:val="2E2C2F"/>
          <w:sz w:val="22"/>
          <w:szCs w:val="22"/>
        </w:rPr>
        <w:t xml:space="preserve">prevazute </w:t>
      </w:r>
      <w:r w:rsidRPr="00A3510A">
        <w:rPr>
          <w:rFonts w:cs="Arial"/>
          <w:color w:val="2E2C2F"/>
          <w:spacing w:val="9"/>
          <w:sz w:val="22"/>
          <w:szCs w:val="22"/>
        </w:rPr>
        <w:t xml:space="preserve"> </w:t>
      </w:r>
      <w:r w:rsidRPr="00A3510A">
        <w:rPr>
          <w:rFonts w:cs="Arial"/>
          <w:color w:val="2E2C2F"/>
          <w:sz w:val="22"/>
          <w:szCs w:val="22"/>
        </w:rPr>
        <w:t>in</w:t>
      </w:r>
      <w:r w:rsidRPr="00A3510A">
        <w:rPr>
          <w:rFonts w:cs="Arial"/>
          <w:color w:val="2E2C2F"/>
          <w:spacing w:val="20"/>
          <w:sz w:val="22"/>
          <w:szCs w:val="22"/>
        </w:rPr>
        <w:t xml:space="preserve"> </w:t>
      </w:r>
      <w:r w:rsidRPr="00A3510A">
        <w:rPr>
          <w:rFonts w:cs="Arial"/>
          <w:color w:val="2E2C2F"/>
          <w:sz w:val="22"/>
          <w:szCs w:val="22"/>
        </w:rPr>
        <w:t>anexa</w:t>
      </w:r>
      <w:r w:rsidRPr="00A3510A">
        <w:rPr>
          <w:rFonts w:cs="Arial"/>
          <w:color w:val="2E2C2F"/>
          <w:spacing w:val="40"/>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 xml:space="preserve">Ordonanta </w:t>
      </w:r>
      <w:r w:rsidRPr="00A3510A">
        <w:rPr>
          <w:rFonts w:cs="Arial"/>
          <w:color w:val="2E2C2F"/>
          <w:spacing w:val="7"/>
          <w:sz w:val="22"/>
          <w:szCs w:val="22"/>
        </w:rPr>
        <w:t xml:space="preserve"> </w:t>
      </w:r>
      <w:r w:rsidRPr="00A3510A">
        <w:rPr>
          <w:rFonts w:cs="Arial"/>
          <w:color w:val="2E2C2F"/>
          <w:sz w:val="22"/>
          <w:szCs w:val="22"/>
        </w:rPr>
        <w:t>Guvernului</w:t>
      </w:r>
      <w:r w:rsidRPr="00A3510A">
        <w:rPr>
          <w:rFonts w:cs="Arial"/>
          <w:color w:val="2E2C2F"/>
          <w:spacing w:val="55"/>
          <w:sz w:val="22"/>
          <w:szCs w:val="22"/>
        </w:rPr>
        <w:t xml:space="preserve"> </w:t>
      </w:r>
      <w:r w:rsidRPr="00A3510A">
        <w:rPr>
          <w:rFonts w:cs="Arial"/>
          <w:color w:val="2E2C2F"/>
          <w:w w:val="105"/>
          <w:sz w:val="22"/>
          <w:szCs w:val="22"/>
        </w:rPr>
        <w:t>n</w:t>
      </w:r>
      <w:r w:rsidRPr="00A3510A">
        <w:rPr>
          <w:rFonts w:cs="Arial"/>
          <w:color w:val="2E2C2F"/>
          <w:w w:val="99"/>
          <w:sz w:val="22"/>
          <w:szCs w:val="22"/>
        </w:rPr>
        <w:t>r</w:t>
      </w:r>
      <w:r w:rsidRPr="00A3510A">
        <w:rPr>
          <w:rFonts w:cs="Arial"/>
          <w:color w:val="2E2C2F"/>
          <w:w w:val="55"/>
          <w:sz w:val="22"/>
          <w:szCs w:val="22"/>
        </w:rPr>
        <w:t>.</w:t>
      </w:r>
    </w:p>
    <w:p w14:paraId="75476C7E" w14:textId="77777777" w:rsidR="00717EFF" w:rsidRPr="00A3510A" w:rsidRDefault="00717EFF" w:rsidP="00717EFF">
      <w:pPr>
        <w:spacing w:before="1"/>
        <w:ind w:left="324"/>
        <w:rPr>
          <w:rFonts w:cs="Arial"/>
          <w:sz w:val="22"/>
          <w:szCs w:val="22"/>
        </w:rPr>
      </w:pPr>
      <w:r w:rsidRPr="00A3510A">
        <w:rPr>
          <w:rFonts w:cs="Arial"/>
          <w:color w:val="2E2C2F"/>
          <w:sz w:val="22"/>
          <w:szCs w:val="22"/>
        </w:rPr>
        <w:t>99/2000,</w:t>
      </w:r>
      <w:r w:rsidRPr="00A3510A">
        <w:rPr>
          <w:rFonts w:cs="Arial"/>
          <w:color w:val="2E2C2F"/>
          <w:spacing w:val="36"/>
          <w:sz w:val="22"/>
          <w:szCs w:val="22"/>
        </w:rPr>
        <w:t xml:space="preserve"> </w:t>
      </w:r>
      <w:r w:rsidRPr="00A3510A">
        <w:rPr>
          <w:rFonts w:cs="Arial"/>
          <w:color w:val="2E2C2F"/>
          <w:w w:val="108"/>
          <w:sz w:val="22"/>
          <w:szCs w:val="22"/>
        </w:rPr>
        <w:t>republicata,</w:t>
      </w:r>
      <w:r w:rsidRPr="00A3510A">
        <w:rPr>
          <w:rFonts w:cs="Arial"/>
          <w:color w:val="2E2C2F"/>
          <w:spacing w:val="32"/>
          <w:w w:val="108"/>
          <w:sz w:val="22"/>
          <w:szCs w:val="22"/>
        </w:rPr>
        <w:t xml:space="preserve"> </w:t>
      </w:r>
      <w:r w:rsidRPr="00A3510A">
        <w:rPr>
          <w:rFonts w:cs="Arial"/>
          <w:color w:val="2E2C2F"/>
          <w:sz w:val="22"/>
          <w:szCs w:val="22"/>
        </w:rPr>
        <w:t>au</w:t>
      </w:r>
      <w:r w:rsidRPr="00A3510A">
        <w:rPr>
          <w:rFonts w:cs="Arial"/>
          <w:color w:val="2E2C2F"/>
          <w:spacing w:val="5"/>
          <w:sz w:val="22"/>
          <w:szCs w:val="22"/>
        </w:rPr>
        <w:t xml:space="preserve"> </w:t>
      </w:r>
      <w:r w:rsidRPr="00A3510A">
        <w:rPr>
          <w:rFonts w:cs="Arial"/>
          <w:color w:val="2E2C2F"/>
          <w:sz w:val="22"/>
          <w:szCs w:val="22"/>
        </w:rPr>
        <w:t xml:space="preserve">urmatoarele </w:t>
      </w:r>
      <w:r w:rsidRPr="00A3510A">
        <w:rPr>
          <w:rFonts w:cs="Arial"/>
          <w:color w:val="2E2C2F"/>
          <w:spacing w:val="13"/>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90"/>
          <w:sz w:val="22"/>
          <w:szCs w:val="22"/>
        </w:rPr>
        <w:t>l</w:t>
      </w:r>
      <w:r w:rsidRPr="00A3510A">
        <w:rPr>
          <w:rFonts w:cs="Arial"/>
          <w:color w:val="2E2C2F"/>
          <w:w w:val="110"/>
          <w:sz w:val="22"/>
          <w:szCs w:val="22"/>
        </w:rPr>
        <w:t>ig</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0D0D0D"/>
          <w:w w:val="90"/>
          <w:sz w:val="22"/>
          <w:szCs w:val="22"/>
        </w:rPr>
        <w:t>:</w:t>
      </w:r>
    </w:p>
    <w:p w14:paraId="501A13EF" w14:textId="77777777" w:rsidR="00717EFF" w:rsidRPr="00A3510A" w:rsidRDefault="00717EFF" w:rsidP="00717EFF">
      <w:pPr>
        <w:spacing w:before="25" w:line="254" w:lineRule="auto"/>
        <w:ind w:left="309" w:right="70" w:firstLine="734"/>
        <w:jc w:val="both"/>
        <w:rPr>
          <w:rFonts w:cs="Arial"/>
          <w:sz w:val="22"/>
          <w:szCs w:val="22"/>
        </w:rPr>
      </w:pPr>
      <w:r w:rsidRPr="00A3510A">
        <w:rPr>
          <w:rFonts w:cs="Arial"/>
          <w:color w:val="2E2C2F"/>
          <w:w w:val="49"/>
          <w:sz w:val="22"/>
          <w:szCs w:val="22"/>
        </w:rPr>
        <w:t>1</w:t>
      </w:r>
      <w:r w:rsidRPr="00A3510A">
        <w:rPr>
          <w:rFonts w:cs="Arial"/>
          <w:color w:val="2E2C2F"/>
          <w:w w:val="132"/>
          <w:sz w:val="22"/>
          <w:szCs w:val="22"/>
        </w:rPr>
        <w:t xml:space="preserve">. </w:t>
      </w:r>
      <w:r w:rsidRPr="00A3510A">
        <w:rPr>
          <w:rFonts w:cs="Arial"/>
          <w:color w:val="2E2C2F"/>
          <w:spacing w:val="46"/>
          <w:w w:val="132"/>
          <w:sz w:val="22"/>
          <w:szCs w:val="22"/>
        </w:rPr>
        <w:t xml:space="preserve"> </w:t>
      </w:r>
      <w:r w:rsidRPr="00A3510A">
        <w:rPr>
          <w:rFonts w:cs="Arial"/>
          <w:color w:val="2E2C2F"/>
          <w:sz w:val="22"/>
          <w:szCs w:val="22"/>
        </w:rPr>
        <w:t xml:space="preserve">sa </w:t>
      </w:r>
      <w:r w:rsidRPr="00A3510A">
        <w:rPr>
          <w:rFonts w:cs="Arial"/>
          <w:color w:val="2E2C2F"/>
          <w:spacing w:val="9"/>
          <w:sz w:val="22"/>
          <w:szCs w:val="22"/>
        </w:rPr>
        <w:t xml:space="preserve"> </w:t>
      </w:r>
      <w:r w:rsidRPr="00A3510A">
        <w:rPr>
          <w:rFonts w:cs="Arial"/>
          <w:color w:val="2E2C2F"/>
          <w:sz w:val="22"/>
          <w:szCs w:val="22"/>
        </w:rPr>
        <w:t xml:space="preserve">nu </w:t>
      </w:r>
      <w:r w:rsidRPr="00A3510A">
        <w:rPr>
          <w:rFonts w:cs="Arial"/>
          <w:color w:val="2E2C2F"/>
          <w:spacing w:val="37"/>
          <w:sz w:val="22"/>
          <w:szCs w:val="22"/>
        </w:rPr>
        <w:t xml:space="preserve"> </w:t>
      </w:r>
      <w:r w:rsidRPr="00A3510A">
        <w:rPr>
          <w:rFonts w:cs="Arial"/>
          <w:color w:val="2E2C2F"/>
          <w:sz w:val="22"/>
          <w:szCs w:val="22"/>
        </w:rPr>
        <w:t xml:space="preserve">desfasoare  </w:t>
      </w:r>
      <w:r w:rsidRPr="00A3510A">
        <w:rPr>
          <w:rFonts w:cs="Arial"/>
          <w:color w:val="2E2C2F"/>
          <w:spacing w:val="4"/>
          <w:sz w:val="22"/>
          <w:szCs w:val="22"/>
        </w:rPr>
        <w:t xml:space="preserve"> </w:t>
      </w:r>
      <w:r w:rsidRPr="00A3510A">
        <w:rPr>
          <w:rFonts w:cs="Arial"/>
          <w:color w:val="2E2C2F"/>
          <w:sz w:val="22"/>
          <w:szCs w:val="22"/>
        </w:rPr>
        <w:t xml:space="preserve">activitatea  </w:t>
      </w:r>
      <w:r w:rsidRPr="00A3510A">
        <w:rPr>
          <w:rFonts w:cs="Arial"/>
          <w:color w:val="2E2C2F"/>
          <w:spacing w:val="7"/>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07"/>
          <w:sz w:val="22"/>
          <w:szCs w:val="22"/>
        </w:rPr>
        <w:t>rc</w:t>
      </w:r>
      <w:r w:rsidRPr="00A3510A">
        <w:rPr>
          <w:rFonts w:cs="Arial"/>
          <w:color w:val="2E2C2F"/>
          <w:sz w:val="22"/>
          <w:szCs w:val="22"/>
        </w:rPr>
        <w:t>i</w:t>
      </w:r>
      <w:r w:rsidRPr="00A3510A">
        <w:rPr>
          <w:rFonts w:cs="Arial"/>
          <w:color w:val="2E2C2F"/>
          <w:w w:val="112"/>
          <w:sz w:val="22"/>
          <w:szCs w:val="22"/>
        </w:rPr>
        <w:t>a</w:t>
      </w:r>
      <w:r w:rsidRPr="00A3510A">
        <w:rPr>
          <w:rFonts w:cs="Arial"/>
          <w:color w:val="2E2C2F"/>
          <w:sz w:val="22"/>
          <w:szCs w:val="22"/>
        </w:rPr>
        <w:t>l</w:t>
      </w:r>
      <w:r w:rsidRPr="00A3510A">
        <w:rPr>
          <w:rFonts w:cs="Arial"/>
          <w:color w:val="2E2C2F"/>
          <w:w w:val="111"/>
          <w:sz w:val="22"/>
          <w:szCs w:val="22"/>
        </w:rPr>
        <w:t>a/</w:t>
      </w:r>
      <w:r w:rsidRPr="00A3510A">
        <w:rPr>
          <w:rFonts w:cs="Arial"/>
          <w:color w:val="2E2C2F"/>
          <w:w w:val="92"/>
          <w:sz w:val="22"/>
          <w:szCs w:val="22"/>
        </w:rPr>
        <w:t>s</w:t>
      </w:r>
      <w:r w:rsidRPr="00A3510A">
        <w:rPr>
          <w:rFonts w:cs="Arial"/>
          <w:color w:val="2E2C2F"/>
          <w:w w:val="106"/>
          <w:sz w:val="22"/>
          <w:szCs w:val="22"/>
        </w:rPr>
        <w:t>e</w:t>
      </w:r>
      <w:r w:rsidRPr="00A3510A">
        <w:rPr>
          <w:rFonts w:cs="Arial"/>
          <w:color w:val="2E2C2F"/>
          <w:w w:val="74"/>
          <w:sz w:val="22"/>
          <w:szCs w:val="22"/>
        </w:rPr>
        <w:t>r</w:t>
      </w:r>
      <w:r w:rsidRPr="00A3510A">
        <w:rPr>
          <w:rFonts w:cs="Arial"/>
          <w:color w:val="2E2C2F"/>
          <w:w w:val="121"/>
          <w:sz w:val="22"/>
          <w:szCs w:val="22"/>
        </w:rPr>
        <w:t>v</w:t>
      </w:r>
      <w:r w:rsidRPr="00A3510A">
        <w:rPr>
          <w:rFonts w:cs="Arial"/>
          <w:color w:val="2E2C2F"/>
          <w:w w:val="110"/>
          <w:sz w:val="22"/>
          <w:szCs w:val="22"/>
        </w:rPr>
        <w:t>i</w:t>
      </w:r>
      <w:r w:rsidRPr="00A3510A">
        <w:rPr>
          <w:rFonts w:cs="Arial"/>
          <w:color w:val="2E2C2F"/>
          <w:w w:val="106"/>
          <w:sz w:val="22"/>
          <w:szCs w:val="22"/>
        </w:rPr>
        <w:t>c</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sz w:val="22"/>
          <w:szCs w:val="22"/>
        </w:rPr>
        <w:t xml:space="preserve">l </w:t>
      </w:r>
      <w:r w:rsidRPr="00A3510A">
        <w:rPr>
          <w:rFonts w:cs="Arial"/>
          <w:color w:val="2E2C2F"/>
          <w:spacing w:val="31"/>
          <w:sz w:val="22"/>
          <w:szCs w:val="22"/>
        </w:rPr>
        <w:t xml:space="preserve"> </w:t>
      </w:r>
      <w:r w:rsidRPr="00A3510A">
        <w:rPr>
          <w:rFonts w:cs="Arial"/>
          <w:color w:val="2E2C2F"/>
          <w:sz w:val="22"/>
          <w:szCs w:val="22"/>
        </w:rPr>
        <w:t xml:space="preserve">de </w:t>
      </w:r>
      <w:r w:rsidRPr="00A3510A">
        <w:rPr>
          <w:rFonts w:cs="Arial"/>
          <w:color w:val="2E2C2F"/>
          <w:spacing w:val="16"/>
          <w:sz w:val="22"/>
          <w:szCs w:val="22"/>
        </w:rPr>
        <w:t xml:space="preserve"> </w:t>
      </w:r>
      <w:r w:rsidRPr="00A3510A">
        <w:rPr>
          <w:rFonts w:cs="Arial"/>
          <w:color w:val="2E2C2F"/>
          <w:sz w:val="22"/>
          <w:szCs w:val="22"/>
        </w:rPr>
        <w:t xml:space="preserve">piata     anterior </w:t>
      </w:r>
      <w:r w:rsidRPr="00A3510A">
        <w:rPr>
          <w:rFonts w:cs="Arial"/>
          <w:color w:val="2E2C2F"/>
          <w:spacing w:val="57"/>
          <w:sz w:val="22"/>
          <w:szCs w:val="22"/>
        </w:rPr>
        <w:t xml:space="preserve"> </w:t>
      </w:r>
      <w:r w:rsidRPr="00A3510A">
        <w:rPr>
          <w:rFonts w:cs="Arial"/>
          <w:color w:val="2E2C2F"/>
          <w:w w:val="88"/>
          <w:sz w:val="22"/>
          <w:szCs w:val="22"/>
        </w:rPr>
        <w:t>o</w:t>
      </w:r>
      <w:r w:rsidRPr="00A3510A">
        <w:rPr>
          <w:rFonts w:cs="Arial"/>
          <w:color w:val="2E2C2F"/>
          <w:w w:val="105"/>
          <w:sz w:val="22"/>
          <w:szCs w:val="22"/>
        </w:rPr>
        <w:t>b</w:t>
      </w:r>
      <w:r w:rsidRPr="00A3510A">
        <w:rPr>
          <w:rFonts w:cs="Arial"/>
          <w:color w:val="2E2C2F"/>
          <w:w w:val="120"/>
          <w:sz w:val="22"/>
          <w:szCs w:val="22"/>
        </w:rPr>
        <w:t>t</w:t>
      </w:r>
      <w:r w:rsidRPr="00A3510A">
        <w:rPr>
          <w:rFonts w:cs="Arial"/>
          <w:color w:val="2E2C2F"/>
          <w:w w:val="103"/>
          <w:sz w:val="22"/>
          <w:szCs w:val="22"/>
        </w:rPr>
        <w:t>in</w:t>
      </w:r>
      <w:r w:rsidRPr="00A3510A">
        <w:rPr>
          <w:rFonts w:cs="Arial"/>
          <w:color w:val="2E2C2F"/>
          <w:w w:val="106"/>
          <w:sz w:val="22"/>
          <w:szCs w:val="22"/>
        </w:rPr>
        <w:t>e</w:t>
      </w:r>
      <w:r w:rsidRPr="00A3510A">
        <w:rPr>
          <w:rFonts w:cs="Arial"/>
          <w:color w:val="2E2C2F"/>
          <w:w w:val="99"/>
          <w:sz w:val="22"/>
          <w:szCs w:val="22"/>
        </w:rPr>
        <w:t>ri</w:t>
      </w:r>
      <w:r w:rsidRPr="00A3510A">
        <w:rPr>
          <w:rFonts w:cs="Arial"/>
          <w:color w:val="2E2C2F"/>
          <w:w w:val="110"/>
          <w:sz w:val="22"/>
          <w:szCs w:val="22"/>
        </w:rPr>
        <w:t xml:space="preserve">i </w:t>
      </w:r>
      <w:r w:rsidRPr="00A3510A">
        <w:rPr>
          <w:rFonts w:cs="Arial"/>
          <w:color w:val="2E2C2F"/>
          <w:sz w:val="22"/>
          <w:szCs w:val="22"/>
        </w:rPr>
        <w:t>acordului</w:t>
      </w:r>
      <w:r w:rsidRPr="00A3510A">
        <w:rPr>
          <w:rFonts w:cs="Arial"/>
          <w:color w:val="2E2C2F"/>
          <w:spacing w:val="59"/>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2"/>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pacing w:val="14"/>
          <w:sz w:val="22"/>
          <w:szCs w:val="22"/>
        </w:rPr>
        <w:t xml:space="preserve"> </w:t>
      </w:r>
      <w:r w:rsidRPr="00A3510A">
        <w:rPr>
          <w:rFonts w:cs="Arial"/>
          <w:color w:val="2E2C2F"/>
          <w:sz w:val="22"/>
          <w:szCs w:val="22"/>
        </w:rPr>
        <w:t>autoritatea</w:t>
      </w:r>
      <w:r w:rsidRPr="00A3510A">
        <w:rPr>
          <w:rFonts w:cs="Arial"/>
          <w:color w:val="2E2C2F"/>
          <w:spacing w:val="47"/>
          <w:sz w:val="22"/>
          <w:szCs w:val="22"/>
        </w:rPr>
        <w:t xml:space="preserve"> </w:t>
      </w:r>
      <w:r w:rsidRPr="00A3510A">
        <w:rPr>
          <w:rFonts w:cs="Arial"/>
          <w:color w:val="2E2C2F"/>
          <w:w w:val="109"/>
          <w:sz w:val="22"/>
          <w:szCs w:val="22"/>
        </w:rPr>
        <w:t>publica</w:t>
      </w:r>
      <w:r w:rsidRPr="00A3510A">
        <w:rPr>
          <w:rFonts w:cs="Arial"/>
          <w:color w:val="2E2C2F"/>
          <w:spacing w:val="9"/>
          <w:w w:val="109"/>
          <w:sz w:val="22"/>
          <w:szCs w:val="22"/>
        </w:rPr>
        <w:t xml:space="preserve"> </w:t>
      </w:r>
      <w:r w:rsidRPr="00A3510A">
        <w:rPr>
          <w:rFonts w:cs="Arial"/>
          <w:color w:val="2E2C2F"/>
          <w:w w:val="80"/>
          <w:sz w:val="22"/>
          <w:szCs w:val="22"/>
        </w:rPr>
        <w:t>l</w:t>
      </w:r>
      <w:r w:rsidRPr="00A3510A">
        <w:rPr>
          <w:rFonts w:cs="Arial"/>
          <w:color w:val="2E2C2F"/>
          <w:w w:val="105"/>
          <w:sz w:val="22"/>
          <w:szCs w:val="22"/>
        </w:rPr>
        <w:t>o</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06"/>
          <w:sz w:val="22"/>
          <w:szCs w:val="22"/>
        </w:rPr>
        <w:t>a</w:t>
      </w:r>
      <w:r w:rsidRPr="00A3510A">
        <w:rPr>
          <w:rFonts w:cs="Arial"/>
          <w:color w:val="2E2C2F"/>
          <w:w w:val="99"/>
          <w:sz w:val="22"/>
          <w:szCs w:val="22"/>
        </w:rPr>
        <w:t>,</w:t>
      </w:r>
    </w:p>
    <w:p w14:paraId="137BA2E6" w14:textId="77777777" w:rsidR="00717EFF" w:rsidRPr="00A3510A" w:rsidRDefault="00717EFF" w:rsidP="00717EFF">
      <w:pPr>
        <w:spacing w:before="5" w:line="300" w:lineRule="exact"/>
        <w:ind w:left="302" w:right="66" w:firstLine="705"/>
        <w:jc w:val="both"/>
        <w:rPr>
          <w:rFonts w:cs="Arial"/>
          <w:sz w:val="22"/>
          <w:szCs w:val="22"/>
        </w:rPr>
      </w:pPr>
      <w:r w:rsidRPr="00A3510A">
        <w:rPr>
          <w:rFonts w:cs="Arial"/>
          <w:color w:val="2E2C2F"/>
          <w:sz w:val="22"/>
          <w:szCs w:val="22"/>
        </w:rPr>
        <w:t>2.</w:t>
      </w:r>
      <w:r w:rsidRPr="00A3510A">
        <w:rPr>
          <w:rFonts w:cs="Arial"/>
          <w:color w:val="2E2C2F"/>
          <w:spacing w:val="33"/>
          <w:sz w:val="22"/>
          <w:szCs w:val="22"/>
        </w:rPr>
        <w:t xml:space="preserve"> </w:t>
      </w:r>
      <w:r w:rsidRPr="00A3510A">
        <w:rPr>
          <w:rFonts w:cs="Arial"/>
          <w:color w:val="2E2C2F"/>
          <w:sz w:val="22"/>
          <w:szCs w:val="22"/>
        </w:rPr>
        <w:t>sa</w:t>
      </w:r>
      <w:r w:rsidRPr="00A3510A">
        <w:rPr>
          <w:rFonts w:cs="Arial"/>
          <w:color w:val="2E2C2F"/>
          <w:spacing w:val="33"/>
          <w:sz w:val="22"/>
          <w:szCs w:val="22"/>
        </w:rPr>
        <w:t xml:space="preserve"> </w:t>
      </w:r>
      <w:r w:rsidRPr="00A3510A">
        <w:rPr>
          <w:rFonts w:cs="Arial"/>
          <w:color w:val="2E2C2F"/>
          <w:sz w:val="22"/>
          <w:szCs w:val="22"/>
        </w:rPr>
        <w:t>functioneze  in</w:t>
      </w:r>
      <w:r w:rsidRPr="00A3510A">
        <w:rPr>
          <w:rFonts w:cs="Arial"/>
          <w:color w:val="2E2C2F"/>
          <w:spacing w:val="42"/>
          <w:sz w:val="22"/>
          <w:szCs w:val="22"/>
        </w:rPr>
        <w:t xml:space="preserve"> </w:t>
      </w:r>
      <w:r w:rsidRPr="00A3510A">
        <w:rPr>
          <w:rFonts w:cs="Arial"/>
          <w:color w:val="2E2C2F"/>
          <w:w w:val="87"/>
          <w:sz w:val="22"/>
          <w:szCs w:val="22"/>
        </w:rPr>
        <w:t>c</w:t>
      </w:r>
      <w:r w:rsidRPr="00A3510A">
        <w:rPr>
          <w:rFonts w:cs="Arial"/>
          <w:color w:val="2E2C2F"/>
          <w:w w:val="106"/>
          <w:sz w:val="22"/>
          <w:szCs w:val="22"/>
        </w:rPr>
        <w:t>a</w:t>
      </w:r>
      <w:r w:rsidRPr="00A3510A">
        <w:rPr>
          <w:rFonts w:cs="Arial"/>
          <w:color w:val="2E2C2F"/>
          <w:w w:val="99"/>
          <w:sz w:val="22"/>
          <w:szCs w:val="22"/>
        </w:rPr>
        <w:t>d</w:t>
      </w:r>
      <w:r w:rsidRPr="00A3510A">
        <w:rPr>
          <w:rFonts w:cs="Arial"/>
          <w:color w:val="2E2C2F"/>
          <w:w w:val="83"/>
          <w:sz w:val="22"/>
          <w:szCs w:val="22"/>
        </w:rPr>
        <w:t>r</w:t>
      </w:r>
      <w:r w:rsidRPr="00A3510A">
        <w:rPr>
          <w:rFonts w:cs="Arial"/>
          <w:color w:val="2E2C2F"/>
          <w:w w:val="127"/>
          <w:sz w:val="22"/>
          <w:szCs w:val="22"/>
        </w:rPr>
        <w:t>u</w:t>
      </w:r>
      <w:r w:rsidRPr="00A3510A">
        <w:rPr>
          <w:rFonts w:cs="Arial"/>
          <w:color w:val="2E2C2F"/>
          <w:sz w:val="22"/>
          <w:szCs w:val="22"/>
        </w:rPr>
        <w:t>l</w:t>
      </w:r>
      <w:r w:rsidRPr="00A3510A">
        <w:rPr>
          <w:rFonts w:cs="Arial"/>
          <w:color w:val="2E2C2F"/>
          <w:spacing w:val="35"/>
          <w:sz w:val="22"/>
          <w:szCs w:val="22"/>
        </w:rPr>
        <w:t xml:space="preserve"> </w:t>
      </w:r>
      <w:r w:rsidRPr="00A3510A">
        <w:rPr>
          <w:rFonts w:cs="Arial"/>
          <w:color w:val="2E2C2F"/>
          <w:w w:val="85"/>
          <w:sz w:val="22"/>
          <w:szCs w:val="22"/>
        </w:rPr>
        <w:t>s</w:t>
      </w:r>
      <w:r w:rsidRPr="00A3510A">
        <w:rPr>
          <w:rFonts w:cs="Arial"/>
          <w:color w:val="2E2C2F"/>
          <w:w w:val="120"/>
          <w:sz w:val="22"/>
          <w:szCs w:val="22"/>
        </w:rPr>
        <w:t>t</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106"/>
          <w:sz w:val="22"/>
          <w:szCs w:val="22"/>
        </w:rPr>
        <w:t>c</w:t>
      </w:r>
      <w:r w:rsidRPr="00A3510A">
        <w:rPr>
          <w:rFonts w:cs="Arial"/>
          <w:color w:val="2E2C2F"/>
          <w:w w:val="99"/>
          <w:sz w:val="22"/>
          <w:szCs w:val="22"/>
        </w:rPr>
        <w:t>tu</w:t>
      </w:r>
      <w:r w:rsidRPr="00A3510A">
        <w:rPr>
          <w:rFonts w:cs="Arial"/>
          <w:color w:val="2E2C2F"/>
          <w:w w:val="109"/>
          <w:sz w:val="22"/>
          <w:szCs w:val="22"/>
        </w:rPr>
        <w:t>ri</w:t>
      </w:r>
      <w:r w:rsidRPr="00A3510A">
        <w:rPr>
          <w:rFonts w:cs="Arial"/>
          <w:color w:val="2E2C2F"/>
          <w:w w:val="110"/>
          <w:sz w:val="22"/>
          <w:szCs w:val="22"/>
        </w:rPr>
        <w:t>i</w:t>
      </w:r>
      <w:r w:rsidRPr="00A3510A">
        <w:rPr>
          <w:rFonts w:cs="Arial"/>
          <w:color w:val="2E2C2F"/>
          <w:spacing w:val="42"/>
          <w:w w:val="110"/>
          <w:sz w:val="22"/>
          <w:szCs w:val="22"/>
        </w:rPr>
        <w:t xml:space="preserve"> </w:t>
      </w:r>
      <w:r w:rsidRPr="00A3510A">
        <w:rPr>
          <w:rFonts w:cs="Arial"/>
          <w:color w:val="2E2C2F"/>
          <w:sz w:val="22"/>
          <w:szCs w:val="22"/>
        </w:rPr>
        <w:t>de</w:t>
      </w:r>
      <w:r w:rsidRPr="00A3510A">
        <w:rPr>
          <w:rFonts w:cs="Arial"/>
          <w:color w:val="2E2C2F"/>
          <w:spacing w:val="11"/>
          <w:sz w:val="22"/>
          <w:szCs w:val="22"/>
        </w:rPr>
        <w:t xml:space="preserve"> </w:t>
      </w:r>
      <w:r w:rsidRPr="00A3510A">
        <w:rPr>
          <w:rFonts w:cs="Arial"/>
          <w:color w:val="2E2C2F"/>
          <w:sz w:val="22"/>
          <w:szCs w:val="22"/>
        </w:rPr>
        <w:t xml:space="preserve">vanzare </w:t>
      </w:r>
      <w:r w:rsidRPr="00A3510A">
        <w:rPr>
          <w:rFonts w:cs="Arial"/>
          <w:color w:val="2E2C2F"/>
          <w:spacing w:val="1"/>
          <w:sz w:val="22"/>
          <w:szCs w:val="22"/>
        </w:rPr>
        <w:t xml:space="preserve"> </w:t>
      </w:r>
      <w:r w:rsidRPr="00A3510A">
        <w:rPr>
          <w:rFonts w:cs="Arial"/>
          <w:color w:val="2E2C2F"/>
          <w:sz w:val="22"/>
          <w:szCs w:val="22"/>
        </w:rPr>
        <w:t>numai</w:t>
      </w:r>
      <w:r w:rsidRPr="00A3510A">
        <w:rPr>
          <w:rFonts w:cs="Arial"/>
          <w:color w:val="2E2C2F"/>
          <w:spacing w:val="60"/>
          <w:sz w:val="22"/>
          <w:szCs w:val="22"/>
        </w:rPr>
        <w:t xml:space="preserve"> </w:t>
      </w:r>
      <w:r w:rsidRPr="00A3510A">
        <w:rPr>
          <w:rFonts w:cs="Arial"/>
          <w:color w:val="2E2C2F"/>
          <w:sz w:val="22"/>
          <w:szCs w:val="22"/>
        </w:rPr>
        <w:t>dupa</w:t>
      </w:r>
      <w:r w:rsidRPr="00A3510A">
        <w:rPr>
          <w:rFonts w:cs="Arial"/>
          <w:color w:val="2E2C2F"/>
          <w:spacing w:val="31"/>
          <w:sz w:val="22"/>
          <w:szCs w:val="22"/>
        </w:rPr>
        <w:t xml:space="preserve"> </w:t>
      </w:r>
      <w:r w:rsidRPr="00A3510A">
        <w:rPr>
          <w:rFonts w:cs="Arial"/>
          <w:color w:val="2E2C2F"/>
          <w:sz w:val="22"/>
          <w:szCs w:val="22"/>
        </w:rPr>
        <w:t xml:space="preserve">preluarea </w:t>
      </w:r>
      <w:r w:rsidRPr="00A3510A">
        <w:rPr>
          <w:rFonts w:cs="Arial"/>
          <w:color w:val="2E2C2F"/>
          <w:spacing w:val="15"/>
          <w:sz w:val="22"/>
          <w:szCs w:val="22"/>
        </w:rPr>
        <w:t xml:space="preserve"> </w:t>
      </w:r>
      <w:r w:rsidRPr="00A3510A">
        <w:rPr>
          <w:rFonts w:cs="Arial"/>
          <w:color w:val="2E2C2F"/>
          <w:sz w:val="22"/>
          <w:szCs w:val="22"/>
        </w:rPr>
        <w:t xml:space="preserve">acordului </w:t>
      </w:r>
      <w:r w:rsidRPr="00A3510A">
        <w:rPr>
          <w:rFonts w:cs="Arial"/>
          <w:color w:val="2E2C2F"/>
          <w:spacing w:val="7"/>
          <w:sz w:val="22"/>
          <w:szCs w:val="22"/>
        </w:rPr>
        <w:t xml:space="preserve"> </w:t>
      </w:r>
      <w:r w:rsidRPr="00A3510A">
        <w:rPr>
          <w:rFonts w:cs="Arial"/>
          <w:color w:val="2E2C2F"/>
          <w:sz w:val="22"/>
          <w:szCs w:val="22"/>
        </w:rPr>
        <w:t>de functionare</w:t>
      </w:r>
      <w:r w:rsidRPr="00A3510A">
        <w:rPr>
          <w:rFonts w:cs="Arial"/>
          <w:color w:val="2E2C2F"/>
          <w:spacing w:val="64"/>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pacing w:val="21"/>
          <w:sz w:val="22"/>
          <w:szCs w:val="22"/>
        </w:rPr>
        <w:t xml:space="preserve"> </w:t>
      </w:r>
      <w:r w:rsidRPr="00A3510A">
        <w:rPr>
          <w:rFonts w:cs="Arial"/>
          <w:color w:val="2E2C2F"/>
          <w:sz w:val="22"/>
          <w:szCs w:val="22"/>
        </w:rPr>
        <w:t>autoritatea</w:t>
      </w:r>
      <w:r w:rsidRPr="00A3510A">
        <w:rPr>
          <w:rFonts w:cs="Arial"/>
          <w:color w:val="2E2C2F"/>
          <w:spacing w:val="53"/>
          <w:sz w:val="22"/>
          <w:szCs w:val="22"/>
        </w:rPr>
        <w:t xml:space="preserve"> </w:t>
      </w:r>
      <w:r w:rsidRPr="00A3510A">
        <w:rPr>
          <w:rFonts w:cs="Arial"/>
          <w:color w:val="2E2C2F"/>
          <w:w w:val="106"/>
          <w:sz w:val="22"/>
          <w:szCs w:val="22"/>
        </w:rPr>
        <w:t>publica</w:t>
      </w:r>
      <w:r w:rsidRPr="00A3510A">
        <w:rPr>
          <w:rFonts w:cs="Arial"/>
          <w:color w:val="2E2C2F"/>
          <w:spacing w:val="13"/>
          <w:w w:val="106"/>
          <w:sz w:val="22"/>
          <w:szCs w:val="22"/>
        </w:rPr>
        <w:t xml:space="preserve"> l</w:t>
      </w:r>
      <w:r w:rsidRPr="00A3510A">
        <w:rPr>
          <w:rFonts w:cs="Arial"/>
          <w:color w:val="2E2C2F"/>
          <w:w w:val="97"/>
          <w:sz w:val="22"/>
          <w:szCs w:val="22"/>
        </w:rPr>
        <w:t>o</w:t>
      </w:r>
      <w:r w:rsidRPr="00A3510A">
        <w:rPr>
          <w:rFonts w:cs="Arial"/>
          <w:color w:val="2E2C2F"/>
          <w:w w:val="98"/>
          <w:sz w:val="22"/>
          <w:szCs w:val="22"/>
        </w:rPr>
        <w:t>ca</w:t>
      </w:r>
      <w:r w:rsidRPr="00A3510A">
        <w:rPr>
          <w:rFonts w:cs="Arial"/>
          <w:color w:val="2E2C2F"/>
          <w:w w:val="83"/>
          <w:sz w:val="22"/>
          <w:szCs w:val="22"/>
        </w:rPr>
        <w:t>l</w:t>
      </w:r>
      <w:r w:rsidRPr="00A3510A">
        <w:rPr>
          <w:rFonts w:cs="Arial"/>
          <w:color w:val="2E2C2F"/>
          <w:w w:val="110"/>
          <w:sz w:val="22"/>
          <w:szCs w:val="22"/>
        </w:rPr>
        <w:t>a</w:t>
      </w:r>
      <w:r w:rsidRPr="00A3510A">
        <w:rPr>
          <w:rFonts w:cs="Arial"/>
          <w:color w:val="0D0D0D"/>
          <w:w w:val="71"/>
          <w:sz w:val="22"/>
          <w:szCs w:val="22"/>
        </w:rPr>
        <w:t>,</w:t>
      </w:r>
    </w:p>
    <w:p w14:paraId="09251AB0" w14:textId="77777777" w:rsidR="00717EFF" w:rsidRPr="00A3510A" w:rsidRDefault="00717EFF" w:rsidP="00717EFF">
      <w:pPr>
        <w:spacing w:before="25" w:line="258" w:lineRule="auto"/>
        <w:ind w:left="273" w:right="77" w:firstLine="719"/>
        <w:jc w:val="both"/>
        <w:rPr>
          <w:rFonts w:cs="Arial"/>
          <w:sz w:val="22"/>
          <w:szCs w:val="22"/>
        </w:rPr>
      </w:pPr>
      <w:r w:rsidRPr="00A3510A">
        <w:rPr>
          <w:rFonts w:cs="Arial"/>
          <w:color w:val="2E2C2F"/>
          <w:w w:val="111"/>
          <w:sz w:val="22"/>
          <w:szCs w:val="22"/>
        </w:rPr>
        <w:t>A</w:t>
      </w:r>
      <w:r w:rsidRPr="00A3510A">
        <w:rPr>
          <w:rFonts w:cs="Arial"/>
          <w:color w:val="2E2C2F"/>
          <w:w w:val="91"/>
          <w:sz w:val="22"/>
          <w:szCs w:val="22"/>
        </w:rPr>
        <w:t>r</w:t>
      </w:r>
      <w:r w:rsidRPr="00A3510A">
        <w:rPr>
          <w:rFonts w:cs="Arial"/>
          <w:color w:val="2E2C2F"/>
          <w:w w:val="110"/>
          <w:sz w:val="22"/>
          <w:szCs w:val="22"/>
        </w:rPr>
        <w:t>t</w:t>
      </w:r>
      <w:r w:rsidRPr="00A3510A">
        <w:rPr>
          <w:rFonts w:cs="Arial"/>
          <w:color w:val="2E2C2F"/>
          <w:w w:val="77"/>
          <w:sz w:val="22"/>
          <w:szCs w:val="22"/>
        </w:rPr>
        <w:t>.</w:t>
      </w:r>
      <w:r w:rsidRPr="00A3510A">
        <w:rPr>
          <w:rFonts w:cs="Arial"/>
          <w:color w:val="2E2C2F"/>
          <w:sz w:val="22"/>
          <w:szCs w:val="22"/>
        </w:rPr>
        <w:t xml:space="preserve">  </w:t>
      </w:r>
      <w:r w:rsidRPr="00A3510A">
        <w:rPr>
          <w:rFonts w:cs="Arial"/>
          <w:color w:val="2E2C2F"/>
          <w:spacing w:val="-1"/>
          <w:sz w:val="22"/>
          <w:szCs w:val="22"/>
        </w:rPr>
        <w:t xml:space="preserve"> </w:t>
      </w:r>
      <w:r w:rsidRPr="00A3510A">
        <w:rPr>
          <w:rFonts w:cs="Arial"/>
          <w:color w:val="2E2C2F"/>
          <w:w w:val="77"/>
          <w:sz w:val="22"/>
          <w:szCs w:val="22"/>
        </w:rPr>
        <w:t>3</w:t>
      </w:r>
      <w:r w:rsidRPr="00A3510A">
        <w:rPr>
          <w:rFonts w:cs="Arial"/>
          <w:color w:val="2E2C2F"/>
          <w:spacing w:val="-29"/>
          <w:sz w:val="22"/>
          <w:szCs w:val="22"/>
        </w:rPr>
        <w:t xml:space="preserve"> </w:t>
      </w:r>
      <w:r w:rsidRPr="00A3510A">
        <w:rPr>
          <w:rFonts w:cs="Arial"/>
          <w:color w:val="2E2C2F"/>
          <w:sz w:val="22"/>
          <w:szCs w:val="22"/>
        </w:rPr>
        <w:t xml:space="preserve">7. </w:t>
      </w:r>
      <w:r w:rsidRPr="00A3510A">
        <w:rPr>
          <w:rFonts w:cs="Arial"/>
          <w:color w:val="2E2C2F"/>
          <w:spacing w:val="19"/>
          <w:sz w:val="22"/>
          <w:szCs w:val="22"/>
        </w:rPr>
        <w:t xml:space="preserve"> </w:t>
      </w:r>
      <w:r w:rsidRPr="00A3510A">
        <w:rPr>
          <w:rFonts w:cs="Arial"/>
          <w:color w:val="2E2C2F"/>
          <w:sz w:val="22"/>
          <w:szCs w:val="22"/>
        </w:rPr>
        <w:t xml:space="preserve">Anterior  </w:t>
      </w:r>
      <w:r w:rsidRPr="00A3510A">
        <w:rPr>
          <w:rFonts w:cs="Arial"/>
          <w:color w:val="2E2C2F"/>
          <w:spacing w:val="25"/>
          <w:sz w:val="22"/>
          <w:szCs w:val="22"/>
        </w:rPr>
        <w:t xml:space="preserve"> </w:t>
      </w:r>
      <w:r w:rsidRPr="00A3510A">
        <w:rPr>
          <w:rFonts w:cs="Arial"/>
          <w:color w:val="2E2C2F"/>
          <w:sz w:val="22"/>
          <w:szCs w:val="22"/>
        </w:rPr>
        <w:t xml:space="preserve">desfasurarii  </w:t>
      </w:r>
      <w:r w:rsidRPr="00A3510A">
        <w:rPr>
          <w:rFonts w:cs="Arial"/>
          <w:color w:val="2E2C2F"/>
          <w:spacing w:val="35"/>
          <w:sz w:val="22"/>
          <w:szCs w:val="22"/>
        </w:rPr>
        <w:t xml:space="preserve"> </w:t>
      </w:r>
      <w:r w:rsidRPr="00A3510A">
        <w:rPr>
          <w:rFonts w:cs="Arial"/>
          <w:color w:val="2E2C2F"/>
          <w:sz w:val="22"/>
          <w:szCs w:val="22"/>
        </w:rPr>
        <w:t xml:space="preserve">activitatilor  </w:t>
      </w:r>
      <w:r w:rsidRPr="00A3510A">
        <w:rPr>
          <w:rFonts w:cs="Arial"/>
          <w:color w:val="2E2C2F"/>
          <w:spacing w:val="46"/>
          <w:sz w:val="22"/>
          <w:szCs w:val="22"/>
        </w:rPr>
        <w:t xml:space="preserve"> </w:t>
      </w:r>
      <w:r w:rsidRPr="00A3510A">
        <w:rPr>
          <w:rFonts w:cs="Arial"/>
          <w:color w:val="2E2C2F"/>
          <w:sz w:val="22"/>
          <w:szCs w:val="22"/>
        </w:rPr>
        <w:t xml:space="preserve">comerciale  </w:t>
      </w:r>
      <w:r w:rsidRPr="00A3510A">
        <w:rPr>
          <w:rFonts w:cs="Arial"/>
          <w:color w:val="2E2C2F"/>
          <w:spacing w:val="22"/>
          <w:sz w:val="22"/>
          <w:szCs w:val="22"/>
        </w:rPr>
        <w:t xml:space="preserve"> </w:t>
      </w:r>
      <w:r w:rsidRPr="00A3510A">
        <w:rPr>
          <w:rFonts w:cs="Arial"/>
          <w:color w:val="2E2C2F"/>
          <w:sz w:val="22"/>
          <w:szCs w:val="22"/>
        </w:rPr>
        <w:t xml:space="preserve">cu </w:t>
      </w:r>
      <w:r w:rsidRPr="00A3510A">
        <w:rPr>
          <w:rFonts w:cs="Arial"/>
          <w:color w:val="2E2C2F"/>
          <w:spacing w:val="42"/>
          <w:sz w:val="22"/>
          <w:szCs w:val="22"/>
        </w:rPr>
        <w:t xml:space="preserve"> </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49"/>
          <w:sz w:val="22"/>
          <w:szCs w:val="22"/>
        </w:rPr>
        <w:t>f</w:t>
      </w:r>
      <w:r w:rsidRPr="00A3510A">
        <w:rPr>
          <w:rFonts w:cs="Arial"/>
          <w:color w:val="2E2C2F"/>
          <w:w w:val="75"/>
          <w:sz w:val="22"/>
          <w:szCs w:val="22"/>
        </w:rPr>
        <w:t>e</w:t>
      </w:r>
      <w:r w:rsidRPr="00A3510A">
        <w:rPr>
          <w:rFonts w:cs="Arial"/>
          <w:color w:val="2E2C2F"/>
          <w:w w:val="108"/>
          <w:sz w:val="22"/>
          <w:szCs w:val="22"/>
        </w:rPr>
        <w:t>r</w:t>
      </w:r>
      <w:r w:rsidRPr="00A3510A">
        <w:rPr>
          <w:rFonts w:cs="Arial"/>
          <w:color w:val="2E2C2F"/>
          <w:sz w:val="22"/>
          <w:szCs w:val="22"/>
        </w:rPr>
        <w:t>i</w:t>
      </w:r>
      <w:r w:rsidRPr="00A3510A">
        <w:rPr>
          <w:rFonts w:cs="Arial"/>
          <w:color w:val="2E2C2F"/>
          <w:w w:val="116"/>
          <w:sz w:val="22"/>
          <w:szCs w:val="22"/>
        </w:rPr>
        <w:t>r</w:t>
      </w:r>
      <w:r w:rsidRPr="00A3510A">
        <w:rPr>
          <w:rFonts w:cs="Arial"/>
          <w:color w:val="2E2C2F"/>
          <w:sz w:val="22"/>
          <w:szCs w:val="22"/>
        </w:rPr>
        <w:t xml:space="preserve">e  </w:t>
      </w:r>
      <w:r w:rsidRPr="00A3510A">
        <w:rPr>
          <w:rFonts w:cs="Arial"/>
          <w:color w:val="2E2C2F"/>
          <w:spacing w:val="-15"/>
          <w:sz w:val="22"/>
          <w:szCs w:val="22"/>
        </w:rPr>
        <w:t xml:space="preserve"> </w:t>
      </w:r>
      <w:r w:rsidRPr="00A3510A">
        <w:rPr>
          <w:rFonts w:cs="Arial"/>
          <w:color w:val="2E2C2F"/>
          <w:w w:val="7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30"/>
          <w:sz w:val="22"/>
          <w:szCs w:val="22"/>
        </w:rPr>
        <w:t xml:space="preserve"> </w:t>
      </w:r>
      <w:r w:rsidRPr="00A3510A">
        <w:rPr>
          <w:rFonts w:cs="Arial"/>
          <w:color w:val="2E2C2F"/>
          <w:w w:val="99"/>
          <w:sz w:val="22"/>
          <w:szCs w:val="22"/>
        </w:rPr>
        <w:t>p</w:t>
      </w:r>
      <w:r w:rsidRPr="00A3510A">
        <w:rPr>
          <w:rFonts w:cs="Arial"/>
          <w:color w:val="2E2C2F"/>
          <w:w w:val="106"/>
          <w:sz w:val="22"/>
          <w:szCs w:val="22"/>
        </w:rPr>
        <w:t>ro</w:t>
      </w:r>
      <w:r w:rsidRPr="00A3510A">
        <w:rPr>
          <w:rFonts w:cs="Arial"/>
          <w:color w:val="2E2C2F"/>
          <w:w w:val="110"/>
          <w:sz w:val="22"/>
          <w:szCs w:val="22"/>
        </w:rPr>
        <w:t>d</w:t>
      </w:r>
      <w:r w:rsidRPr="00A3510A">
        <w:rPr>
          <w:rFonts w:cs="Arial"/>
          <w:color w:val="2E2C2F"/>
          <w:w w:val="105"/>
          <w:sz w:val="22"/>
          <w:szCs w:val="22"/>
        </w:rPr>
        <w:t>u</w:t>
      </w:r>
      <w:r w:rsidRPr="00A3510A">
        <w:rPr>
          <w:rFonts w:cs="Arial"/>
          <w:color w:val="2E2C2F"/>
          <w:w w:val="99"/>
          <w:sz w:val="22"/>
          <w:szCs w:val="22"/>
        </w:rPr>
        <w:t>s</w:t>
      </w:r>
      <w:r w:rsidRPr="00A3510A">
        <w:rPr>
          <w:rFonts w:cs="Arial"/>
          <w:color w:val="2E2C2F"/>
          <w:w w:val="112"/>
          <w:sz w:val="22"/>
          <w:szCs w:val="22"/>
        </w:rPr>
        <w:t>e</w:t>
      </w:r>
      <w:r w:rsidRPr="00A3510A">
        <w:rPr>
          <w:rFonts w:cs="Arial"/>
          <w:color w:val="2E2C2F"/>
          <w:sz w:val="22"/>
          <w:szCs w:val="22"/>
        </w:rPr>
        <w:t>l</w:t>
      </w:r>
      <w:r w:rsidRPr="00A3510A">
        <w:rPr>
          <w:rFonts w:cs="Arial"/>
          <w:color w:val="2E2C2F"/>
          <w:w w:val="106"/>
          <w:sz w:val="22"/>
          <w:szCs w:val="22"/>
        </w:rPr>
        <w:t xml:space="preserve">e </w:t>
      </w:r>
      <w:r w:rsidRPr="00A3510A">
        <w:rPr>
          <w:rFonts w:cs="Arial"/>
          <w:color w:val="2E2C2F"/>
          <w:sz w:val="22"/>
          <w:szCs w:val="22"/>
        </w:rPr>
        <w:t xml:space="preserve">alimentare, </w:t>
      </w:r>
      <w:r w:rsidRPr="00A3510A">
        <w:rPr>
          <w:rFonts w:cs="Arial"/>
          <w:color w:val="2E2C2F"/>
          <w:spacing w:val="45"/>
          <w:sz w:val="22"/>
          <w:szCs w:val="22"/>
        </w:rPr>
        <w:t xml:space="preserve"> </w:t>
      </w:r>
      <w:r w:rsidRPr="00A3510A">
        <w:rPr>
          <w:rFonts w:cs="Arial"/>
          <w:color w:val="2E2C2F"/>
          <w:sz w:val="22"/>
          <w:szCs w:val="22"/>
        </w:rPr>
        <w:t xml:space="preserve">nealimentare  </w:t>
      </w:r>
      <w:r w:rsidRPr="00A3510A">
        <w:rPr>
          <w:rFonts w:cs="Arial"/>
          <w:color w:val="2E2C2F"/>
          <w:spacing w:val="9"/>
          <w:sz w:val="22"/>
          <w:szCs w:val="22"/>
        </w:rPr>
        <w:t xml:space="preserve"> </w:t>
      </w:r>
      <w:r w:rsidRPr="00A3510A">
        <w:rPr>
          <w:rFonts w:cs="Arial"/>
          <w:color w:val="2E2C2F"/>
          <w:sz w:val="22"/>
          <w:szCs w:val="22"/>
        </w:rPr>
        <w:t>si</w:t>
      </w:r>
      <w:r w:rsidRPr="00A3510A">
        <w:rPr>
          <w:rFonts w:cs="Arial"/>
          <w:color w:val="2E2C2F"/>
          <w:spacing w:val="59"/>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1"/>
          <w:w w:val="112"/>
          <w:sz w:val="22"/>
          <w:szCs w:val="22"/>
        </w:rPr>
        <w:t xml:space="preserve"> </w:t>
      </w:r>
      <w:r w:rsidRPr="00A3510A">
        <w:rPr>
          <w:rFonts w:cs="Arial"/>
          <w:color w:val="2E2C2F"/>
          <w:sz w:val="22"/>
          <w:szCs w:val="22"/>
        </w:rPr>
        <w:t xml:space="preserve">serviciile </w:t>
      </w:r>
      <w:r w:rsidRPr="00A3510A">
        <w:rPr>
          <w:rFonts w:cs="Arial"/>
          <w:color w:val="2E2C2F"/>
          <w:spacing w:val="55"/>
          <w:sz w:val="22"/>
          <w:szCs w:val="22"/>
        </w:rPr>
        <w:t xml:space="preserve"> </w:t>
      </w:r>
      <w:r w:rsidRPr="00A3510A">
        <w:rPr>
          <w:rFonts w:cs="Arial"/>
          <w:color w:val="2E2C2F"/>
          <w:sz w:val="22"/>
          <w:szCs w:val="22"/>
        </w:rPr>
        <w:t>de</w:t>
      </w:r>
      <w:r w:rsidRPr="00A3510A">
        <w:rPr>
          <w:rFonts w:cs="Arial"/>
          <w:color w:val="2E2C2F"/>
          <w:spacing w:val="57"/>
          <w:sz w:val="22"/>
          <w:szCs w:val="22"/>
        </w:rPr>
        <w:t xml:space="preserve"> </w:t>
      </w:r>
      <w:r w:rsidRPr="00A3510A">
        <w:rPr>
          <w:rFonts w:cs="Arial"/>
          <w:color w:val="2E2C2F"/>
          <w:sz w:val="22"/>
          <w:szCs w:val="22"/>
        </w:rPr>
        <w:t xml:space="preserve">piata, </w:t>
      </w:r>
      <w:r w:rsidRPr="00A3510A">
        <w:rPr>
          <w:rFonts w:cs="Arial"/>
          <w:color w:val="2E2C2F"/>
          <w:spacing w:val="34"/>
          <w:sz w:val="22"/>
          <w:szCs w:val="22"/>
        </w:rPr>
        <w:t xml:space="preserve"> </w:t>
      </w:r>
      <w:r w:rsidRPr="00A3510A">
        <w:rPr>
          <w:rFonts w:cs="Arial"/>
          <w:color w:val="2E2C2F"/>
          <w:w w:val="80"/>
          <w:sz w:val="22"/>
          <w:szCs w:val="22"/>
        </w:rPr>
        <w:t>i</w:t>
      </w:r>
      <w:r w:rsidRPr="00A3510A">
        <w:rPr>
          <w:rFonts w:cs="Arial"/>
          <w:color w:val="2E2C2F"/>
          <w:w w:val="105"/>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05"/>
          <w:sz w:val="22"/>
          <w:szCs w:val="22"/>
        </w:rPr>
        <w:t>u</w:t>
      </w:r>
      <w:r w:rsidRPr="00A3510A">
        <w:rPr>
          <w:rFonts w:cs="Arial"/>
          <w:color w:val="2E2C2F"/>
          <w:w w:val="106"/>
          <w:sz w:val="22"/>
          <w:szCs w:val="22"/>
        </w:rPr>
        <w:t>s</w:t>
      </w:r>
      <w:r w:rsidRPr="00A3510A">
        <w:rPr>
          <w:rFonts w:cs="Arial"/>
          <w:color w:val="2E2C2F"/>
          <w:w w:val="110"/>
          <w:sz w:val="22"/>
          <w:szCs w:val="22"/>
        </w:rPr>
        <w:t xml:space="preserve">iv </w:t>
      </w:r>
      <w:r w:rsidRPr="00A3510A">
        <w:rPr>
          <w:rFonts w:cs="Arial"/>
          <w:color w:val="2E2C2F"/>
          <w:spacing w:val="2"/>
          <w:w w:val="110"/>
          <w:sz w:val="22"/>
          <w:szCs w:val="22"/>
        </w:rPr>
        <w:t xml:space="preserve"> </w:t>
      </w:r>
      <w:r w:rsidRPr="00A3510A">
        <w:rPr>
          <w:rFonts w:cs="Arial"/>
          <w:color w:val="2E2C2F"/>
          <w:sz w:val="22"/>
          <w:szCs w:val="22"/>
        </w:rPr>
        <w:t xml:space="preserve">cele </w:t>
      </w:r>
      <w:r w:rsidRPr="00A3510A">
        <w:rPr>
          <w:rFonts w:cs="Arial"/>
          <w:color w:val="2E2C2F"/>
          <w:spacing w:val="21"/>
          <w:sz w:val="22"/>
          <w:szCs w:val="22"/>
        </w:rPr>
        <w:t xml:space="preserve"> </w:t>
      </w:r>
      <w:r w:rsidRPr="00A3510A">
        <w:rPr>
          <w:rFonts w:cs="Arial"/>
          <w:color w:val="2E2C2F"/>
          <w:sz w:val="22"/>
          <w:szCs w:val="22"/>
        </w:rPr>
        <w:t xml:space="preserve">de  alimentatie </w:t>
      </w:r>
      <w:r w:rsidRPr="00A3510A">
        <w:rPr>
          <w:rFonts w:cs="Arial"/>
          <w:color w:val="2E2C2F"/>
          <w:spacing w:val="39"/>
          <w:sz w:val="22"/>
          <w:szCs w:val="22"/>
        </w:rPr>
        <w:t xml:space="preserve"> </w:t>
      </w:r>
      <w:r w:rsidRPr="00A3510A">
        <w:rPr>
          <w:rFonts w:cs="Arial"/>
          <w:color w:val="2E2C2F"/>
          <w:w w:val="105"/>
          <w:sz w:val="22"/>
          <w:szCs w:val="22"/>
        </w:rPr>
        <w:t>pub</w:t>
      </w:r>
      <w:r w:rsidRPr="00A3510A">
        <w:rPr>
          <w:rFonts w:cs="Arial"/>
          <w:color w:val="2E2C2F"/>
          <w:sz w:val="22"/>
          <w:szCs w:val="22"/>
        </w:rPr>
        <w:t>li</w:t>
      </w:r>
      <w:r w:rsidRPr="00A3510A">
        <w:rPr>
          <w:rFonts w:cs="Arial"/>
          <w:color w:val="2E2C2F"/>
          <w:w w:val="112"/>
          <w:sz w:val="22"/>
          <w:szCs w:val="22"/>
        </w:rPr>
        <w:t>ca</w:t>
      </w:r>
      <w:r w:rsidRPr="00A3510A">
        <w:rPr>
          <w:rFonts w:cs="Arial"/>
          <w:color w:val="2E2C2F"/>
          <w:w w:val="88"/>
          <w:sz w:val="22"/>
          <w:szCs w:val="22"/>
        </w:rPr>
        <w:t xml:space="preserve">, </w:t>
      </w:r>
      <w:r w:rsidRPr="00A3510A">
        <w:rPr>
          <w:rFonts w:cs="Arial"/>
          <w:color w:val="2E2C2F"/>
          <w:sz w:val="22"/>
          <w:szCs w:val="22"/>
        </w:rPr>
        <w:t xml:space="preserve">agentul </w:t>
      </w:r>
      <w:r w:rsidRPr="00A3510A">
        <w:rPr>
          <w:rFonts w:cs="Arial"/>
          <w:color w:val="2E2C2F"/>
          <w:spacing w:val="22"/>
          <w:sz w:val="22"/>
          <w:szCs w:val="22"/>
        </w:rPr>
        <w:t xml:space="preserve"> </w:t>
      </w:r>
      <w:r w:rsidRPr="00A3510A">
        <w:rPr>
          <w:rFonts w:cs="Arial"/>
          <w:color w:val="2E2C2F"/>
          <w:sz w:val="22"/>
          <w:szCs w:val="22"/>
        </w:rPr>
        <w:t xml:space="preserve">economic </w:t>
      </w:r>
      <w:r w:rsidRPr="00A3510A">
        <w:rPr>
          <w:rFonts w:cs="Arial"/>
          <w:color w:val="2E2C2F"/>
          <w:spacing w:val="43"/>
          <w:sz w:val="22"/>
          <w:szCs w:val="22"/>
        </w:rPr>
        <w:t xml:space="preserve"> </w:t>
      </w:r>
      <w:r w:rsidRPr="00A3510A">
        <w:rPr>
          <w:rFonts w:cs="Arial"/>
          <w:color w:val="2E2C2F"/>
          <w:sz w:val="22"/>
          <w:szCs w:val="22"/>
        </w:rPr>
        <w:t>are</w:t>
      </w:r>
      <w:r w:rsidRPr="00A3510A">
        <w:rPr>
          <w:rFonts w:cs="Arial"/>
          <w:color w:val="2E2C2F"/>
          <w:spacing w:val="63"/>
          <w:sz w:val="22"/>
          <w:szCs w:val="22"/>
        </w:rPr>
        <w:t xml:space="preserve"> </w:t>
      </w:r>
      <w:r w:rsidRPr="00A3510A">
        <w:rPr>
          <w:rFonts w:cs="Arial"/>
          <w:color w:val="2E2C2F"/>
          <w:sz w:val="22"/>
          <w:szCs w:val="22"/>
        </w:rPr>
        <w:t xml:space="preserve">obligatia </w:t>
      </w:r>
      <w:r w:rsidRPr="00A3510A">
        <w:rPr>
          <w:rFonts w:cs="Arial"/>
          <w:color w:val="2E2C2F"/>
          <w:spacing w:val="24"/>
          <w:sz w:val="22"/>
          <w:szCs w:val="22"/>
        </w:rPr>
        <w:t xml:space="preserve"> </w:t>
      </w:r>
      <w:r w:rsidRPr="00A3510A">
        <w:rPr>
          <w:rFonts w:cs="Arial"/>
          <w:color w:val="2E2C2F"/>
          <w:sz w:val="22"/>
          <w:szCs w:val="22"/>
        </w:rPr>
        <w:t xml:space="preserve">inregistrarii </w:t>
      </w:r>
      <w:r w:rsidRPr="00A3510A">
        <w:rPr>
          <w:rFonts w:cs="Arial"/>
          <w:color w:val="2E2C2F"/>
          <w:spacing w:val="63"/>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pacing w:val="64"/>
          <w:w w:val="118"/>
          <w:sz w:val="22"/>
          <w:szCs w:val="22"/>
        </w:rPr>
        <w:t xml:space="preserve"> </w:t>
      </w:r>
      <w:r w:rsidRPr="00A3510A">
        <w:rPr>
          <w:rFonts w:cs="Arial"/>
          <w:color w:val="2E2C2F"/>
          <w:sz w:val="22"/>
          <w:szCs w:val="22"/>
        </w:rPr>
        <w:t xml:space="preserve">autoritatea </w:t>
      </w:r>
      <w:r w:rsidRPr="00A3510A">
        <w:rPr>
          <w:rFonts w:cs="Arial"/>
          <w:color w:val="2E2C2F"/>
          <w:spacing w:val="38"/>
          <w:sz w:val="22"/>
          <w:szCs w:val="22"/>
        </w:rPr>
        <w:t xml:space="preserve"> </w:t>
      </w:r>
      <w:r w:rsidRPr="00A3510A">
        <w:rPr>
          <w:rFonts w:cs="Arial"/>
          <w:color w:val="2E2C2F"/>
          <w:w w:val="80"/>
          <w:sz w:val="22"/>
          <w:szCs w:val="22"/>
        </w:rPr>
        <w:t>l</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sz w:val="22"/>
          <w:szCs w:val="22"/>
        </w:rPr>
        <w:t>la</w:t>
      </w:r>
      <w:r w:rsidRPr="00A3510A">
        <w:rPr>
          <w:rFonts w:cs="Arial"/>
          <w:color w:val="2E2C2F"/>
          <w:w w:val="128"/>
          <w:sz w:val="22"/>
          <w:szCs w:val="22"/>
        </w:rPr>
        <w:t xml:space="preserve">  </w:t>
      </w:r>
      <w:r w:rsidRPr="00A3510A">
        <w:rPr>
          <w:rFonts w:cs="Arial"/>
          <w:color w:val="2E2C2F"/>
          <w:sz w:val="22"/>
          <w:szCs w:val="22"/>
        </w:rPr>
        <w:t>a</w:t>
      </w:r>
      <w:r w:rsidRPr="00A3510A">
        <w:rPr>
          <w:rFonts w:cs="Arial"/>
          <w:color w:val="2E2C2F"/>
          <w:spacing w:val="49"/>
          <w:sz w:val="22"/>
          <w:szCs w:val="22"/>
        </w:rPr>
        <w:t xml:space="preserve"> </w:t>
      </w:r>
      <w:r w:rsidRPr="00A3510A">
        <w:rPr>
          <w:rFonts w:cs="Arial"/>
          <w:color w:val="2E2C2F"/>
          <w:sz w:val="22"/>
          <w:szCs w:val="22"/>
        </w:rPr>
        <w:t xml:space="preserve">unei </w:t>
      </w:r>
      <w:r w:rsidRPr="00A3510A">
        <w:rPr>
          <w:rFonts w:cs="Arial"/>
          <w:color w:val="2E2C2F"/>
          <w:spacing w:val="11"/>
          <w:sz w:val="22"/>
          <w:szCs w:val="22"/>
        </w:rPr>
        <w:t xml:space="preserve"> </w:t>
      </w:r>
      <w:r w:rsidRPr="00A3510A">
        <w:rPr>
          <w:rFonts w:cs="Arial"/>
          <w:color w:val="2E2C2F"/>
          <w:sz w:val="22"/>
          <w:szCs w:val="22"/>
        </w:rPr>
        <w:t xml:space="preserve">documentatii </w:t>
      </w:r>
      <w:r w:rsidRPr="00A3510A">
        <w:rPr>
          <w:rFonts w:cs="Arial"/>
          <w:color w:val="2E2C2F"/>
          <w:spacing w:val="34"/>
          <w:sz w:val="22"/>
          <w:szCs w:val="22"/>
        </w:rPr>
        <w:t xml:space="preserve"> </w:t>
      </w:r>
      <w:r w:rsidRPr="00A3510A">
        <w:rPr>
          <w:rFonts w:cs="Arial"/>
          <w:color w:val="2E2C2F"/>
          <w:w w:val="110"/>
          <w:sz w:val="22"/>
          <w:szCs w:val="22"/>
        </w:rPr>
        <w:t>i</w:t>
      </w:r>
      <w:r w:rsidRPr="00A3510A">
        <w:rPr>
          <w:rFonts w:cs="Arial"/>
          <w:color w:val="2E2C2F"/>
          <w:w w:val="99"/>
          <w:sz w:val="22"/>
          <w:szCs w:val="22"/>
        </w:rPr>
        <w:t xml:space="preserve">n </w:t>
      </w:r>
      <w:r w:rsidRPr="00A3510A">
        <w:rPr>
          <w:rFonts w:cs="Arial"/>
          <w:color w:val="2E2C2F"/>
          <w:sz w:val="22"/>
          <w:szCs w:val="22"/>
        </w:rPr>
        <w:t>vederea</w:t>
      </w:r>
      <w:r w:rsidRPr="00A3510A">
        <w:rPr>
          <w:rFonts w:cs="Arial"/>
          <w:color w:val="2E2C2F"/>
          <w:spacing w:val="62"/>
          <w:sz w:val="22"/>
          <w:szCs w:val="22"/>
        </w:rPr>
        <w:t xml:space="preserve"> </w:t>
      </w:r>
      <w:r w:rsidRPr="00A3510A">
        <w:rPr>
          <w:rFonts w:cs="Arial"/>
          <w:color w:val="2E2C2F"/>
          <w:w w:val="88"/>
          <w:sz w:val="22"/>
          <w:szCs w:val="22"/>
        </w:rPr>
        <w:t>o</w:t>
      </w:r>
      <w:r w:rsidRPr="00A3510A">
        <w:rPr>
          <w:rFonts w:cs="Arial"/>
          <w:color w:val="2E2C2F"/>
          <w:w w:val="110"/>
          <w:sz w:val="22"/>
          <w:szCs w:val="22"/>
        </w:rPr>
        <w:t>bt</w:t>
      </w:r>
      <w:r w:rsidRPr="00A3510A">
        <w:rPr>
          <w:rFonts w:cs="Arial"/>
          <w:color w:val="2E2C2F"/>
          <w:w w:val="80"/>
          <w:sz w:val="22"/>
          <w:szCs w:val="22"/>
        </w:rPr>
        <w:t>i</w:t>
      </w:r>
      <w:r w:rsidRPr="00A3510A">
        <w:rPr>
          <w:rFonts w:cs="Arial"/>
          <w:color w:val="2E2C2F"/>
          <w:w w:val="121"/>
          <w:sz w:val="22"/>
          <w:szCs w:val="22"/>
        </w:rPr>
        <w:t>n</w:t>
      </w:r>
      <w:r w:rsidRPr="00A3510A">
        <w:rPr>
          <w:rFonts w:cs="Arial"/>
          <w:color w:val="2E2C2F"/>
          <w:sz w:val="22"/>
          <w:szCs w:val="22"/>
        </w:rPr>
        <w:t>e</w:t>
      </w:r>
      <w:r w:rsidRPr="00A3510A">
        <w:rPr>
          <w:rFonts w:cs="Arial"/>
          <w:color w:val="2E2C2F"/>
          <w:w w:val="104"/>
          <w:sz w:val="22"/>
          <w:szCs w:val="22"/>
        </w:rPr>
        <w:t>ri</w:t>
      </w:r>
      <w:r w:rsidRPr="00A3510A">
        <w:rPr>
          <w:rFonts w:cs="Arial"/>
          <w:color w:val="2E2C2F"/>
          <w:sz w:val="22"/>
          <w:szCs w:val="22"/>
        </w:rPr>
        <w:t>i</w:t>
      </w:r>
      <w:r w:rsidRPr="00A3510A">
        <w:rPr>
          <w:rFonts w:cs="Arial"/>
          <w:color w:val="2E2C2F"/>
          <w:spacing w:val="28"/>
          <w:sz w:val="22"/>
          <w:szCs w:val="22"/>
        </w:rPr>
        <w:t xml:space="preserve"> </w:t>
      </w:r>
      <w:r w:rsidRPr="00A3510A">
        <w:rPr>
          <w:rFonts w:cs="Arial"/>
          <w:color w:val="2E2C2F"/>
          <w:sz w:val="22"/>
          <w:szCs w:val="22"/>
        </w:rPr>
        <w:t>acordului</w:t>
      </w:r>
      <w:r w:rsidRPr="00A3510A">
        <w:rPr>
          <w:rFonts w:cs="Arial"/>
          <w:color w:val="2E2C2F"/>
          <w:spacing w:val="51"/>
          <w:sz w:val="22"/>
          <w:szCs w:val="22"/>
        </w:rPr>
        <w:t xml:space="preserve"> </w:t>
      </w:r>
      <w:r w:rsidRPr="00A3510A">
        <w:rPr>
          <w:rFonts w:cs="Arial"/>
          <w:color w:val="2E2C2F"/>
          <w:sz w:val="22"/>
          <w:szCs w:val="22"/>
        </w:rPr>
        <w:t>de</w:t>
      </w:r>
      <w:r w:rsidRPr="00A3510A">
        <w:rPr>
          <w:rFonts w:cs="Arial"/>
          <w:color w:val="2E2C2F"/>
          <w:spacing w:val="13"/>
          <w:sz w:val="22"/>
          <w:szCs w:val="22"/>
        </w:rPr>
        <w:t xml:space="preserve"> </w:t>
      </w:r>
      <w:r w:rsidRPr="00A3510A">
        <w:rPr>
          <w:rFonts w:cs="Arial"/>
          <w:color w:val="2E2C2F"/>
          <w:sz w:val="22"/>
          <w:szCs w:val="22"/>
        </w:rPr>
        <w:t xml:space="preserve">functionare, </w:t>
      </w:r>
      <w:r w:rsidRPr="00A3510A">
        <w:rPr>
          <w:rFonts w:cs="Arial"/>
          <w:color w:val="2E2C2F"/>
          <w:spacing w:val="14"/>
          <w:sz w:val="22"/>
          <w:szCs w:val="22"/>
        </w:rPr>
        <w:t xml:space="preserve"> </w:t>
      </w:r>
      <w:r w:rsidRPr="00A3510A">
        <w:rPr>
          <w:rFonts w:cs="Arial"/>
          <w:color w:val="2E2C2F"/>
          <w:sz w:val="22"/>
          <w:szCs w:val="22"/>
        </w:rPr>
        <w:t>cu</w:t>
      </w:r>
      <w:r w:rsidRPr="00A3510A">
        <w:rPr>
          <w:rFonts w:cs="Arial"/>
          <w:color w:val="2E2C2F"/>
          <w:spacing w:val="12"/>
          <w:sz w:val="22"/>
          <w:szCs w:val="22"/>
        </w:rPr>
        <w:t xml:space="preserve"> </w:t>
      </w:r>
      <w:r w:rsidRPr="00A3510A">
        <w:rPr>
          <w:rFonts w:cs="Arial"/>
          <w:color w:val="2E2C2F"/>
          <w:sz w:val="22"/>
          <w:szCs w:val="22"/>
        </w:rPr>
        <w:t xml:space="preserve">respectarea </w:t>
      </w:r>
      <w:r w:rsidRPr="00A3510A">
        <w:rPr>
          <w:rFonts w:cs="Arial"/>
          <w:color w:val="2E2C2F"/>
          <w:spacing w:val="9"/>
          <w:sz w:val="22"/>
          <w:szCs w:val="22"/>
        </w:rPr>
        <w:t xml:space="preserve"> </w:t>
      </w:r>
      <w:r w:rsidRPr="00A3510A">
        <w:rPr>
          <w:rFonts w:cs="Arial"/>
          <w:color w:val="2E2C2F"/>
          <w:sz w:val="22"/>
          <w:szCs w:val="22"/>
        </w:rPr>
        <w:t>actelor</w:t>
      </w:r>
      <w:r w:rsidRPr="00A3510A">
        <w:rPr>
          <w:rFonts w:cs="Arial"/>
          <w:color w:val="2E2C2F"/>
          <w:spacing w:val="26"/>
          <w:sz w:val="22"/>
          <w:szCs w:val="22"/>
        </w:rPr>
        <w:t xml:space="preserve"> </w:t>
      </w:r>
      <w:r w:rsidRPr="00A3510A">
        <w:rPr>
          <w:rFonts w:cs="Arial"/>
          <w:color w:val="2E2C2F"/>
          <w:sz w:val="22"/>
          <w:szCs w:val="22"/>
        </w:rPr>
        <w:t>prevazute</w:t>
      </w:r>
      <w:r w:rsidRPr="00A3510A">
        <w:rPr>
          <w:rFonts w:cs="Arial"/>
          <w:color w:val="2E2C2F"/>
          <w:spacing w:val="52"/>
          <w:sz w:val="22"/>
          <w:szCs w:val="22"/>
        </w:rPr>
        <w:t xml:space="preserve"> </w:t>
      </w:r>
      <w:r w:rsidRPr="00A3510A">
        <w:rPr>
          <w:rFonts w:cs="Arial"/>
          <w:color w:val="2E2C2F"/>
          <w:sz w:val="22"/>
          <w:szCs w:val="22"/>
        </w:rPr>
        <w:t>in</w:t>
      </w:r>
      <w:r w:rsidRPr="00A3510A">
        <w:rPr>
          <w:rFonts w:cs="Arial"/>
          <w:color w:val="2E2C2F"/>
          <w:spacing w:val="28"/>
          <w:sz w:val="22"/>
          <w:szCs w:val="22"/>
        </w:rPr>
        <w:t xml:space="preserve"> </w:t>
      </w:r>
      <w:r w:rsidRPr="00A3510A">
        <w:rPr>
          <w:rFonts w:cs="Arial"/>
          <w:color w:val="2E2C2F"/>
          <w:sz w:val="22"/>
          <w:szCs w:val="22"/>
        </w:rPr>
        <w:t>cererea</w:t>
      </w:r>
      <w:r w:rsidRPr="00A3510A">
        <w:rPr>
          <w:rFonts w:cs="Arial"/>
          <w:color w:val="2E2C2F"/>
          <w:spacing w:val="33"/>
          <w:sz w:val="22"/>
          <w:szCs w:val="22"/>
        </w:rPr>
        <w:t xml:space="preserve"> </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05"/>
          <w:sz w:val="22"/>
          <w:szCs w:val="22"/>
        </w:rPr>
        <w:t>p</w:t>
      </w:r>
      <w:r w:rsidRPr="00A3510A">
        <w:rPr>
          <w:rFonts w:cs="Arial"/>
          <w:color w:val="2E2C2F"/>
          <w:w w:val="99"/>
          <w:sz w:val="22"/>
          <w:szCs w:val="22"/>
        </w:rPr>
        <w:t>.</w:t>
      </w:r>
    </w:p>
    <w:p w14:paraId="6F7D9033" w14:textId="77777777" w:rsidR="00717EFF" w:rsidRPr="00A3510A" w:rsidRDefault="00717EFF" w:rsidP="00717EFF">
      <w:pPr>
        <w:spacing w:before="3" w:line="260" w:lineRule="auto"/>
        <w:ind w:left="273" w:right="84" w:firstLine="669"/>
        <w:jc w:val="both"/>
        <w:rPr>
          <w:rFonts w:cs="Arial"/>
          <w:sz w:val="22"/>
          <w:szCs w:val="22"/>
        </w:rPr>
      </w:pPr>
      <w:r w:rsidRPr="00A3510A">
        <w:rPr>
          <w:rFonts w:cs="Arial"/>
          <w:color w:val="2E2C2F"/>
          <w:w w:val="103"/>
          <w:sz w:val="22"/>
          <w:szCs w:val="22"/>
        </w:rPr>
        <w:t>A</w:t>
      </w:r>
      <w:r w:rsidRPr="00A3510A">
        <w:rPr>
          <w:rFonts w:cs="Arial"/>
          <w:color w:val="2E2C2F"/>
          <w:w w:val="108"/>
          <w:sz w:val="22"/>
          <w:szCs w:val="22"/>
        </w:rPr>
        <w:t>r</w:t>
      </w:r>
      <w:r w:rsidRPr="00A3510A">
        <w:rPr>
          <w:rFonts w:cs="Arial"/>
          <w:color w:val="2E2C2F"/>
          <w:w w:val="110"/>
          <w:sz w:val="22"/>
          <w:szCs w:val="22"/>
        </w:rPr>
        <w:t>t</w:t>
      </w:r>
      <w:r w:rsidRPr="00A3510A">
        <w:rPr>
          <w:rFonts w:cs="Arial"/>
          <w:color w:val="0D0D0D"/>
          <w:w w:val="77"/>
          <w:sz w:val="22"/>
          <w:szCs w:val="22"/>
        </w:rPr>
        <w:t>.</w:t>
      </w:r>
      <w:r w:rsidRPr="00A3510A">
        <w:rPr>
          <w:rFonts w:cs="Arial"/>
          <w:color w:val="0D0D0D"/>
          <w:spacing w:val="42"/>
          <w:w w:val="77"/>
          <w:sz w:val="22"/>
          <w:szCs w:val="22"/>
        </w:rPr>
        <w:t xml:space="preserve"> </w:t>
      </w:r>
      <w:r w:rsidRPr="00A3510A">
        <w:rPr>
          <w:rFonts w:cs="Arial"/>
          <w:color w:val="2E2C2F"/>
          <w:w w:val="77"/>
          <w:sz w:val="22"/>
          <w:szCs w:val="22"/>
        </w:rPr>
        <w:t>3</w:t>
      </w:r>
      <w:r w:rsidRPr="00A3510A">
        <w:rPr>
          <w:rFonts w:cs="Arial"/>
          <w:color w:val="2E2C2F"/>
          <w:w w:val="110"/>
          <w:sz w:val="22"/>
          <w:szCs w:val="22"/>
        </w:rPr>
        <w:t>8</w:t>
      </w:r>
      <w:r w:rsidRPr="00A3510A">
        <w:rPr>
          <w:rFonts w:cs="Arial"/>
          <w:color w:val="2E2C2F"/>
          <w:w w:val="99"/>
          <w:sz w:val="22"/>
          <w:szCs w:val="22"/>
        </w:rPr>
        <w:t>.</w:t>
      </w:r>
      <w:r w:rsidRPr="00A3510A">
        <w:rPr>
          <w:rFonts w:cs="Arial"/>
          <w:color w:val="2E2C2F"/>
          <w:spacing w:val="49"/>
          <w:w w:val="99"/>
          <w:sz w:val="22"/>
          <w:szCs w:val="22"/>
        </w:rPr>
        <w:t xml:space="preserve"> </w:t>
      </w:r>
      <w:r w:rsidRPr="00A3510A">
        <w:rPr>
          <w:rFonts w:cs="Arial"/>
          <w:color w:val="2E2C2F"/>
          <w:w w:val="83"/>
          <w:sz w:val="22"/>
          <w:szCs w:val="22"/>
        </w:rPr>
        <w:t>(1</w:t>
      </w:r>
      <w:r w:rsidRPr="00A3510A">
        <w:rPr>
          <w:rFonts w:cs="Arial"/>
          <w:color w:val="2E2C2F"/>
          <w:w w:val="132"/>
          <w:sz w:val="22"/>
          <w:szCs w:val="22"/>
        </w:rPr>
        <w:t>)</w:t>
      </w:r>
      <w:r w:rsidRPr="00A3510A">
        <w:rPr>
          <w:rFonts w:cs="Arial"/>
          <w:color w:val="2E2C2F"/>
          <w:spacing w:val="20"/>
          <w:w w:val="132"/>
          <w:sz w:val="22"/>
          <w:szCs w:val="22"/>
        </w:rPr>
        <w:t xml:space="preserve"> </w:t>
      </w:r>
      <w:r w:rsidRPr="00A3510A">
        <w:rPr>
          <w:rFonts w:cs="Arial"/>
          <w:color w:val="2E2C2F"/>
          <w:sz w:val="22"/>
          <w:szCs w:val="22"/>
        </w:rPr>
        <w:t>Dupa</w:t>
      </w:r>
      <w:r w:rsidRPr="00A3510A">
        <w:rPr>
          <w:rFonts w:cs="Arial"/>
          <w:color w:val="2E2C2F"/>
          <w:spacing w:val="36"/>
          <w:sz w:val="22"/>
          <w:szCs w:val="22"/>
        </w:rPr>
        <w:t xml:space="preserve"> </w:t>
      </w:r>
      <w:r w:rsidRPr="00A3510A">
        <w:rPr>
          <w:rFonts w:cs="Arial"/>
          <w:color w:val="2E2C2F"/>
          <w:sz w:val="22"/>
          <w:szCs w:val="22"/>
        </w:rPr>
        <w:t xml:space="preserve">inregistrarea </w:t>
      </w:r>
      <w:r w:rsidRPr="00A3510A">
        <w:rPr>
          <w:rFonts w:cs="Arial"/>
          <w:color w:val="2E2C2F"/>
          <w:spacing w:val="29"/>
          <w:sz w:val="22"/>
          <w:szCs w:val="22"/>
        </w:rPr>
        <w:t xml:space="preserve"> </w:t>
      </w:r>
      <w:r w:rsidRPr="00A3510A">
        <w:rPr>
          <w:rFonts w:cs="Arial"/>
          <w:color w:val="2E2C2F"/>
          <w:sz w:val="22"/>
          <w:szCs w:val="22"/>
        </w:rPr>
        <w:t xml:space="preserve">documentatiei </w:t>
      </w:r>
      <w:r w:rsidRPr="00A3510A">
        <w:rPr>
          <w:rFonts w:cs="Arial"/>
          <w:color w:val="2E2C2F"/>
          <w:spacing w:val="27"/>
          <w:sz w:val="22"/>
          <w:szCs w:val="22"/>
        </w:rPr>
        <w:t xml:space="preserve"> </w:t>
      </w:r>
      <w:r w:rsidRPr="00A3510A">
        <w:rPr>
          <w:rFonts w:cs="Arial"/>
          <w:color w:val="2E2C2F"/>
          <w:sz w:val="22"/>
          <w:szCs w:val="22"/>
        </w:rPr>
        <w:t>de</w:t>
      </w:r>
      <w:r w:rsidRPr="00A3510A">
        <w:rPr>
          <w:rFonts w:cs="Arial"/>
          <w:color w:val="2E2C2F"/>
          <w:spacing w:val="26"/>
          <w:sz w:val="22"/>
          <w:szCs w:val="22"/>
        </w:rPr>
        <w:t xml:space="preserve"> </w:t>
      </w:r>
      <w:r w:rsidRPr="00A3510A">
        <w:rPr>
          <w:rFonts w:cs="Arial"/>
          <w:color w:val="2E2C2F"/>
          <w:sz w:val="22"/>
          <w:szCs w:val="22"/>
        </w:rPr>
        <w:t>obtinere</w:t>
      </w:r>
      <w:r w:rsidRPr="00A3510A">
        <w:rPr>
          <w:rFonts w:cs="Arial"/>
          <w:color w:val="2E2C2F"/>
          <w:spacing w:val="60"/>
          <w:sz w:val="22"/>
          <w:szCs w:val="22"/>
        </w:rPr>
        <w:t xml:space="preserve"> </w:t>
      </w:r>
      <w:r w:rsidRPr="00A3510A">
        <w:rPr>
          <w:rFonts w:cs="Arial"/>
          <w:color w:val="2E2C2F"/>
          <w:sz w:val="22"/>
          <w:szCs w:val="22"/>
        </w:rPr>
        <w:t>a</w:t>
      </w:r>
      <w:r w:rsidRPr="00A3510A">
        <w:rPr>
          <w:rFonts w:cs="Arial"/>
          <w:color w:val="2E2C2F"/>
          <w:spacing w:val="12"/>
          <w:sz w:val="22"/>
          <w:szCs w:val="22"/>
        </w:rPr>
        <w:t xml:space="preserve"> </w:t>
      </w:r>
      <w:r w:rsidRPr="00A3510A">
        <w:rPr>
          <w:rFonts w:cs="Arial"/>
          <w:color w:val="2E2C2F"/>
          <w:sz w:val="22"/>
          <w:szCs w:val="22"/>
        </w:rPr>
        <w:t>acordului  de</w:t>
      </w:r>
      <w:r w:rsidRPr="00A3510A">
        <w:rPr>
          <w:rFonts w:cs="Arial"/>
          <w:color w:val="2E2C2F"/>
          <w:spacing w:val="19"/>
          <w:sz w:val="22"/>
          <w:szCs w:val="22"/>
        </w:rPr>
        <w:t xml:space="preserve"> </w:t>
      </w:r>
      <w:r w:rsidRPr="00A3510A">
        <w:rPr>
          <w:rFonts w:cs="Arial"/>
          <w:color w:val="2E2C2F"/>
          <w:w w:val="99"/>
          <w:sz w:val="22"/>
          <w:szCs w:val="22"/>
        </w:rPr>
        <w:t>fu</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10"/>
          <w:sz w:val="22"/>
          <w:szCs w:val="22"/>
        </w:rPr>
        <w:t>t</w:t>
      </w:r>
      <w:r w:rsidRPr="00A3510A">
        <w:rPr>
          <w:rFonts w:cs="Arial"/>
          <w:color w:val="2E2C2F"/>
          <w:sz w:val="22"/>
          <w:szCs w:val="22"/>
        </w:rPr>
        <w:t>i</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06"/>
          <w:sz w:val="22"/>
          <w:szCs w:val="22"/>
        </w:rPr>
        <w:t>a</w:t>
      </w:r>
      <w:r w:rsidRPr="00A3510A">
        <w:rPr>
          <w:rFonts w:cs="Arial"/>
          <w:color w:val="2E2C2F"/>
          <w:w w:val="103"/>
          <w:sz w:val="22"/>
          <w:szCs w:val="22"/>
        </w:rPr>
        <w:t xml:space="preserve">re </w:t>
      </w:r>
      <w:r w:rsidRPr="00A3510A">
        <w:rPr>
          <w:rFonts w:cs="Arial"/>
          <w:color w:val="2E2C2F"/>
          <w:sz w:val="22"/>
          <w:szCs w:val="22"/>
        </w:rPr>
        <w:t>aceasta</w:t>
      </w:r>
      <w:r w:rsidRPr="00A3510A">
        <w:rPr>
          <w:rFonts w:cs="Arial"/>
          <w:color w:val="2E2C2F"/>
          <w:spacing w:val="40"/>
          <w:sz w:val="22"/>
          <w:szCs w:val="22"/>
        </w:rPr>
        <w:t xml:space="preserve"> </w:t>
      </w:r>
      <w:r w:rsidRPr="00A3510A">
        <w:rPr>
          <w:rFonts w:cs="Arial"/>
          <w:color w:val="2E2C2F"/>
          <w:sz w:val="22"/>
          <w:szCs w:val="22"/>
        </w:rPr>
        <w:t>va</w:t>
      </w:r>
      <w:r w:rsidRPr="00A3510A">
        <w:rPr>
          <w:rFonts w:cs="Arial"/>
          <w:color w:val="2E2C2F"/>
          <w:spacing w:val="34"/>
          <w:sz w:val="22"/>
          <w:szCs w:val="22"/>
        </w:rPr>
        <w:t xml:space="preserve"> </w:t>
      </w:r>
      <w:r w:rsidRPr="00A3510A">
        <w:rPr>
          <w:rFonts w:cs="Arial"/>
          <w:color w:val="2E2C2F"/>
          <w:w w:val="124"/>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w w:val="83"/>
          <w:sz w:val="22"/>
          <w:szCs w:val="22"/>
        </w:rPr>
        <w:t>o</w:t>
      </w:r>
      <w:r w:rsidRPr="00A3510A">
        <w:rPr>
          <w:rFonts w:cs="Arial"/>
          <w:color w:val="2E2C2F"/>
          <w:w w:val="105"/>
          <w:sz w:val="22"/>
          <w:szCs w:val="22"/>
        </w:rPr>
        <w:t>b</w:t>
      </w:r>
      <w:r w:rsidRPr="00A3510A">
        <w:rPr>
          <w:rFonts w:cs="Arial"/>
          <w:color w:val="2E2C2F"/>
          <w:w w:val="110"/>
          <w:sz w:val="22"/>
          <w:szCs w:val="22"/>
        </w:rPr>
        <w:t>i</w:t>
      </w:r>
      <w:r w:rsidRPr="00A3510A">
        <w:rPr>
          <w:rFonts w:cs="Arial"/>
          <w:color w:val="2E2C2F"/>
          <w:w w:val="106"/>
          <w:sz w:val="22"/>
          <w:szCs w:val="22"/>
        </w:rPr>
        <w:t>ectu</w:t>
      </w:r>
      <w:r w:rsidRPr="00A3510A">
        <w:rPr>
          <w:rFonts w:cs="Arial"/>
          <w:color w:val="2E2C2F"/>
          <w:sz w:val="22"/>
          <w:szCs w:val="22"/>
        </w:rPr>
        <w:t>l</w:t>
      </w:r>
      <w:r w:rsidRPr="00A3510A">
        <w:rPr>
          <w:rFonts w:cs="Arial"/>
          <w:color w:val="2E2C2F"/>
          <w:spacing w:val="21"/>
          <w:sz w:val="22"/>
          <w:szCs w:val="22"/>
        </w:rPr>
        <w:t xml:space="preserve"> </w:t>
      </w:r>
      <w:r w:rsidRPr="00A3510A">
        <w:rPr>
          <w:rFonts w:cs="Arial"/>
          <w:color w:val="2E2C2F"/>
          <w:sz w:val="22"/>
          <w:szCs w:val="22"/>
        </w:rPr>
        <w:t>analizei</w:t>
      </w:r>
      <w:r w:rsidRPr="00A3510A">
        <w:rPr>
          <w:rFonts w:cs="Arial"/>
          <w:color w:val="2E2C2F"/>
          <w:spacing w:val="47"/>
          <w:sz w:val="22"/>
          <w:szCs w:val="22"/>
        </w:rPr>
        <w:t xml:space="preserve"> </w:t>
      </w:r>
      <w:r w:rsidRPr="00A3510A">
        <w:rPr>
          <w:rFonts w:cs="Arial"/>
          <w:color w:val="2E2C2F"/>
          <w:w w:val="104"/>
          <w:sz w:val="22"/>
          <w:szCs w:val="22"/>
        </w:rPr>
        <w:t>compartimentului</w:t>
      </w:r>
      <w:r w:rsidRPr="00A3510A">
        <w:rPr>
          <w:rFonts w:cs="Arial"/>
          <w:color w:val="2E2C2F"/>
          <w:spacing w:val="43"/>
          <w:w w:val="104"/>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3F11F28F" w14:textId="77777777" w:rsidR="00717EFF" w:rsidRPr="00A3510A" w:rsidRDefault="00717EFF" w:rsidP="00717EFF">
      <w:pPr>
        <w:spacing w:before="1" w:line="260" w:lineRule="auto"/>
        <w:ind w:left="252" w:right="84" w:firstLine="1597"/>
        <w:jc w:val="both"/>
        <w:rPr>
          <w:rFonts w:cs="Arial"/>
          <w:sz w:val="22"/>
          <w:szCs w:val="22"/>
        </w:rPr>
      </w:pPr>
      <w:r w:rsidRPr="00A3510A">
        <w:rPr>
          <w:rFonts w:cs="Arial"/>
          <w:color w:val="2E2C2F"/>
          <w:sz w:val="22"/>
          <w:szCs w:val="22"/>
        </w:rPr>
        <w:t>(2)</w:t>
      </w:r>
      <w:r w:rsidRPr="00A3510A">
        <w:rPr>
          <w:rFonts w:cs="Arial"/>
          <w:color w:val="2E2C2F"/>
          <w:spacing w:val="38"/>
          <w:sz w:val="22"/>
          <w:szCs w:val="22"/>
        </w:rPr>
        <w:t xml:space="preserve"> </w:t>
      </w:r>
      <w:r w:rsidRPr="00A3510A">
        <w:rPr>
          <w:rFonts w:cs="Arial"/>
          <w:color w:val="2E2C2F"/>
          <w:sz w:val="22"/>
          <w:szCs w:val="22"/>
        </w:rPr>
        <w:t>In</w:t>
      </w:r>
      <w:r w:rsidRPr="00A3510A">
        <w:rPr>
          <w:rFonts w:cs="Arial"/>
          <w:color w:val="2E2C2F"/>
          <w:spacing w:val="53"/>
          <w:sz w:val="22"/>
          <w:szCs w:val="22"/>
        </w:rPr>
        <w:t xml:space="preserve"> </w:t>
      </w:r>
      <w:r w:rsidRPr="00A3510A">
        <w:rPr>
          <w:rFonts w:cs="Arial"/>
          <w:color w:val="2E2C2F"/>
          <w:sz w:val="22"/>
          <w:szCs w:val="22"/>
        </w:rPr>
        <w:t>situatia</w:t>
      </w:r>
      <w:r w:rsidRPr="00A3510A">
        <w:rPr>
          <w:rFonts w:cs="Arial"/>
          <w:color w:val="2E2C2F"/>
          <w:spacing w:val="57"/>
          <w:sz w:val="22"/>
          <w:szCs w:val="22"/>
        </w:rPr>
        <w:t xml:space="preserve"> </w:t>
      </w:r>
      <w:r w:rsidRPr="00A3510A">
        <w:rPr>
          <w:rFonts w:cs="Arial"/>
          <w:color w:val="2E2C2F"/>
          <w:sz w:val="22"/>
          <w:szCs w:val="22"/>
        </w:rPr>
        <w:t>in</w:t>
      </w:r>
      <w:r w:rsidRPr="00A3510A">
        <w:rPr>
          <w:rFonts w:cs="Arial"/>
          <w:color w:val="2E2C2F"/>
          <w:spacing w:val="46"/>
          <w:sz w:val="22"/>
          <w:szCs w:val="22"/>
        </w:rPr>
        <w:t xml:space="preserve"> </w:t>
      </w:r>
      <w:r w:rsidRPr="00A3510A">
        <w:rPr>
          <w:rFonts w:cs="Arial"/>
          <w:color w:val="2E2C2F"/>
          <w:sz w:val="22"/>
          <w:szCs w:val="22"/>
        </w:rPr>
        <w:t>care</w:t>
      </w:r>
      <w:r w:rsidRPr="00A3510A">
        <w:rPr>
          <w:rFonts w:cs="Arial"/>
          <w:color w:val="2E2C2F"/>
          <w:spacing w:val="60"/>
          <w:sz w:val="22"/>
          <w:szCs w:val="22"/>
        </w:rPr>
        <w:t xml:space="preserve"> </w:t>
      </w:r>
      <w:r w:rsidRPr="00A3510A">
        <w:rPr>
          <w:rFonts w:cs="Arial"/>
          <w:color w:val="2E2C2F"/>
          <w:sz w:val="22"/>
          <w:szCs w:val="22"/>
        </w:rPr>
        <w:t>se</w:t>
      </w:r>
      <w:r w:rsidRPr="00A3510A">
        <w:rPr>
          <w:rFonts w:cs="Arial"/>
          <w:color w:val="2E2C2F"/>
          <w:spacing w:val="39"/>
          <w:sz w:val="22"/>
          <w:szCs w:val="22"/>
        </w:rPr>
        <w:t xml:space="preserve"> </w:t>
      </w:r>
      <w:r w:rsidRPr="00A3510A">
        <w:rPr>
          <w:rFonts w:cs="Arial"/>
          <w:color w:val="2E2C2F"/>
          <w:sz w:val="22"/>
          <w:szCs w:val="22"/>
        </w:rPr>
        <w:t xml:space="preserve">constata </w:t>
      </w:r>
      <w:r w:rsidRPr="00A3510A">
        <w:rPr>
          <w:rFonts w:cs="Arial"/>
          <w:color w:val="2E2C2F"/>
          <w:spacing w:val="14"/>
          <w:sz w:val="22"/>
          <w:szCs w:val="22"/>
        </w:rPr>
        <w:t xml:space="preserve"> </w:t>
      </w:r>
      <w:r w:rsidRPr="00A3510A">
        <w:rPr>
          <w:rFonts w:cs="Arial"/>
          <w:color w:val="2E2C2F"/>
          <w:w w:val="70"/>
          <w:sz w:val="22"/>
          <w:szCs w:val="22"/>
        </w:rPr>
        <w:t>l</w:t>
      </w:r>
      <w:r w:rsidRPr="00A3510A">
        <w:rPr>
          <w:rFonts w:cs="Arial"/>
          <w:color w:val="2E2C2F"/>
          <w:w w:val="110"/>
          <w:sz w:val="22"/>
          <w:szCs w:val="22"/>
        </w:rPr>
        <w:t>i</w:t>
      </w:r>
      <w:r w:rsidRPr="00A3510A">
        <w:rPr>
          <w:rFonts w:cs="Arial"/>
          <w:color w:val="2E2C2F"/>
          <w:w w:val="105"/>
          <w:sz w:val="22"/>
          <w:szCs w:val="22"/>
        </w:rPr>
        <w:t>p</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w w:val="88"/>
          <w:sz w:val="22"/>
          <w:szCs w:val="22"/>
        </w:rPr>
        <w:t>o</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i</w:t>
      </w:r>
      <w:r w:rsidRPr="00A3510A">
        <w:rPr>
          <w:rFonts w:cs="Arial"/>
          <w:color w:val="2E2C2F"/>
          <w:w w:val="112"/>
          <w:sz w:val="22"/>
          <w:szCs w:val="22"/>
        </w:rPr>
        <w:t>a</w:t>
      </w:r>
      <w:r w:rsidRPr="00A3510A">
        <w:rPr>
          <w:rFonts w:cs="Arial"/>
          <w:color w:val="2E2C2F"/>
          <w:spacing w:val="40"/>
          <w:w w:val="112"/>
          <w:sz w:val="22"/>
          <w:szCs w:val="22"/>
        </w:rPr>
        <w:t xml:space="preserve"> </w:t>
      </w:r>
      <w:r w:rsidRPr="00A3510A">
        <w:rPr>
          <w:rFonts w:cs="Arial"/>
          <w:color w:val="2E2C2F"/>
          <w:sz w:val="22"/>
          <w:szCs w:val="22"/>
        </w:rPr>
        <w:t>dintre  actele</w:t>
      </w:r>
      <w:r w:rsidRPr="00A3510A">
        <w:rPr>
          <w:rFonts w:cs="Arial"/>
          <w:color w:val="2E2C2F"/>
          <w:spacing w:val="46"/>
          <w:sz w:val="22"/>
          <w:szCs w:val="22"/>
        </w:rPr>
        <w:t xml:space="preserve"> </w:t>
      </w:r>
      <w:r w:rsidRPr="00A3510A">
        <w:rPr>
          <w:rFonts w:cs="Arial"/>
          <w:color w:val="2E2C2F"/>
          <w:sz w:val="22"/>
          <w:szCs w:val="22"/>
        </w:rPr>
        <w:t xml:space="preserve">prevazute </w:t>
      </w:r>
      <w:r w:rsidRPr="00A3510A">
        <w:rPr>
          <w:rFonts w:cs="Arial"/>
          <w:color w:val="2E2C2F"/>
          <w:spacing w:val="35"/>
          <w:sz w:val="22"/>
          <w:szCs w:val="22"/>
        </w:rPr>
        <w:t xml:space="preserve"> </w:t>
      </w:r>
      <w:r w:rsidRPr="00A3510A">
        <w:rPr>
          <w:rFonts w:cs="Arial"/>
          <w:color w:val="2E2C2F"/>
          <w:sz w:val="22"/>
          <w:szCs w:val="22"/>
        </w:rPr>
        <w:t>ca obligatorii   a</w:t>
      </w:r>
      <w:r w:rsidRPr="00A3510A">
        <w:rPr>
          <w:rFonts w:cs="Arial"/>
          <w:color w:val="2E2C2F"/>
          <w:spacing w:val="62"/>
          <w:sz w:val="22"/>
          <w:szCs w:val="22"/>
        </w:rPr>
        <w:t xml:space="preserve"> </w:t>
      </w:r>
      <w:r w:rsidRPr="00A3510A">
        <w:rPr>
          <w:rFonts w:cs="Arial"/>
          <w:color w:val="2E2C2F"/>
          <w:sz w:val="22"/>
          <w:szCs w:val="22"/>
        </w:rPr>
        <w:t xml:space="preserve">fi </w:t>
      </w:r>
      <w:r w:rsidRPr="00A3510A">
        <w:rPr>
          <w:rFonts w:cs="Arial"/>
          <w:color w:val="2E2C2F"/>
          <w:spacing w:val="5"/>
          <w:sz w:val="22"/>
          <w:szCs w:val="22"/>
        </w:rPr>
        <w:t xml:space="preserve"> </w:t>
      </w:r>
      <w:r w:rsidRPr="00A3510A">
        <w:rPr>
          <w:rFonts w:cs="Arial"/>
          <w:color w:val="2E2C2F"/>
          <w:sz w:val="22"/>
          <w:szCs w:val="22"/>
        </w:rPr>
        <w:t xml:space="preserve">depuse </w:t>
      </w:r>
      <w:r w:rsidRPr="00A3510A">
        <w:rPr>
          <w:rFonts w:cs="Arial"/>
          <w:color w:val="2E2C2F"/>
          <w:spacing w:val="22"/>
          <w:sz w:val="22"/>
          <w:szCs w:val="22"/>
        </w:rPr>
        <w:t xml:space="preserve"> </w:t>
      </w:r>
      <w:r w:rsidRPr="00A3510A">
        <w:rPr>
          <w:rFonts w:cs="Arial"/>
          <w:color w:val="2E2C2F"/>
          <w:sz w:val="22"/>
          <w:szCs w:val="22"/>
        </w:rPr>
        <w:t xml:space="preserve">in </w:t>
      </w:r>
      <w:r w:rsidRPr="00A3510A">
        <w:rPr>
          <w:rFonts w:cs="Arial"/>
          <w:color w:val="2E2C2F"/>
          <w:spacing w:val="19"/>
          <w:sz w:val="22"/>
          <w:szCs w:val="22"/>
        </w:rPr>
        <w:t xml:space="preserve"> </w:t>
      </w:r>
      <w:r w:rsidRPr="00A3510A">
        <w:rPr>
          <w:rFonts w:cs="Arial"/>
          <w:color w:val="2E2C2F"/>
          <w:sz w:val="22"/>
          <w:szCs w:val="22"/>
        </w:rPr>
        <w:t xml:space="preserve">cadrul </w:t>
      </w:r>
      <w:r w:rsidRPr="00A3510A">
        <w:rPr>
          <w:rFonts w:cs="Arial"/>
          <w:color w:val="2E2C2F"/>
          <w:spacing w:val="31"/>
          <w:sz w:val="22"/>
          <w:szCs w:val="22"/>
        </w:rPr>
        <w:t xml:space="preserve"> </w:t>
      </w:r>
      <w:r w:rsidRPr="00A3510A">
        <w:rPr>
          <w:rFonts w:cs="Arial"/>
          <w:color w:val="2E2C2F"/>
          <w:sz w:val="22"/>
          <w:szCs w:val="22"/>
        </w:rPr>
        <w:t xml:space="preserve">documentatiei,  </w:t>
      </w:r>
      <w:r w:rsidRPr="00A3510A">
        <w:rPr>
          <w:rFonts w:cs="Arial"/>
          <w:color w:val="2E2C2F"/>
          <w:spacing w:val="26"/>
          <w:sz w:val="22"/>
          <w:szCs w:val="22"/>
        </w:rPr>
        <w:t xml:space="preserve"> </w:t>
      </w:r>
      <w:r w:rsidRPr="00A3510A">
        <w:rPr>
          <w:rFonts w:cs="Arial"/>
          <w:color w:val="2E2C2F"/>
          <w:w w:val="91"/>
          <w:sz w:val="22"/>
          <w:szCs w:val="22"/>
        </w:rPr>
        <w:t>r</w:t>
      </w:r>
      <w:r w:rsidRPr="00A3510A">
        <w:rPr>
          <w:rFonts w:cs="Arial"/>
          <w:color w:val="2E2C2F"/>
          <w:sz w:val="22"/>
          <w:szCs w:val="22"/>
        </w:rPr>
        <w:t>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50"/>
          <w:sz w:val="22"/>
          <w:szCs w:val="22"/>
        </w:rPr>
        <w:t>t</w:t>
      </w:r>
      <w:r w:rsidRPr="00A3510A">
        <w:rPr>
          <w:rFonts w:cs="Arial"/>
          <w:color w:val="2E2C2F"/>
          <w:w w:val="106"/>
          <w:sz w:val="22"/>
          <w:szCs w:val="22"/>
        </w:rPr>
        <w:t>a</w:t>
      </w:r>
      <w:r w:rsidRPr="00A3510A">
        <w:rPr>
          <w:rFonts w:cs="Arial"/>
          <w:color w:val="2E2C2F"/>
          <w:w w:val="110"/>
          <w:sz w:val="22"/>
          <w:szCs w:val="22"/>
        </w:rPr>
        <w:t xml:space="preserve">t </w:t>
      </w:r>
      <w:r w:rsidRPr="00A3510A">
        <w:rPr>
          <w:rFonts w:cs="Arial"/>
          <w:color w:val="2E2C2F"/>
          <w:spacing w:val="5"/>
          <w:w w:val="110"/>
          <w:sz w:val="22"/>
          <w:szCs w:val="22"/>
        </w:rPr>
        <w:t xml:space="preserve"> </w:t>
      </w:r>
      <w:r w:rsidRPr="00A3510A">
        <w:rPr>
          <w:rFonts w:cs="Arial"/>
          <w:color w:val="2E2C2F"/>
          <w:w w:val="80"/>
          <w:sz w:val="22"/>
          <w:szCs w:val="22"/>
        </w:rPr>
        <w:t>l</w:t>
      </w:r>
      <w:r w:rsidRPr="00A3510A">
        <w:rPr>
          <w:rFonts w:cs="Arial"/>
          <w:color w:val="2E2C2F"/>
          <w:w w:val="112"/>
          <w:sz w:val="22"/>
          <w:szCs w:val="22"/>
        </w:rPr>
        <w:t xml:space="preserve">a </w:t>
      </w:r>
      <w:r w:rsidRPr="00A3510A">
        <w:rPr>
          <w:rFonts w:cs="Arial"/>
          <w:color w:val="2E2C2F"/>
          <w:spacing w:val="5"/>
          <w:w w:val="112"/>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06"/>
          <w:sz w:val="22"/>
          <w:szCs w:val="22"/>
        </w:rPr>
        <w:t>a</w:t>
      </w:r>
      <w:r w:rsidRPr="00A3510A">
        <w:rPr>
          <w:rFonts w:cs="Arial"/>
          <w:color w:val="2E2C2F"/>
          <w:w w:val="120"/>
          <w:sz w:val="22"/>
          <w:szCs w:val="22"/>
        </w:rPr>
        <w:t>/</w:t>
      </w:r>
      <w:r w:rsidRPr="00A3510A">
        <w:rPr>
          <w:rFonts w:cs="Arial"/>
          <w:color w:val="2E2C2F"/>
          <w:w w:val="94"/>
          <w:sz w:val="22"/>
          <w:szCs w:val="22"/>
        </w:rPr>
        <w:t>o</w:t>
      </w:r>
      <w:r w:rsidRPr="00A3510A">
        <w:rPr>
          <w:rFonts w:cs="Arial"/>
          <w:color w:val="2E2C2F"/>
          <w:w w:val="110"/>
          <w:sz w:val="22"/>
          <w:szCs w:val="22"/>
        </w:rPr>
        <w:t>ra</w:t>
      </w:r>
      <w:r w:rsidRPr="00A3510A">
        <w:rPr>
          <w:rFonts w:cs="Arial"/>
          <w:color w:val="2E2C2F"/>
          <w:w w:val="74"/>
          <w:sz w:val="22"/>
          <w:szCs w:val="22"/>
        </w:rPr>
        <w:t>r</w:t>
      </w:r>
      <w:r w:rsidRPr="00A3510A">
        <w:rPr>
          <w:rFonts w:cs="Arial"/>
          <w:color w:val="2E2C2F"/>
          <w:w w:val="121"/>
          <w:sz w:val="22"/>
          <w:szCs w:val="22"/>
        </w:rPr>
        <w:t>u</w:t>
      </w:r>
      <w:r w:rsidRPr="00A3510A">
        <w:rPr>
          <w:rFonts w:cs="Arial"/>
          <w:color w:val="2E2C2F"/>
          <w:sz w:val="22"/>
          <w:szCs w:val="22"/>
        </w:rPr>
        <w:t xml:space="preserve">l </w:t>
      </w:r>
      <w:r w:rsidRPr="00A3510A">
        <w:rPr>
          <w:rFonts w:cs="Arial"/>
          <w:color w:val="2E2C2F"/>
          <w:spacing w:val="20"/>
          <w:sz w:val="22"/>
          <w:szCs w:val="22"/>
        </w:rPr>
        <w:t xml:space="preserve"> </w:t>
      </w:r>
      <w:r w:rsidRPr="00A3510A">
        <w:rPr>
          <w:rFonts w:cs="Arial"/>
          <w:color w:val="2E2C2F"/>
          <w:w w:val="85"/>
          <w:sz w:val="22"/>
          <w:szCs w:val="22"/>
        </w:rPr>
        <w:t>s</w:t>
      </w:r>
      <w:r w:rsidRPr="00A3510A">
        <w:rPr>
          <w:rFonts w:cs="Arial"/>
          <w:color w:val="2E2C2F"/>
          <w:w w:val="105"/>
          <w:sz w:val="22"/>
          <w:szCs w:val="22"/>
        </w:rPr>
        <w:t>o</w:t>
      </w:r>
      <w:r w:rsidRPr="00A3510A">
        <w:rPr>
          <w:rFonts w:cs="Arial"/>
          <w:color w:val="2E2C2F"/>
          <w:sz w:val="22"/>
          <w:szCs w:val="22"/>
        </w:rPr>
        <w:t>l</w:t>
      </w:r>
      <w:r w:rsidRPr="00A3510A">
        <w:rPr>
          <w:rFonts w:cs="Arial"/>
          <w:color w:val="2E2C2F"/>
          <w:w w:val="110"/>
          <w:sz w:val="22"/>
          <w:szCs w:val="22"/>
        </w:rPr>
        <w:t>i</w:t>
      </w:r>
      <w:r w:rsidRPr="00A3510A">
        <w:rPr>
          <w:rFonts w:cs="Arial"/>
          <w:color w:val="2E2C2F"/>
          <w:w w:val="112"/>
          <w:sz w:val="22"/>
          <w:szCs w:val="22"/>
        </w:rPr>
        <w:t>c</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 xml:space="preserve">, </w:t>
      </w:r>
      <w:r w:rsidRPr="00A3510A">
        <w:rPr>
          <w:rFonts w:cs="Arial"/>
          <w:color w:val="2E2C2F"/>
          <w:sz w:val="22"/>
          <w:szCs w:val="22"/>
        </w:rPr>
        <w:t xml:space="preserve">documentatia </w:t>
      </w:r>
      <w:r w:rsidRPr="00A3510A">
        <w:rPr>
          <w:rFonts w:cs="Arial"/>
          <w:color w:val="2E2C2F"/>
          <w:spacing w:val="38"/>
          <w:sz w:val="22"/>
          <w:szCs w:val="22"/>
        </w:rPr>
        <w:t xml:space="preserve"> </w:t>
      </w:r>
      <w:r w:rsidRPr="00A3510A">
        <w:rPr>
          <w:rFonts w:cs="Arial"/>
          <w:color w:val="2E2C2F"/>
          <w:sz w:val="22"/>
          <w:szCs w:val="22"/>
        </w:rPr>
        <w:t>va  fi</w:t>
      </w:r>
      <w:r w:rsidRPr="00A3510A">
        <w:rPr>
          <w:rFonts w:cs="Arial"/>
          <w:color w:val="2E2C2F"/>
          <w:spacing w:val="43"/>
          <w:sz w:val="22"/>
          <w:szCs w:val="22"/>
        </w:rPr>
        <w:t xml:space="preserve"> </w:t>
      </w:r>
      <w:r w:rsidRPr="00A3510A">
        <w:rPr>
          <w:rFonts w:cs="Arial"/>
          <w:color w:val="2E2C2F"/>
          <w:sz w:val="22"/>
          <w:szCs w:val="22"/>
        </w:rPr>
        <w:t xml:space="preserve">considerata </w:t>
      </w:r>
      <w:r w:rsidRPr="00A3510A">
        <w:rPr>
          <w:rFonts w:cs="Arial"/>
          <w:color w:val="2E2C2F"/>
          <w:spacing w:val="31"/>
          <w:sz w:val="22"/>
          <w:szCs w:val="22"/>
        </w:rPr>
        <w:t xml:space="preserve">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sz w:val="22"/>
          <w:szCs w:val="22"/>
        </w:rPr>
        <w:t>c</w:t>
      </w:r>
      <w:r w:rsidRPr="00A3510A">
        <w:rPr>
          <w:rFonts w:cs="Arial"/>
          <w:color w:val="2E2C2F"/>
          <w:w w:val="105"/>
          <w:sz w:val="22"/>
          <w:szCs w:val="22"/>
        </w:rPr>
        <w:t>o</w:t>
      </w:r>
      <w:r w:rsidRPr="00A3510A">
        <w:rPr>
          <w:rFonts w:cs="Arial"/>
          <w:color w:val="2E2C2F"/>
          <w:w w:val="110"/>
          <w:sz w:val="22"/>
          <w:szCs w:val="22"/>
        </w:rPr>
        <w:t>m</w:t>
      </w:r>
      <w:r w:rsidRPr="00A3510A">
        <w:rPr>
          <w:rFonts w:cs="Arial"/>
          <w:color w:val="2E2C2F"/>
          <w:w w:val="99"/>
          <w:sz w:val="22"/>
          <w:szCs w:val="22"/>
        </w:rPr>
        <w:t>p</w:t>
      </w:r>
      <w:r w:rsidRPr="00A3510A">
        <w:rPr>
          <w:rFonts w:cs="Arial"/>
          <w:color w:val="2E2C2F"/>
          <w:w w:val="110"/>
          <w:sz w:val="22"/>
          <w:szCs w:val="22"/>
        </w:rPr>
        <w:t>l</w:t>
      </w:r>
      <w:r w:rsidRPr="00A3510A">
        <w:rPr>
          <w:rFonts w:cs="Arial"/>
          <w:color w:val="2E2C2F"/>
          <w:w w:val="106"/>
          <w:sz w:val="22"/>
          <w:szCs w:val="22"/>
        </w:rPr>
        <w:t>e</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99"/>
          <w:sz w:val="22"/>
          <w:szCs w:val="22"/>
        </w:rPr>
        <w:t>,</w:t>
      </w:r>
      <w:r w:rsidRPr="00A3510A">
        <w:rPr>
          <w:rFonts w:cs="Arial"/>
          <w:color w:val="2E2C2F"/>
          <w:spacing w:val="52"/>
          <w:w w:val="99"/>
          <w:sz w:val="22"/>
          <w:szCs w:val="22"/>
        </w:rPr>
        <w:t xml:space="preserve"> </w:t>
      </w:r>
      <w:r w:rsidRPr="00A3510A">
        <w:rPr>
          <w:rFonts w:cs="Arial"/>
          <w:color w:val="2E2C2F"/>
          <w:sz w:val="22"/>
          <w:szCs w:val="22"/>
        </w:rPr>
        <w:t xml:space="preserve">urmand </w:t>
      </w:r>
      <w:r w:rsidRPr="00A3510A">
        <w:rPr>
          <w:rFonts w:cs="Arial"/>
          <w:color w:val="2E2C2F"/>
          <w:spacing w:val="11"/>
          <w:sz w:val="22"/>
          <w:szCs w:val="22"/>
        </w:rPr>
        <w:t xml:space="preserve"> </w:t>
      </w:r>
      <w:r w:rsidRPr="00A3510A">
        <w:rPr>
          <w:rFonts w:cs="Arial"/>
          <w:color w:val="2E2C2F"/>
          <w:sz w:val="22"/>
          <w:szCs w:val="22"/>
        </w:rPr>
        <w:t>ca</w:t>
      </w:r>
      <w:r w:rsidRPr="00A3510A">
        <w:rPr>
          <w:rFonts w:cs="Arial"/>
          <w:color w:val="2E2C2F"/>
          <w:spacing w:val="37"/>
          <w:sz w:val="22"/>
          <w:szCs w:val="22"/>
        </w:rPr>
        <w:t xml:space="preserve"> </w:t>
      </w:r>
      <w:r w:rsidRPr="00A3510A">
        <w:rPr>
          <w:rFonts w:cs="Arial"/>
          <w:color w:val="2E2C2F"/>
          <w:sz w:val="22"/>
          <w:szCs w:val="22"/>
        </w:rPr>
        <w:t xml:space="preserve">intreg </w:t>
      </w:r>
      <w:r w:rsidRPr="00A3510A">
        <w:rPr>
          <w:rFonts w:cs="Arial"/>
          <w:color w:val="2E2C2F"/>
          <w:spacing w:val="21"/>
          <w:sz w:val="22"/>
          <w:szCs w:val="22"/>
        </w:rPr>
        <w:t xml:space="preserve"> </w:t>
      </w:r>
      <w:r w:rsidRPr="00A3510A">
        <w:rPr>
          <w:rFonts w:cs="Arial"/>
          <w:color w:val="2E2C2F"/>
          <w:sz w:val="22"/>
          <w:szCs w:val="22"/>
        </w:rPr>
        <w:t xml:space="preserve">dosarul </w:t>
      </w:r>
      <w:r w:rsidRPr="00A3510A">
        <w:rPr>
          <w:rFonts w:cs="Arial"/>
          <w:color w:val="2E2C2F"/>
          <w:spacing w:val="9"/>
          <w:sz w:val="22"/>
          <w:szCs w:val="22"/>
        </w:rPr>
        <w:t xml:space="preserve"> </w:t>
      </w:r>
      <w:r w:rsidRPr="00A3510A">
        <w:rPr>
          <w:rFonts w:cs="Arial"/>
          <w:color w:val="2E2C2F"/>
          <w:sz w:val="22"/>
          <w:szCs w:val="22"/>
        </w:rPr>
        <w:t>sa</w:t>
      </w:r>
      <w:r w:rsidRPr="00A3510A">
        <w:rPr>
          <w:rFonts w:cs="Arial"/>
          <w:color w:val="2E2C2F"/>
          <w:spacing w:val="50"/>
          <w:sz w:val="22"/>
          <w:szCs w:val="22"/>
        </w:rPr>
        <w:t xml:space="preserve"> </w:t>
      </w:r>
      <w:r w:rsidRPr="00A3510A">
        <w:rPr>
          <w:rFonts w:cs="Arial"/>
          <w:color w:val="2E2C2F"/>
          <w:sz w:val="22"/>
          <w:szCs w:val="22"/>
        </w:rPr>
        <w:t>fie</w:t>
      </w:r>
      <w:r w:rsidRPr="00A3510A">
        <w:rPr>
          <w:rFonts w:cs="Arial"/>
          <w:color w:val="2E2C2F"/>
          <w:spacing w:val="43"/>
          <w:sz w:val="22"/>
          <w:szCs w:val="22"/>
        </w:rPr>
        <w:t xml:space="preserve"> </w:t>
      </w:r>
      <w:r w:rsidRPr="00A3510A">
        <w:rPr>
          <w:rFonts w:cs="Arial"/>
          <w:color w:val="2E2C2F"/>
          <w:sz w:val="22"/>
          <w:szCs w:val="22"/>
        </w:rPr>
        <w:t xml:space="preserve">returnat, </w:t>
      </w:r>
      <w:r w:rsidRPr="00A3510A">
        <w:rPr>
          <w:rFonts w:cs="Arial"/>
          <w:color w:val="2E2C2F"/>
          <w:spacing w:val="32"/>
          <w:sz w:val="22"/>
          <w:szCs w:val="22"/>
        </w:rPr>
        <w:t xml:space="preserve"> </w:t>
      </w:r>
      <w:r w:rsidRPr="00A3510A">
        <w:rPr>
          <w:rFonts w:cs="Arial"/>
          <w:color w:val="2E2C2F"/>
          <w:sz w:val="22"/>
          <w:szCs w:val="22"/>
        </w:rPr>
        <w:t xml:space="preserve">cu </w:t>
      </w:r>
      <w:r w:rsidRPr="00A3510A">
        <w:rPr>
          <w:rFonts w:cs="Arial"/>
          <w:color w:val="2E2C2F"/>
          <w:w w:val="106"/>
          <w:sz w:val="22"/>
          <w:szCs w:val="22"/>
        </w:rPr>
        <w:t>notificarea</w:t>
      </w:r>
      <w:r w:rsidRPr="00A3510A">
        <w:rPr>
          <w:rFonts w:cs="Arial"/>
          <w:color w:val="2E2C2F"/>
          <w:spacing w:val="68"/>
          <w:w w:val="106"/>
          <w:sz w:val="22"/>
          <w:szCs w:val="22"/>
        </w:rPr>
        <w:t xml:space="preserve"> </w:t>
      </w:r>
      <w:r w:rsidRPr="00A3510A">
        <w:rPr>
          <w:rFonts w:cs="Arial"/>
          <w:color w:val="2E2C2F"/>
          <w:sz w:val="22"/>
          <w:szCs w:val="22"/>
        </w:rPr>
        <w:t>expresa</w:t>
      </w:r>
      <w:r w:rsidRPr="00A3510A">
        <w:rPr>
          <w:rFonts w:cs="Arial"/>
          <w:color w:val="2E2C2F"/>
          <w:spacing w:val="58"/>
          <w:sz w:val="22"/>
          <w:szCs w:val="22"/>
        </w:rPr>
        <w:t xml:space="preserve"> </w:t>
      </w:r>
      <w:r w:rsidRPr="00A3510A">
        <w:rPr>
          <w:rFonts w:cs="Arial"/>
          <w:color w:val="2E2C2F"/>
          <w:sz w:val="22"/>
          <w:szCs w:val="22"/>
        </w:rPr>
        <w:t>cu</w:t>
      </w:r>
      <w:r w:rsidRPr="00A3510A">
        <w:rPr>
          <w:rFonts w:cs="Arial"/>
          <w:color w:val="2E2C2F"/>
          <w:spacing w:val="63"/>
          <w:sz w:val="22"/>
          <w:szCs w:val="22"/>
        </w:rPr>
        <w:t xml:space="preserve"> </w:t>
      </w:r>
      <w:r w:rsidRPr="00A3510A">
        <w:rPr>
          <w:rFonts w:cs="Arial"/>
          <w:color w:val="2E2C2F"/>
          <w:sz w:val="22"/>
          <w:szCs w:val="22"/>
        </w:rPr>
        <w:t xml:space="preserve">privire </w:t>
      </w:r>
      <w:r w:rsidRPr="00A3510A">
        <w:rPr>
          <w:rFonts w:cs="Arial"/>
          <w:color w:val="2E2C2F"/>
          <w:spacing w:val="39"/>
          <w:sz w:val="22"/>
          <w:szCs w:val="22"/>
        </w:rPr>
        <w:t xml:space="preserve"> </w:t>
      </w:r>
      <w:r w:rsidRPr="00A3510A">
        <w:rPr>
          <w:rFonts w:cs="Arial"/>
          <w:color w:val="2E2C2F"/>
          <w:w w:val="80"/>
          <w:sz w:val="22"/>
          <w:szCs w:val="22"/>
        </w:rPr>
        <w:t>l</w:t>
      </w:r>
      <w:r w:rsidRPr="00A3510A">
        <w:rPr>
          <w:rFonts w:cs="Arial"/>
          <w:color w:val="2E2C2F"/>
          <w:w w:val="112"/>
          <w:sz w:val="22"/>
          <w:szCs w:val="22"/>
        </w:rPr>
        <w:t>a</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sz w:val="22"/>
          <w:szCs w:val="22"/>
        </w:rPr>
        <w:t xml:space="preserve">functionarea  </w:t>
      </w:r>
      <w:r w:rsidRPr="00A3510A">
        <w:rPr>
          <w:rFonts w:cs="Arial"/>
          <w:color w:val="2E2C2F"/>
          <w:spacing w:val="20"/>
          <w:sz w:val="22"/>
          <w:szCs w:val="22"/>
        </w:rPr>
        <w:t xml:space="preserve"> </w:t>
      </w:r>
      <w:r w:rsidRPr="00A3510A">
        <w:rPr>
          <w:rFonts w:cs="Arial"/>
          <w:color w:val="2E2C2F"/>
          <w:sz w:val="22"/>
          <w:szCs w:val="22"/>
        </w:rPr>
        <w:t xml:space="preserve">fara </w:t>
      </w:r>
      <w:r w:rsidRPr="00A3510A">
        <w:rPr>
          <w:rFonts w:cs="Arial"/>
          <w:color w:val="2E2C2F"/>
          <w:spacing w:val="20"/>
          <w:sz w:val="22"/>
          <w:szCs w:val="22"/>
        </w:rPr>
        <w:t xml:space="preserve"> </w:t>
      </w:r>
      <w:r w:rsidRPr="00A3510A">
        <w:rPr>
          <w:rFonts w:cs="Arial"/>
          <w:color w:val="2E2C2F"/>
          <w:w w:val="116"/>
          <w:sz w:val="22"/>
          <w:szCs w:val="22"/>
        </w:rPr>
        <w:t>f</w:t>
      </w:r>
      <w:r w:rsidRPr="00A3510A">
        <w:rPr>
          <w:rFonts w:cs="Arial"/>
          <w:color w:val="2E2C2F"/>
          <w:w w:val="77"/>
          <w:sz w:val="22"/>
          <w:szCs w:val="22"/>
        </w:rPr>
        <w:t>o</w:t>
      </w:r>
      <w:r w:rsidRPr="00A3510A">
        <w:rPr>
          <w:rFonts w:cs="Arial"/>
          <w:color w:val="2E2C2F"/>
          <w:w w:val="124"/>
          <w:sz w:val="22"/>
          <w:szCs w:val="22"/>
        </w:rPr>
        <w:t>r</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sz w:val="22"/>
          <w:szCs w:val="22"/>
        </w:rPr>
        <w:t xml:space="preserve"> </w:t>
      </w:r>
      <w:r w:rsidRPr="00A3510A">
        <w:rPr>
          <w:rFonts w:cs="Arial"/>
          <w:color w:val="2E2C2F"/>
          <w:spacing w:val="14"/>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10"/>
          <w:sz w:val="22"/>
          <w:szCs w:val="22"/>
        </w:rPr>
        <w:t>g</w:t>
      </w:r>
      <w:r w:rsidRPr="00A3510A">
        <w:rPr>
          <w:rFonts w:cs="Arial"/>
          <w:color w:val="2E2C2F"/>
          <w:w w:val="106"/>
          <w:sz w:val="22"/>
          <w:szCs w:val="22"/>
        </w:rPr>
        <w:t>a</w:t>
      </w:r>
      <w:r w:rsidRPr="00A3510A">
        <w:rPr>
          <w:rFonts w:cs="Arial"/>
          <w:color w:val="2E2C2F"/>
          <w:sz w:val="22"/>
          <w:szCs w:val="22"/>
        </w:rPr>
        <w:t>l</w:t>
      </w:r>
      <w:r w:rsidRPr="00A3510A">
        <w:rPr>
          <w:rFonts w:cs="Arial"/>
          <w:color w:val="2E2C2F"/>
          <w:w w:val="106"/>
          <w:sz w:val="22"/>
          <w:szCs w:val="22"/>
        </w:rPr>
        <w:t>e</w:t>
      </w:r>
      <w:r w:rsidRPr="00A3510A">
        <w:rPr>
          <w:rFonts w:cs="Arial"/>
          <w:color w:val="2E2C2F"/>
          <w:w w:val="99"/>
          <w:sz w:val="22"/>
          <w:szCs w:val="22"/>
        </w:rPr>
        <w:t>,</w:t>
      </w:r>
      <w:r w:rsidRPr="00A3510A">
        <w:rPr>
          <w:rFonts w:cs="Arial"/>
          <w:color w:val="2E2C2F"/>
          <w:sz w:val="22"/>
          <w:szCs w:val="22"/>
        </w:rPr>
        <w:t xml:space="preserve"> </w:t>
      </w:r>
      <w:r w:rsidRPr="00A3510A">
        <w:rPr>
          <w:rFonts w:cs="Arial"/>
          <w:color w:val="2E2C2F"/>
          <w:spacing w:val="21"/>
          <w:sz w:val="22"/>
          <w:szCs w:val="22"/>
        </w:rPr>
        <w:t xml:space="preserve"> </w:t>
      </w:r>
      <w:r w:rsidRPr="00A3510A">
        <w:rPr>
          <w:rFonts w:cs="Arial"/>
          <w:color w:val="2E2C2F"/>
          <w:sz w:val="22"/>
          <w:szCs w:val="22"/>
        </w:rPr>
        <w:t xml:space="preserve">comunicata </w:t>
      </w:r>
      <w:r w:rsidRPr="00A3510A">
        <w:rPr>
          <w:rFonts w:cs="Arial"/>
          <w:color w:val="2E2C2F"/>
          <w:spacing w:val="51"/>
          <w:sz w:val="22"/>
          <w:szCs w:val="22"/>
        </w:rPr>
        <w:t xml:space="preserve"> </w:t>
      </w:r>
      <w:r w:rsidRPr="00A3510A">
        <w:rPr>
          <w:rFonts w:cs="Arial"/>
          <w:color w:val="2E2C2F"/>
          <w:w w:val="93"/>
          <w:sz w:val="22"/>
          <w:szCs w:val="22"/>
        </w:rPr>
        <w:t>a</w:t>
      </w:r>
      <w:r w:rsidRPr="00A3510A">
        <w:rPr>
          <w:rFonts w:cs="Arial"/>
          <w:color w:val="2E2C2F"/>
          <w:w w:val="105"/>
          <w:sz w:val="22"/>
          <w:szCs w:val="22"/>
        </w:rPr>
        <w:t>g</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w w:val="103"/>
          <w:sz w:val="22"/>
          <w:szCs w:val="22"/>
        </w:rPr>
        <w:t>tu</w:t>
      </w:r>
      <w:r w:rsidRPr="00A3510A">
        <w:rPr>
          <w:rFonts w:cs="Arial"/>
          <w:color w:val="2E2C2F"/>
          <w:sz w:val="22"/>
          <w:szCs w:val="22"/>
        </w:rPr>
        <w:t>l</w:t>
      </w:r>
      <w:r w:rsidRPr="00A3510A">
        <w:rPr>
          <w:rFonts w:cs="Arial"/>
          <w:color w:val="2E2C2F"/>
          <w:w w:val="110"/>
          <w:sz w:val="22"/>
          <w:szCs w:val="22"/>
        </w:rPr>
        <w:t>u</w:t>
      </w:r>
      <w:r w:rsidRPr="00A3510A">
        <w:rPr>
          <w:rFonts w:cs="Arial"/>
          <w:color w:val="2E2C2F"/>
          <w:sz w:val="22"/>
          <w:szCs w:val="22"/>
        </w:rPr>
        <w:t>i</w:t>
      </w:r>
    </w:p>
    <w:p w14:paraId="2E931F82" w14:textId="77777777" w:rsidR="00717EFF" w:rsidRPr="00A3510A" w:rsidRDefault="00717EFF" w:rsidP="00717EFF">
      <w:pPr>
        <w:spacing w:line="300" w:lineRule="exact"/>
        <w:ind w:left="259" w:right="3867"/>
        <w:jc w:val="both"/>
        <w:rPr>
          <w:rFonts w:cs="Arial"/>
          <w:sz w:val="22"/>
          <w:szCs w:val="22"/>
        </w:rPr>
      </w:pPr>
      <w:r w:rsidRPr="00A3510A">
        <w:rPr>
          <w:rFonts w:cs="Arial"/>
          <w:color w:val="2E2C2F"/>
          <w:sz w:val="22"/>
          <w:szCs w:val="22"/>
        </w:rPr>
        <w:t>economic</w:t>
      </w:r>
      <w:r w:rsidRPr="00A3510A">
        <w:rPr>
          <w:rFonts w:cs="Arial"/>
          <w:color w:val="2E2C2F"/>
          <w:spacing w:val="52"/>
          <w:sz w:val="22"/>
          <w:szCs w:val="22"/>
        </w:rPr>
        <w:t xml:space="preserve"> </w:t>
      </w:r>
      <w:r w:rsidRPr="00A3510A">
        <w:rPr>
          <w:rFonts w:cs="Arial"/>
          <w:color w:val="2E2C2F"/>
          <w:sz w:val="22"/>
          <w:szCs w:val="22"/>
        </w:rPr>
        <w:t>prin</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05"/>
          <w:sz w:val="22"/>
          <w:szCs w:val="22"/>
        </w:rPr>
        <w:t>d</w:t>
      </w:r>
      <w:r w:rsidRPr="00A3510A">
        <w:rPr>
          <w:rFonts w:cs="Arial"/>
          <w:color w:val="2E2C2F"/>
          <w:w w:val="99"/>
          <w:sz w:val="22"/>
          <w:szCs w:val="22"/>
        </w:rPr>
        <w:t>r</w:t>
      </w:r>
      <w:r w:rsidRPr="00A3510A">
        <w:rPr>
          <w:rFonts w:cs="Arial"/>
          <w:color w:val="2E2C2F"/>
          <w:sz w:val="22"/>
          <w:szCs w:val="22"/>
        </w:rPr>
        <w:t>e</w:t>
      </w:r>
      <w:r w:rsidRPr="00A3510A">
        <w:rPr>
          <w:rFonts w:cs="Arial"/>
          <w:color w:val="2E2C2F"/>
          <w:w w:val="106"/>
          <w:sz w:val="22"/>
          <w:szCs w:val="22"/>
        </w:rPr>
        <w:t>sa</w:t>
      </w:r>
      <w:r w:rsidRPr="00A3510A">
        <w:rPr>
          <w:rFonts w:eastAsia="Malgun Gothic" w:cs="Arial"/>
          <w:color w:val="2E2C2F"/>
          <w:spacing w:val="-27"/>
          <w:sz w:val="22"/>
          <w:szCs w:val="22"/>
        </w:rPr>
        <w:t xml:space="preserve"> </w:t>
      </w:r>
      <w:r w:rsidRPr="00A3510A">
        <w:rPr>
          <w:rFonts w:cs="Arial"/>
          <w:color w:val="2E2C2F"/>
          <w:sz w:val="22"/>
          <w:szCs w:val="22"/>
        </w:rPr>
        <w:t>insotita</w:t>
      </w:r>
      <w:r w:rsidRPr="00A3510A">
        <w:rPr>
          <w:rFonts w:cs="Arial"/>
          <w:color w:val="2E2C2F"/>
          <w:spacing w:val="46"/>
          <w:sz w:val="22"/>
          <w:szCs w:val="22"/>
        </w:rPr>
        <w:t xml:space="preserve"> </w:t>
      </w:r>
      <w:r w:rsidRPr="00A3510A">
        <w:rPr>
          <w:rFonts w:cs="Arial"/>
          <w:color w:val="2E2C2F"/>
          <w:sz w:val="22"/>
          <w:szCs w:val="22"/>
        </w:rPr>
        <w:t>de</w:t>
      </w:r>
      <w:r w:rsidRPr="00A3510A">
        <w:rPr>
          <w:rFonts w:cs="Arial"/>
          <w:color w:val="2E2C2F"/>
          <w:spacing w:val="20"/>
          <w:sz w:val="22"/>
          <w:szCs w:val="22"/>
        </w:rPr>
        <w:t xml:space="preserve"> </w:t>
      </w:r>
      <w:r w:rsidRPr="00A3510A">
        <w:rPr>
          <w:rFonts w:cs="Arial"/>
          <w:color w:val="2E2C2F"/>
          <w:sz w:val="22"/>
          <w:szCs w:val="22"/>
        </w:rPr>
        <w:t xml:space="preserve">confirmarea </w:t>
      </w:r>
      <w:r w:rsidRPr="00A3510A">
        <w:rPr>
          <w:rFonts w:cs="Arial"/>
          <w:color w:val="2E2C2F"/>
          <w:spacing w:val="15"/>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p</w:t>
      </w:r>
      <w:r w:rsidRPr="00A3510A">
        <w:rPr>
          <w:rFonts w:cs="Arial"/>
          <w:color w:val="2E2C2F"/>
          <w:w w:val="116"/>
          <w:sz w:val="22"/>
          <w:szCs w:val="22"/>
        </w:rPr>
        <w:t>r</w:t>
      </w:r>
      <w:r w:rsidRPr="00A3510A">
        <w:rPr>
          <w:rFonts w:cs="Arial"/>
          <w:color w:val="2E2C2F"/>
          <w:w w:val="90"/>
          <w:sz w:val="22"/>
          <w:szCs w:val="22"/>
        </w:rPr>
        <w:t>i</w:t>
      </w:r>
      <w:r w:rsidRPr="00A3510A">
        <w:rPr>
          <w:rFonts w:cs="Arial"/>
          <w:color w:val="2E2C2F"/>
          <w:w w:val="110"/>
          <w:sz w:val="22"/>
          <w:szCs w:val="22"/>
        </w:rPr>
        <w:t>m</w:t>
      </w:r>
      <w:r w:rsidRPr="00A3510A">
        <w:rPr>
          <w:rFonts w:cs="Arial"/>
          <w:color w:val="2E2C2F"/>
          <w:sz w:val="22"/>
          <w:szCs w:val="22"/>
        </w:rPr>
        <w:t>i</w:t>
      </w:r>
      <w:r w:rsidRPr="00A3510A">
        <w:rPr>
          <w:rFonts w:cs="Arial"/>
          <w:color w:val="2E2C2F"/>
          <w:w w:val="108"/>
          <w:sz w:val="22"/>
          <w:szCs w:val="22"/>
        </w:rPr>
        <w:t>r</w:t>
      </w:r>
      <w:r w:rsidRPr="00A3510A">
        <w:rPr>
          <w:rFonts w:cs="Arial"/>
          <w:color w:val="2E2C2F"/>
          <w:sz w:val="22"/>
          <w:szCs w:val="22"/>
        </w:rPr>
        <w:t>e</w:t>
      </w:r>
      <w:r w:rsidRPr="00A3510A">
        <w:rPr>
          <w:rFonts w:cs="Arial"/>
          <w:color w:val="2E2C2F"/>
          <w:w w:val="88"/>
          <w:sz w:val="22"/>
          <w:szCs w:val="22"/>
        </w:rPr>
        <w:t>.</w:t>
      </w:r>
    </w:p>
    <w:p w14:paraId="5D2C839C" w14:textId="77777777" w:rsidR="00717EFF" w:rsidRPr="00A3510A" w:rsidRDefault="00717EFF" w:rsidP="00717EFF">
      <w:pPr>
        <w:spacing w:before="18" w:line="260" w:lineRule="auto"/>
        <w:ind w:left="237" w:right="91" w:firstLine="748"/>
        <w:jc w:val="both"/>
        <w:rPr>
          <w:rFonts w:cs="Arial"/>
          <w:sz w:val="22"/>
          <w:szCs w:val="22"/>
        </w:rPr>
      </w:pPr>
      <w:r w:rsidRPr="00A3510A">
        <w:rPr>
          <w:rFonts w:cs="Arial"/>
          <w:color w:val="2E2C2F"/>
          <w:w w:val="99"/>
          <w:sz w:val="22"/>
          <w:szCs w:val="22"/>
        </w:rPr>
        <w:t>Art</w:t>
      </w:r>
      <w:r w:rsidRPr="00A3510A">
        <w:rPr>
          <w:rFonts w:cs="Arial"/>
          <w:color w:val="2E2C2F"/>
          <w:spacing w:val="22"/>
          <w:w w:val="77"/>
          <w:sz w:val="22"/>
          <w:szCs w:val="22"/>
        </w:rPr>
        <w:t xml:space="preserve"> </w:t>
      </w:r>
      <w:r w:rsidRPr="00A3510A">
        <w:rPr>
          <w:rFonts w:cs="Arial"/>
          <w:color w:val="2E2C2F"/>
          <w:w w:val="77"/>
          <w:sz w:val="22"/>
          <w:szCs w:val="22"/>
        </w:rPr>
        <w:t>39</w:t>
      </w:r>
      <w:r w:rsidRPr="00A3510A">
        <w:rPr>
          <w:rFonts w:cs="Arial"/>
          <w:color w:val="2E2C2F"/>
          <w:w w:val="99"/>
          <w:sz w:val="22"/>
          <w:szCs w:val="22"/>
        </w:rPr>
        <w:t xml:space="preserve">. </w:t>
      </w:r>
      <w:r w:rsidRPr="00A3510A">
        <w:rPr>
          <w:rFonts w:cs="Arial"/>
          <w:color w:val="2E2C2F"/>
          <w:spacing w:val="22"/>
          <w:w w:val="99"/>
          <w:sz w:val="22"/>
          <w:szCs w:val="22"/>
        </w:rPr>
        <w:t xml:space="preserve"> </w:t>
      </w:r>
      <w:r w:rsidRPr="00A3510A">
        <w:rPr>
          <w:rFonts w:cs="Arial"/>
          <w:color w:val="2E2C2F"/>
          <w:w w:val="83"/>
          <w:sz w:val="22"/>
          <w:szCs w:val="22"/>
        </w:rPr>
        <w:t>(1</w:t>
      </w:r>
      <w:r w:rsidRPr="00A3510A">
        <w:rPr>
          <w:rFonts w:cs="Arial"/>
          <w:color w:val="2E2C2F"/>
          <w:w w:val="141"/>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situatia </w:t>
      </w:r>
      <w:r w:rsidRPr="00A3510A">
        <w:rPr>
          <w:rFonts w:cs="Arial"/>
          <w:color w:val="2E2C2F"/>
          <w:spacing w:val="25"/>
          <w:sz w:val="22"/>
          <w:szCs w:val="22"/>
        </w:rPr>
        <w:t xml:space="preserve"> </w:t>
      </w:r>
      <w:r w:rsidRPr="00A3510A">
        <w:rPr>
          <w:rFonts w:cs="Arial"/>
          <w:color w:val="2E2C2F"/>
          <w:sz w:val="22"/>
          <w:szCs w:val="22"/>
        </w:rPr>
        <w:t xml:space="preserve">in </w:t>
      </w:r>
      <w:r w:rsidRPr="00A3510A">
        <w:rPr>
          <w:rFonts w:cs="Arial"/>
          <w:color w:val="2E2C2F"/>
          <w:spacing w:val="13"/>
          <w:sz w:val="22"/>
          <w:szCs w:val="22"/>
        </w:rPr>
        <w:t xml:space="preserve"> </w:t>
      </w:r>
      <w:r w:rsidRPr="00A3510A">
        <w:rPr>
          <w:rFonts w:cs="Arial"/>
          <w:color w:val="2E2C2F"/>
          <w:sz w:val="22"/>
          <w:szCs w:val="22"/>
        </w:rPr>
        <w:t xml:space="preserve">care </w:t>
      </w:r>
      <w:r w:rsidRPr="00A3510A">
        <w:rPr>
          <w:rFonts w:cs="Arial"/>
          <w:color w:val="2E2C2F"/>
          <w:spacing w:val="20"/>
          <w:sz w:val="22"/>
          <w:szCs w:val="22"/>
        </w:rPr>
        <w:t xml:space="preserve"> </w:t>
      </w:r>
      <w:r w:rsidRPr="00A3510A">
        <w:rPr>
          <w:rFonts w:cs="Arial"/>
          <w:color w:val="2E2C2F"/>
          <w:sz w:val="22"/>
          <w:szCs w:val="22"/>
        </w:rPr>
        <w:t xml:space="preserve">documentatia   </w:t>
      </w:r>
      <w:r w:rsidRPr="00A3510A">
        <w:rPr>
          <w:rFonts w:cs="Arial"/>
          <w:color w:val="2E2C2F"/>
          <w:w w:val="105"/>
          <w:sz w:val="22"/>
          <w:szCs w:val="22"/>
        </w:rPr>
        <w:t xml:space="preserve">inregistrata </w:t>
      </w:r>
      <w:r w:rsidRPr="00A3510A">
        <w:rPr>
          <w:rFonts w:cs="Arial"/>
          <w:color w:val="2E2C2F"/>
          <w:spacing w:val="2"/>
          <w:w w:val="105"/>
          <w:sz w:val="22"/>
          <w:szCs w:val="22"/>
        </w:rPr>
        <w:t xml:space="preserve"> </w:t>
      </w:r>
      <w:r w:rsidRPr="00A3510A">
        <w:rPr>
          <w:rFonts w:cs="Arial"/>
          <w:color w:val="2E2C2F"/>
          <w:sz w:val="22"/>
          <w:szCs w:val="22"/>
        </w:rPr>
        <w:t xml:space="preserve">cuprinde </w:t>
      </w:r>
      <w:r w:rsidRPr="00A3510A">
        <w:rPr>
          <w:rFonts w:cs="Arial"/>
          <w:color w:val="2E2C2F"/>
          <w:spacing w:val="30"/>
          <w:sz w:val="22"/>
          <w:szCs w:val="22"/>
        </w:rPr>
        <w:t xml:space="preserve"> </w:t>
      </w:r>
      <w:r w:rsidRPr="00A3510A">
        <w:rPr>
          <w:rFonts w:cs="Arial"/>
          <w:color w:val="2E2C2F"/>
          <w:sz w:val="22"/>
          <w:szCs w:val="22"/>
        </w:rPr>
        <w:t xml:space="preserve">toate </w:t>
      </w:r>
      <w:r w:rsidRPr="00A3510A">
        <w:rPr>
          <w:rFonts w:cs="Arial"/>
          <w:color w:val="2E2C2F"/>
          <w:spacing w:val="34"/>
          <w:sz w:val="22"/>
          <w:szCs w:val="22"/>
        </w:rPr>
        <w:t xml:space="preserve"> </w:t>
      </w:r>
      <w:r w:rsidRPr="00A3510A">
        <w:rPr>
          <w:rFonts w:cs="Arial"/>
          <w:color w:val="2E2C2F"/>
          <w:w w:val="93"/>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0"/>
          <w:sz w:val="22"/>
          <w:szCs w:val="22"/>
        </w:rPr>
        <w:t>l</w:t>
      </w:r>
      <w:r w:rsidRPr="00A3510A">
        <w:rPr>
          <w:rFonts w:cs="Arial"/>
          <w:color w:val="2E2C2F"/>
          <w:w w:val="106"/>
          <w:sz w:val="22"/>
          <w:szCs w:val="22"/>
        </w:rPr>
        <w:t xml:space="preserve">e </w:t>
      </w:r>
      <w:r w:rsidRPr="00A3510A">
        <w:rPr>
          <w:rFonts w:cs="Arial"/>
          <w:color w:val="2E2C2F"/>
          <w:sz w:val="22"/>
          <w:szCs w:val="22"/>
        </w:rPr>
        <w:t xml:space="preserve">necesare,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pacing w:val="17"/>
          <w:w w:val="99"/>
          <w:sz w:val="22"/>
          <w:szCs w:val="22"/>
        </w:rPr>
        <w:t xml:space="preserve"> </w:t>
      </w:r>
      <w:r w:rsidRPr="00A3510A">
        <w:rPr>
          <w:rFonts w:cs="Arial"/>
          <w:color w:val="2E2C2F"/>
          <w:sz w:val="22"/>
          <w:szCs w:val="22"/>
        </w:rPr>
        <w:t>cererii</w:t>
      </w:r>
      <w:r w:rsidRPr="00A3510A">
        <w:rPr>
          <w:rFonts w:cs="Arial"/>
          <w:color w:val="2E2C2F"/>
          <w:spacing w:val="36"/>
          <w:sz w:val="22"/>
          <w:szCs w:val="22"/>
        </w:rPr>
        <w:t xml:space="preserve"> </w:t>
      </w:r>
      <w:r w:rsidRPr="00A3510A">
        <w:rPr>
          <w:rFonts w:cs="Arial"/>
          <w:color w:val="2E2C2F"/>
          <w:sz w:val="22"/>
          <w:szCs w:val="22"/>
        </w:rPr>
        <w:t>tip,</w:t>
      </w:r>
      <w:r w:rsidRPr="00A3510A">
        <w:rPr>
          <w:rFonts w:cs="Arial"/>
          <w:color w:val="2E2C2F"/>
          <w:spacing w:val="30"/>
          <w:sz w:val="22"/>
          <w:szCs w:val="22"/>
        </w:rPr>
        <w:t xml:space="preserve"> </w:t>
      </w:r>
      <w:r w:rsidRPr="00A3510A">
        <w:rPr>
          <w:rFonts w:cs="Arial"/>
          <w:color w:val="2E2C2F"/>
          <w:sz w:val="22"/>
          <w:szCs w:val="22"/>
        </w:rPr>
        <w:t>corelativ</w:t>
      </w:r>
      <w:r w:rsidRPr="00A3510A">
        <w:rPr>
          <w:rFonts w:cs="Arial"/>
          <w:color w:val="2E2C2F"/>
          <w:spacing w:val="56"/>
          <w:sz w:val="22"/>
          <w:szCs w:val="22"/>
        </w:rPr>
        <w:t xml:space="preserve"> </w:t>
      </w:r>
      <w:r w:rsidRPr="00A3510A">
        <w:rPr>
          <w:rFonts w:cs="Arial"/>
          <w:color w:val="2E2C2F"/>
          <w:sz w:val="22"/>
          <w:szCs w:val="22"/>
        </w:rPr>
        <w:t>cu</w:t>
      </w:r>
      <w:r w:rsidRPr="00A3510A">
        <w:rPr>
          <w:rFonts w:cs="Arial"/>
          <w:color w:val="2E2C2F"/>
          <w:spacing w:val="15"/>
          <w:sz w:val="22"/>
          <w:szCs w:val="22"/>
        </w:rPr>
        <w:t xml:space="preserve"> </w:t>
      </w:r>
      <w:r w:rsidRPr="00A3510A">
        <w:rPr>
          <w:rFonts w:cs="Arial"/>
          <w:color w:val="2E2C2F"/>
          <w:w w:val="93"/>
          <w:sz w:val="22"/>
          <w:szCs w:val="22"/>
        </w:rPr>
        <w:t>a</w:t>
      </w:r>
      <w:r w:rsidRPr="00A3510A">
        <w:rPr>
          <w:rFonts w:cs="Arial"/>
          <w:color w:val="2E2C2F"/>
          <w:w w:val="106"/>
          <w:sz w:val="22"/>
          <w:szCs w:val="22"/>
        </w:rPr>
        <w:t>c</w:t>
      </w:r>
      <w:r w:rsidRPr="00A3510A">
        <w:rPr>
          <w:rFonts w:cs="Arial"/>
          <w:color w:val="2E2C2F"/>
          <w:w w:val="120"/>
          <w:sz w:val="22"/>
          <w:szCs w:val="22"/>
        </w:rPr>
        <w:t>t</w:t>
      </w:r>
      <w:r w:rsidRPr="00A3510A">
        <w:rPr>
          <w:rFonts w:cs="Arial"/>
          <w:color w:val="2E2C2F"/>
          <w:w w:val="80"/>
          <w:sz w:val="22"/>
          <w:szCs w:val="22"/>
        </w:rPr>
        <w:t>i</w:t>
      </w:r>
      <w:r w:rsidRPr="00A3510A">
        <w:rPr>
          <w:rFonts w:cs="Arial"/>
          <w:color w:val="2E2C2F"/>
          <w:w w:val="110"/>
          <w:sz w:val="22"/>
          <w:szCs w:val="22"/>
        </w:rPr>
        <w:t>v</w:t>
      </w:r>
      <w:r w:rsidRPr="00A3510A">
        <w:rPr>
          <w:rFonts w:cs="Arial"/>
          <w:color w:val="2E2C2F"/>
          <w:sz w:val="22"/>
          <w:szCs w:val="22"/>
        </w:rPr>
        <w:t>i</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111"/>
          <w:sz w:val="22"/>
          <w:szCs w:val="22"/>
        </w:rPr>
        <w:t>a/</w:t>
      </w:r>
      <w:r w:rsidRPr="00A3510A">
        <w:rPr>
          <w:rFonts w:cs="Arial"/>
          <w:color w:val="2E2C2F"/>
          <w:w w:val="94"/>
          <w:sz w:val="22"/>
          <w:szCs w:val="22"/>
        </w:rPr>
        <w:t>o</w:t>
      </w:r>
      <w:r w:rsidRPr="00A3510A">
        <w:rPr>
          <w:rFonts w:cs="Arial"/>
          <w:color w:val="2E2C2F"/>
          <w:w w:val="116"/>
          <w:sz w:val="22"/>
          <w:szCs w:val="22"/>
        </w:rPr>
        <w:t>r</w:t>
      </w:r>
      <w:r w:rsidRPr="00A3510A">
        <w:rPr>
          <w:rFonts w:cs="Arial"/>
          <w:color w:val="2E2C2F"/>
          <w:w w:val="106"/>
          <w:sz w:val="22"/>
          <w:szCs w:val="22"/>
        </w:rPr>
        <w:t>a</w:t>
      </w:r>
      <w:r w:rsidRPr="00A3510A">
        <w:rPr>
          <w:rFonts w:cs="Arial"/>
          <w:color w:val="2E2C2F"/>
          <w:w w:val="102"/>
          <w:sz w:val="22"/>
          <w:szCs w:val="22"/>
        </w:rPr>
        <w:t>ru</w:t>
      </w:r>
      <w:r w:rsidRPr="00A3510A">
        <w:rPr>
          <w:rFonts w:cs="Arial"/>
          <w:color w:val="2E2C2F"/>
          <w:sz w:val="22"/>
          <w:szCs w:val="22"/>
        </w:rPr>
        <w:t>l</w:t>
      </w:r>
      <w:r w:rsidRPr="00A3510A">
        <w:rPr>
          <w:rFonts w:cs="Arial"/>
          <w:color w:val="2E2C2F"/>
          <w:spacing w:val="24"/>
          <w:sz w:val="22"/>
          <w:szCs w:val="22"/>
        </w:rPr>
        <w:t xml:space="preserve"> </w:t>
      </w:r>
      <w:r w:rsidRPr="00A3510A">
        <w:rPr>
          <w:rFonts w:cs="Arial"/>
          <w:color w:val="2E2C2F"/>
          <w:sz w:val="22"/>
          <w:szCs w:val="22"/>
        </w:rPr>
        <w:t>solicitate,  aceasta</w:t>
      </w:r>
      <w:r w:rsidRPr="00A3510A">
        <w:rPr>
          <w:rFonts w:cs="Arial"/>
          <w:color w:val="2E2C2F"/>
          <w:spacing w:val="43"/>
          <w:sz w:val="22"/>
          <w:szCs w:val="22"/>
        </w:rPr>
        <w:t xml:space="preserve"> </w:t>
      </w:r>
      <w:r w:rsidRPr="00A3510A">
        <w:rPr>
          <w:rFonts w:cs="Arial"/>
          <w:color w:val="2E2C2F"/>
          <w:sz w:val="22"/>
          <w:szCs w:val="22"/>
        </w:rPr>
        <w:t>se</w:t>
      </w:r>
      <w:r w:rsidRPr="00A3510A">
        <w:rPr>
          <w:rFonts w:cs="Arial"/>
          <w:color w:val="2E2C2F"/>
          <w:spacing w:val="1"/>
          <w:sz w:val="22"/>
          <w:szCs w:val="22"/>
        </w:rPr>
        <w:t xml:space="preserve"> </w:t>
      </w:r>
      <w:r w:rsidRPr="00A3510A">
        <w:rPr>
          <w:rFonts w:cs="Arial"/>
          <w:color w:val="2E2C2F"/>
          <w:sz w:val="22"/>
          <w:szCs w:val="22"/>
        </w:rPr>
        <w:t>va</w:t>
      </w:r>
      <w:r w:rsidRPr="00A3510A">
        <w:rPr>
          <w:rFonts w:cs="Arial"/>
          <w:color w:val="2E2C2F"/>
          <w:spacing w:val="23"/>
          <w:sz w:val="22"/>
          <w:szCs w:val="22"/>
        </w:rPr>
        <w:t xml:space="preserve"> </w:t>
      </w:r>
      <w:r w:rsidRPr="00A3510A">
        <w:rPr>
          <w:rFonts w:cs="Arial"/>
          <w:color w:val="2E2C2F"/>
          <w:sz w:val="22"/>
          <w:szCs w:val="22"/>
        </w:rPr>
        <w:t>i</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i</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12"/>
          <w:sz w:val="22"/>
          <w:szCs w:val="22"/>
        </w:rPr>
        <w:t xml:space="preserve">a </w:t>
      </w:r>
      <w:r w:rsidRPr="00A3510A">
        <w:rPr>
          <w:rFonts w:cs="Arial"/>
          <w:color w:val="2E2C2F"/>
          <w:sz w:val="22"/>
          <w:szCs w:val="22"/>
        </w:rPr>
        <w:t>spre</w:t>
      </w:r>
      <w:r w:rsidRPr="00A3510A">
        <w:rPr>
          <w:rFonts w:cs="Arial"/>
          <w:color w:val="2E2C2F"/>
          <w:spacing w:val="40"/>
          <w:sz w:val="22"/>
          <w:szCs w:val="22"/>
        </w:rPr>
        <w:t xml:space="preserve"> </w:t>
      </w:r>
      <w:r w:rsidRPr="00A3510A">
        <w:rPr>
          <w:rFonts w:cs="Arial"/>
          <w:color w:val="2E2C2F"/>
          <w:sz w:val="22"/>
          <w:szCs w:val="22"/>
        </w:rPr>
        <w:t>analiza</w:t>
      </w:r>
      <w:r w:rsidRPr="00A3510A">
        <w:rPr>
          <w:rFonts w:cs="Arial"/>
          <w:color w:val="2E2C2F"/>
          <w:spacing w:val="54"/>
          <w:sz w:val="22"/>
          <w:szCs w:val="22"/>
        </w:rPr>
        <w:t xml:space="preserve"> s</w:t>
      </w:r>
      <w:r w:rsidRPr="00A3510A">
        <w:rPr>
          <w:rFonts w:cs="Arial"/>
          <w:color w:val="2E2C2F"/>
          <w:w w:val="110"/>
          <w:sz w:val="22"/>
          <w:szCs w:val="22"/>
        </w:rPr>
        <w:t>i</w:t>
      </w:r>
      <w:r w:rsidRPr="00A3510A">
        <w:rPr>
          <w:rFonts w:cs="Arial"/>
          <w:color w:val="2E2C2F"/>
          <w:spacing w:val="21"/>
          <w:sz w:val="22"/>
          <w:szCs w:val="22"/>
        </w:rPr>
        <w:t xml:space="preserve"> </w:t>
      </w:r>
      <w:r w:rsidRPr="00A3510A">
        <w:rPr>
          <w:rFonts w:cs="Arial"/>
          <w:color w:val="2E2C2F"/>
          <w:sz w:val="22"/>
          <w:szCs w:val="22"/>
        </w:rPr>
        <w:t>verificari</w:t>
      </w:r>
      <w:r w:rsidRPr="00A3510A">
        <w:rPr>
          <w:rFonts w:cs="Arial"/>
          <w:color w:val="2E2C2F"/>
          <w:spacing w:val="58"/>
          <w:sz w:val="22"/>
          <w:szCs w:val="22"/>
        </w:rPr>
        <w:t xml:space="preserve"> </w:t>
      </w:r>
      <w:r w:rsidRPr="00A3510A">
        <w:rPr>
          <w:rFonts w:cs="Arial"/>
          <w:color w:val="2E2C2F"/>
          <w:sz w:val="22"/>
          <w:szCs w:val="22"/>
        </w:rPr>
        <w:t>in</w:t>
      </w:r>
      <w:r w:rsidRPr="00A3510A">
        <w:rPr>
          <w:rFonts w:cs="Arial"/>
          <w:color w:val="2E2C2F"/>
          <w:spacing w:val="27"/>
          <w:sz w:val="22"/>
          <w:szCs w:val="22"/>
        </w:rPr>
        <w:t xml:space="preserve"> </w:t>
      </w:r>
      <w:r w:rsidRPr="00A3510A">
        <w:rPr>
          <w:rFonts w:cs="Arial"/>
          <w:color w:val="2E2C2F"/>
          <w:sz w:val="22"/>
          <w:szCs w:val="22"/>
        </w:rPr>
        <w:t>teren</w:t>
      </w:r>
      <w:r w:rsidRPr="00A3510A">
        <w:rPr>
          <w:rFonts w:cs="Arial"/>
          <w:color w:val="2E2C2F"/>
          <w:spacing w:val="48"/>
          <w:sz w:val="22"/>
          <w:szCs w:val="22"/>
        </w:rPr>
        <w:t xml:space="preserve"> </w:t>
      </w:r>
      <w:r w:rsidRPr="00A3510A">
        <w:rPr>
          <w:rFonts w:cs="Arial"/>
          <w:color w:val="2E2C2F"/>
          <w:sz w:val="22"/>
          <w:szCs w:val="22"/>
        </w:rPr>
        <w:t>catre</w:t>
      </w:r>
      <w:r w:rsidRPr="00A3510A">
        <w:rPr>
          <w:rFonts w:cs="Arial"/>
          <w:color w:val="2E2C2F"/>
          <w:spacing w:val="48"/>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3"/>
          <w:sz w:val="22"/>
          <w:szCs w:val="22"/>
        </w:rPr>
        <w:t>m</w:t>
      </w:r>
      <w:r w:rsidRPr="00A3510A">
        <w:rPr>
          <w:rFonts w:cs="Arial"/>
          <w:color w:val="2E2C2F"/>
          <w:w w:val="110"/>
          <w:sz w:val="22"/>
          <w:szCs w:val="22"/>
        </w:rPr>
        <w:t>p</w:t>
      </w:r>
      <w:r w:rsidRPr="00A3510A">
        <w:rPr>
          <w:rFonts w:cs="Arial"/>
          <w:color w:val="2E2C2F"/>
          <w:w w:val="112"/>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80"/>
          <w:sz w:val="22"/>
          <w:szCs w:val="22"/>
        </w:rPr>
        <w:t>i</w:t>
      </w:r>
      <w:r w:rsidRPr="00A3510A">
        <w:rPr>
          <w:rFonts w:cs="Arial"/>
          <w:color w:val="2E2C2F"/>
          <w:w w:val="110"/>
          <w:sz w:val="22"/>
          <w:szCs w:val="22"/>
        </w:rPr>
        <w:t>m</w:t>
      </w:r>
      <w:r w:rsidRPr="00A3510A">
        <w:rPr>
          <w:rFonts w:cs="Arial"/>
          <w:color w:val="2E2C2F"/>
          <w:w w:val="106"/>
          <w:sz w:val="22"/>
          <w:szCs w:val="22"/>
        </w:rPr>
        <w:t>e</w:t>
      </w:r>
      <w:r w:rsidRPr="00A3510A">
        <w:rPr>
          <w:rFonts w:cs="Arial"/>
          <w:color w:val="2E2C2F"/>
          <w:w w:val="110"/>
          <w:sz w:val="22"/>
          <w:szCs w:val="22"/>
        </w:rPr>
        <w:t>n</w:t>
      </w:r>
      <w:r w:rsidRPr="00A3510A">
        <w:rPr>
          <w:rFonts w:cs="Arial"/>
          <w:color w:val="2E2C2F"/>
          <w:sz w:val="22"/>
          <w:szCs w:val="22"/>
        </w:rPr>
        <w:t>t</w:t>
      </w:r>
      <w:r w:rsidRPr="00A3510A">
        <w:rPr>
          <w:rFonts w:cs="Arial"/>
          <w:color w:val="2E2C2F"/>
          <w:w w:val="106"/>
          <w:sz w:val="22"/>
          <w:szCs w:val="22"/>
        </w:rPr>
        <w:t>e</w:t>
      </w:r>
      <w:r w:rsidRPr="00A3510A">
        <w:rPr>
          <w:rFonts w:cs="Arial"/>
          <w:color w:val="2E2C2F"/>
          <w:sz w:val="22"/>
          <w:szCs w:val="22"/>
        </w:rPr>
        <w:t>l</w:t>
      </w:r>
      <w:r w:rsidRPr="00A3510A">
        <w:rPr>
          <w:rFonts w:cs="Arial"/>
          <w:color w:val="2E2C2F"/>
          <w:w w:val="106"/>
          <w:sz w:val="22"/>
          <w:szCs w:val="22"/>
        </w:rPr>
        <w:t>e</w:t>
      </w:r>
      <w:r w:rsidRPr="00A3510A">
        <w:rPr>
          <w:rFonts w:cs="Arial"/>
          <w:color w:val="2E2C2F"/>
          <w:spacing w:val="28"/>
          <w:sz w:val="22"/>
          <w:szCs w:val="22"/>
        </w:rPr>
        <w:t xml:space="preserve"> </w:t>
      </w:r>
      <w:r w:rsidRPr="00A3510A">
        <w:rPr>
          <w:rFonts w:cs="Arial"/>
          <w:color w:val="2E2C2F"/>
          <w:sz w:val="22"/>
          <w:szCs w:val="22"/>
        </w:rPr>
        <w:t>care,</w:t>
      </w:r>
      <w:r w:rsidRPr="00A3510A">
        <w:rPr>
          <w:rFonts w:cs="Arial"/>
          <w:color w:val="2E2C2F"/>
          <w:spacing w:val="34"/>
          <w:sz w:val="22"/>
          <w:szCs w:val="22"/>
        </w:rPr>
        <w:t xml:space="preserve"> </w:t>
      </w:r>
      <w:r w:rsidRPr="00A3510A">
        <w:rPr>
          <w:rFonts w:cs="Arial"/>
          <w:color w:val="2E2C2F"/>
          <w:sz w:val="22"/>
          <w:szCs w:val="22"/>
        </w:rPr>
        <w:t>potrivit</w:t>
      </w:r>
      <w:r w:rsidRPr="00A3510A">
        <w:rPr>
          <w:rFonts w:cs="Arial"/>
          <w:color w:val="2E2C2F"/>
          <w:spacing w:val="61"/>
          <w:sz w:val="22"/>
          <w:szCs w:val="22"/>
        </w:rPr>
        <w:t xml:space="preserve"> </w:t>
      </w:r>
      <w:r w:rsidRPr="00A3510A">
        <w:rPr>
          <w:rFonts w:cs="Arial"/>
          <w:color w:val="2E2C2F"/>
          <w:w w:val="93"/>
          <w:sz w:val="22"/>
          <w:szCs w:val="22"/>
        </w:rPr>
        <w:t>a</w:t>
      </w:r>
      <w:r w:rsidRPr="00A3510A">
        <w:rPr>
          <w:rFonts w:cs="Arial"/>
          <w:color w:val="2E2C2F"/>
          <w:w w:val="110"/>
          <w:sz w:val="22"/>
          <w:szCs w:val="22"/>
        </w:rPr>
        <w:t>t</w:t>
      </w:r>
      <w:r w:rsidRPr="00A3510A">
        <w:rPr>
          <w:rFonts w:cs="Arial"/>
          <w:color w:val="2E2C2F"/>
          <w:w w:val="104"/>
          <w:sz w:val="22"/>
          <w:szCs w:val="22"/>
        </w:rPr>
        <w:t>ri</w:t>
      </w:r>
      <w:r w:rsidRPr="00A3510A">
        <w:rPr>
          <w:rFonts w:cs="Arial"/>
          <w:color w:val="2E2C2F"/>
          <w:w w:val="105"/>
          <w:sz w:val="22"/>
          <w:szCs w:val="22"/>
        </w:rPr>
        <w:t>bu</w:t>
      </w:r>
      <w:r w:rsidRPr="00A3510A">
        <w:rPr>
          <w:rFonts w:cs="Arial"/>
          <w:color w:val="2E2C2F"/>
          <w:w w:val="110"/>
          <w:sz w:val="22"/>
          <w:szCs w:val="22"/>
        </w:rPr>
        <w:t>t</w:t>
      </w:r>
      <w:r w:rsidRPr="00A3510A">
        <w:rPr>
          <w:rFonts w:cs="Arial"/>
          <w:color w:val="2E2C2F"/>
          <w:w w:val="80"/>
          <w:sz w:val="22"/>
          <w:szCs w:val="22"/>
        </w:rPr>
        <w:t>i</w:t>
      </w:r>
      <w:r w:rsidRPr="00A3510A">
        <w:rPr>
          <w:rFonts w:cs="Arial"/>
          <w:color w:val="2E2C2F"/>
          <w:w w:val="120"/>
          <w:sz w:val="22"/>
          <w:szCs w:val="22"/>
        </w:rPr>
        <w:t>i</w:t>
      </w:r>
      <w:r w:rsidRPr="00A3510A">
        <w:rPr>
          <w:rFonts w:cs="Arial"/>
          <w:color w:val="2E2C2F"/>
          <w:w w:val="110"/>
          <w:sz w:val="22"/>
          <w:szCs w:val="22"/>
        </w:rPr>
        <w:t>l</w:t>
      </w:r>
      <w:r w:rsidRPr="00A3510A">
        <w:rPr>
          <w:rFonts w:cs="Arial"/>
          <w:color w:val="2E2C2F"/>
          <w:w w:val="99"/>
          <w:sz w:val="22"/>
          <w:szCs w:val="22"/>
        </w:rPr>
        <w:t>o</w:t>
      </w:r>
      <w:r w:rsidRPr="00A3510A">
        <w:rPr>
          <w:rFonts w:cs="Arial"/>
          <w:color w:val="2E2C2F"/>
          <w:w w:val="124"/>
          <w:sz w:val="22"/>
          <w:szCs w:val="22"/>
        </w:rPr>
        <w:t>r</w:t>
      </w:r>
      <w:r w:rsidRPr="00A3510A">
        <w:rPr>
          <w:rFonts w:cs="Arial"/>
          <w:color w:val="2E2C2F"/>
          <w:spacing w:val="21"/>
          <w:sz w:val="22"/>
          <w:szCs w:val="22"/>
        </w:rPr>
        <w:t xml:space="preserve"> </w:t>
      </w:r>
      <w:r w:rsidRPr="00A3510A">
        <w:rPr>
          <w:rFonts w:cs="Arial"/>
          <w:color w:val="2E2C2F"/>
          <w:w w:val="85"/>
          <w:sz w:val="22"/>
          <w:szCs w:val="22"/>
        </w:rPr>
        <w:t>s</w:t>
      </w:r>
      <w:r w:rsidRPr="00A3510A">
        <w:rPr>
          <w:rFonts w:cs="Arial"/>
          <w:color w:val="2E2C2F"/>
          <w:w w:val="105"/>
          <w:sz w:val="22"/>
          <w:szCs w:val="22"/>
        </w:rPr>
        <w:t>p</w:t>
      </w:r>
      <w:r w:rsidRPr="00A3510A">
        <w:rPr>
          <w:rFonts w:cs="Arial"/>
          <w:color w:val="2E2C2F"/>
          <w:w w:val="112"/>
          <w:sz w:val="22"/>
          <w:szCs w:val="22"/>
        </w:rPr>
        <w:t>e</w:t>
      </w:r>
      <w:r w:rsidRPr="00A3510A">
        <w:rPr>
          <w:rFonts w:cs="Arial"/>
          <w:color w:val="2E2C2F"/>
          <w:w w:val="106"/>
          <w:sz w:val="22"/>
          <w:szCs w:val="22"/>
        </w:rPr>
        <w:t>c</w:t>
      </w:r>
      <w:r w:rsidRPr="00A3510A">
        <w:rPr>
          <w:rFonts w:cs="Arial"/>
          <w:color w:val="2E2C2F"/>
          <w:sz w:val="22"/>
          <w:szCs w:val="22"/>
        </w:rPr>
        <w:t>i</w:t>
      </w:r>
      <w:r w:rsidRPr="00A3510A">
        <w:rPr>
          <w:rFonts w:cs="Arial"/>
          <w:color w:val="2E2C2F"/>
          <w:w w:val="109"/>
          <w:sz w:val="22"/>
          <w:szCs w:val="22"/>
        </w:rPr>
        <w:t>fi</w:t>
      </w:r>
      <w:r w:rsidRPr="00A3510A">
        <w:rPr>
          <w:rFonts w:cs="Arial"/>
          <w:color w:val="2E2C2F"/>
          <w:w w:val="106"/>
          <w:sz w:val="22"/>
          <w:szCs w:val="22"/>
        </w:rPr>
        <w:t>ce</w:t>
      </w:r>
      <w:r w:rsidRPr="00A3510A">
        <w:rPr>
          <w:rFonts w:cs="Arial"/>
          <w:color w:val="2E2C2F"/>
          <w:w w:val="88"/>
          <w:sz w:val="22"/>
          <w:szCs w:val="22"/>
        </w:rPr>
        <w:t>,</w:t>
      </w:r>
    </w:p>
    <w:p w14:paraId="0FC1D928" w14:textId="77777777" w:rsidR="00717EFF" w:rsidRPr="00A3510A" w:rsidRDefault="00717EFF" w:rsidP="00717EFF">
      <w:pPr>
        <w:spacing w:line="280" w:lineRule="exact"/>
        <w:ind w:left="101"/>
        <w:rPr>
          <w:rFonts w:cs="Arial"/>
          <w:sz w:val="22"/>
          <w:szCs w:val="22"/>
        </w:rPr>
      </w:pPr>
      <w:r w:rsidRPr="00A3510A">
        <w:rPr>
          <w:rFonts w:cs="Arial"/>
          <w:color w:val="949494"/>
          <w:w w:val="16"/>
          <w:sz w:val="22"/>
          <w:szCs w:val="22"/>
        </w:rPr>
        <w:t xml:space="preserve">·           </w:t>
      </w:r>
      <w:r w:rsidRPr="00A3510A">
        <w:rPr>
          <w:rFonts w:cs="Arial"/>
          <w:color w:val="949494"/>
          <w:spacing w:val="5"/>
          <w:w w:val="16"/>
          <w:sz w:val="22"/>
          <w:szCs w:val="22"/>
        </w:rPr>
        <w:t xml:space="preserve"> </w:t>
      </w:r>
      <w:r w:rsidRPr="00A3510A">
        <w:rPr>
          <w:rFonts w:cs="Arial"/>
          <w:color w:val="2E2C2F"/>
          <w:sz w:val="22"/>
          <w:szCs w:val="22"/>
        </w:rPr>
        <w:t>au</w:t>
      </w:r>
      <w:r w:rsidRPr="00A3510A">
        <w:rPr>
          <w:rFonts w:cs="Arial"/>
          <w:color w:val="2E2C2F"/>
          <w:spacing w:val="34"/>
          <w:sz w:val="22"/>
          <w:szCs w:val="22"/>
        </w:rPr>
        <w:t xml:space="preserve"> </w:t>
      </w:r>
      <w:r w:rsidRPr="00A3510A">
        <w:rPr>
          <w:rFonts w:cs="Arial"/>
          <w:color w:val="2E2C2F"/>
          <w:sz w:val="22"/>
          <w:szCs w:val="22"/>
        </w:rPr>
        <w:t>competente</w:t>
      </w:r>
      <w:r w:rsidRPr="00A3510A">
        <w:rPr>
          <w:rFonts w:cs="Arial"/>
          <w:color w:val="2E2C2F"/>
          <w:spacing w:val="65"/>
          <w:sz w:val="22"/>
          <w:szCs w:val="22"/>
        </w:rPr>
        <w:t xml:space="preserve"> </w:t>
      </w:r>
      <w:r w:rsidRPr="00A3510A">
        <w:rPr>
          <w:rFonts w:cs="Arial"/>
          <w:color w:val="2E2C2F"/>
          <w:sz w:val="22"/>
          <w:szCs w:val="22"/>
        </w:rPr>
        <w:t>in</w:t>
      </w:r>
      <w:r w:rsidRPr="00A3510A">
        <w:rPr>
          <w:rFonts w:cs="Arial"/>
          <w:color w:val="2E2C2F"/>
          <w:spacing w:val="34"/>
          <w:sz w:val="22"/>
          <w:szCs w:val="22"/>
        </w:rPr>
        <w:t xml:space="preserve"> </w:t>
      </w:r>
      <w:r w:rsidRPr="00A3510A">
        <w:rPr>
          <w:rFonts w:cs="Arial"/>
          <w:color w:val="2E2C2F"/>
          <w:sz w:val="22"/>
          <w:szCs w:val="22"/>
        </w:rPr>
        <w:t>ceea</w:t>
      </w:r>
      <w:r w:rsidRPr="00A3510A">
        <w:rPr>
          <w:rFonts w:cs="Arial"/>
          <w:color w:val="2E2C2F"/>
          <w:spacing w:val="41"/>
          <w:sz w:val="22"/>
          <w:szCs w:val="22"/>
        </w:rPr>
        <w:t xml:space="preserve"> </w:t>
      </w:r>
      <w:r w:rsidRPr="00A3510A">
        <w:rPr>
          <w:rFonts w:cs="Arial"/>
          <w:color w:val="2E2C2F"/>
          <w:w w:val="93"/>
          <w:sz w:val="22"/>
          <w:szCs w:val="22"/>
        </w:rPr>
        <w:t>ce</w:t>
      </w:r>
      <w:r w:rsidRPr="00A3510A">
        <w:rPr>
          <w:rFonts w:cs="Arial"/>
          <w:color w:val="2E2C2F"/>
          <w:spacing w:val="27"/>
          <w:w w:val="93"/>
          <w:sz w:val="22"/>
          <w:szCs w:val="22"/>
        </w:rPr>
        <w:t xml:space="preserve"> </w:t>
      </w:r>
      <w:r w:rsidRPr="00A3510A">
        <w:rPr>
          <w:rFonts w:cs="Arial"/>
          <w:color w:val="2E2C2F"/>
          <w:sz w:val="22"/>
          <w:szCs w:val="22"/>
        </w:rPr>
        <w:t>priveste</w:t>
      </w:r>
      <w:r w:rsidRPr="00A3510A">
        <w:rPr>
          <w:rFonts w:cs="Arial"/>
          <w:color w:val="2E2C2F"/>
          <w:spacing w:val="61"/>
          <w:sz w:val="22"/>
          <w:szCs w:val="22"/>
        </w:rPr>
        <w:t xml:space="preserve"> </w:t>
      </w:r>
      <w:r w:rsidRPr="00A3510A">
        <w:rPr>
          <w:rFonts w:cs="Arial"/>
          <w:color w:val="2E2C2F"/>
          <w:sz w:val="22"/>
          <w:szCs w:val="22"/>
        </w:rPr>
        <w:t xml:space="preserve">verificarea </w:t>
      </w:r>
      <w:r w:rsidRPr="00A3510A">
        <w:rPr>
          <w:rFonts w:cs="Arial"/>
          <w:color w:val="2E2C2F"/>
          <w:spacing w:val="30"/>
          <w:sz w:val="22"/>
          <w:szCs w:val="22"/>
        </w:rPr>
        <w:t xml:space="preserve"> </w:t>
      </w:r>
      <w:r w:rsidRPr="00A3510A">
        <w:rPr>
          <w:rFonts w:cs="Arial"/>
          <w:color w:val="2E2C2F"/>
          <w:sz w:val="22"/>
          <w:szCs w:val="22"/>
        </w:rPr>
        <w:t>asigurarii  cadrului</w:t>
      </w:r>
      <w:r w:rsidRPr="00A3510A">
        <w:rPr>
          <w:rFonts w:cs="Arial"/>
          <w:color w:val="2E2C2F"/>
          <w:spacing w:val="60"/>
          <w:sz w:val="22"/>
          <w:szCs w:val="22"/>
        </w:rPr>
        <w:t xml:space="preserve"> </w:t>
      </w:r>
      <w:r w:rsidRPr="00A3510A">
        <w:rPr>
          <w:rFonts w:cs="Arial"/>
          <w:color w:val="2E2C2F"/>
          <w:w w:val="80"/>
          <w:sz w:val="22"/>
          <w:szCs w:val="22"/>
        </w:rPr>
        <w:t>l</w:t>
      </w:r>
      <w:r w:rsidRPr="00A3510A">
        <w:rPr>
          <w:rFonts w:cs="Arial"/>
          <w:color w:val="2E2C2F"/>
          <w:w w:val="106"/>
          <w:sz w:val="22"/>
          <w:szCs w:val="22"/>
        </w:rPr>
        <w:t>e</w:t>
      </w:r>
      <w:r w:rsidRPr="00A3510A">
        <w:rPr>
          <w:rFonts w:cs="Arial"/>
          <w:color w:val="2E2C2F"/>
          <w:w w:val="105"/>
          <w:sz w:val="22"/>
          <w:szCs w:val="22"/>
        </w:rPr>
        <w:t>g</w:t>
      </w:r>
      <w:r w:rsidRPr="00A3510A">
        <w:rPr>
          <w:rFonts w:cs="Arial"/>
          <w:color w:val="2E2C2F"/>
          <w:w w:val="112"/>
          <w:sz w:val="22"/>
          <w:szCs w:val="22"/>
        </w:rPr>
        <w:t>a</w:t>
      </w:r>
      <w:r w:rsidRPr="00A3510A">
        <w:rPr>
          <w:rFonts w:cs="Arial"/>
          <w:color w:val="2E2C2F"/>
          <w:w w:val="90"/>
          <w:sz w:val="22"/>
          <w:szCs w:val="22"/>
        </w:rPr>
        <w:t>l</w:t>
      </w:r>
      <w:r w:rsidRPr="00A3510A">
        <w:rPr>
          <w:rFonts w:cs="Arial"/>
          <w:color w:val="2E2C2F"/>
          <w:spacing w:val="28"/>
          <w:sz w:val="22"/>
          <w:szCs w:val="22"/>
        </w:rPr>
        <w:t xml:space="preserve"> </w:t>
      </w:r>
      <w:r w:rsidRPr="00A3510A">
        <w:rPr>
          <w:rFonts w:cs="Arial"/>
          <w:color w:val="2E2C2F"/>
          <w:sz w:val="22"/>
          <w:szCs w:val="22"/>
        </w:rPr>
        <w:t>incident</w:t>
      </w:r>
      <w:r w:rsidRPr="00A3510A">
        <w:rPr>
          <w:rFonts w:cs="Arial"/>
          <w:color w:val="2E2C2F"/>
          <w:spacing w:val="54"/>
          <w:sz w:val="22"/>
          <w:szCs w:val="22"/>
        </w:rPr>
        <w:t xml:space="preserve"> </w:t>
      </w:r>
      <w:r w:rsidRPr="00A3510A">
        <w:rPr>
          <w:rFonts w:cs="Arial"/>
          <w:color w:val="2E2C2F"/>
          <w:sz w:val="22"/>
          <w:szCs w:val="22"/>
        </w:rPr>
        <w:t>in</w:t>
      </w:r>
      <w:r w:rsidRPr="00A3510A">
        <w:rPr>
          <w:rFonts w:cs="Arial"/>
          <w:color w:val="2E2C2F"/>
          <w:spacing w:val="33"/>
          <w:sz w:val="22"/>
          <w:szCs w:val="22"/>
        </w:rPr>
        <w:t xml:space="preserve"> </w:t>
      </w:r>
      <w:r w:rsidRPr="00A3510A">
        <w:rPr>
          <w:rFonts w:cs="Arial"/>
          <w:color w:val="2E2C2F"/>
          <w:w w:val="93"/>
          <w:sz w:val="22"/>
          <w:szCs w:val="22"/>
        </w:rPr>
        <w:t>e</w:t>
      </w:r>
      <w:r w:rsidRPr="00A3510A">
        <w:rPr>
          <w:rFonts w:cs="Arial"/>
          <w:color w:val="2E2C2F"/>
          <w:w w:val="106"/>
          <w:sz w:val="22"/>
          <w:szCs w:val="22"/>
        </w:rPr>
        <w:t>m</w:t>
      </w:r>
      <w:r w:rsidRPr="00A3510A">
        <w:rPr>
          <w:rFonts w:cs="Arial"/>
          <w:color w:val="2E2C2F"/>
          <w:sz w:val="22"/>
          <w:szCs w:val="22"/>
        </w:rPr>
        <w:t>i</w:t>
      </w:r>
      <w:r w:rsidRPr="00A3510A">
        <w:rPr>
          <w:rFonts w:cs="Arial"/>
          <w:color w:val="2E2C2F"/>
          <w:w w:val="120"/>
          <w:sz w:val="22"/>
          <w:szCs w:val="22"/>
        </w:rPr>
        <w:t>t</w:t>
      </w:r>
      <w:r w:rsidRPr="00A3510A">
        <w:rPr>
          <w:rFonts w:cs="Arial"/>
          <w:color w:val="2E2C2F"/>
          <w:sz w:val="22"/>
          <w:szCs w:val="22"/>
        </w:rPr>
        <w:t>e</w:t>
      </w:r>
      <w:r w:rsidRPr="00A3510A">
        <w:rPr>
          <w:rFonts w:cs="Arial"/>
          <w:color w:val="2E2C2F"/>
          <w:w w:val="116"/>
          <w:sz w:val="22"/>
          <w:szCs w:val="22"/>
        </w:rPr>
        <w:t>r</w:t>
      </w:r>
      <w:r w:rsidRPr="00A3510A">
        <w:rPr>
          <w:rFonts w:cs="Arial"/>
          <w:color w:val="2E2C2F"/>
          <w:sz w:val="22"/>
          <w:szCs w:val="22"/>
        </w:rPr>
        <w:t>e</w:t>
      </w:r>
      <w:r w:rsidRPr="00A3510A">
        <w:rPr>
          <w:rFonts w:cs="Arial"/>
          <w:color w:val="2E2C2F"/>
          <w:w w:val="112"/>
          <w:sz w:val="22"/>
          <w:szCs w:val="22"/>
        </w:rPr>
        <w:t>a</w:t>
      </w:r>
    </w:p>
    <w:p w14:paraId="1AB49313" w14:textId="77777777" w:rsidR="00717EFF" w:rsidRPr="00A3510A" w:rsidRDefault="00717EFF" w:rsidP="00717EFF">
      <w:pPr>
        <w:spacing w:before="25" w:line="260" w:lineRule="auto"/>
        <w:ind w:left="223" w:right="106" w:firstLine="14"/>
        <w:jc w:val="both"/>
        <w:rPr>
          <w:rFonts w:cs="Arial"/>
          <w:sz w:val="22"/>
          <w:szCs w:val="22"/>
        </w:rPr>
      </w:pPr>
      <w:r w:rsidRPr="00A3510A">
        <w:rPr>
          <w:rFonts w:cs="Arial"/>
          <w:color w:val="2E2C2F"/>
          <w:sz w:val="22"/>
          <w:szCs w:val="22"/>
        </w:rPr>
        <w:t xml:space="preserve">acordului </w:t>
      </w:r>
      <w:r w:rsidRPr="00A3510A">
        <w:rPr>
          <w:rFonts w:cs="Arial"/>
          <w:color w:val="2E2C2F"/>
          <w:spacing w:val="38"/>
          <w:sz w:val="22"/>
          <w:szCs w:val="22"/>
        </w:rPr>
        <w:t xml:space="preserve"> </w:t>
      </w:r>
      <w:r w:rsidRPr="00A3510A">
        <w:rPr>
          <w:rFonts w:cs="Arial"/>
          <w:color w:val="2E2C2F"/>
          <w:sz w:val="22"/>
          <w:szCs w:val="22"/>
        </w:rPr>
        <w:t>de</w:t>
      </w:r>
      <w:r w:rsidRPr="00A3510A">
        <w:rPr>
          <w:rFonts w:cs="Arial"/>
          <w:color w:val="2E2C2F"/>
          <w:spacing w:val="50"/>
          <w:sz w:val="22"/>
          <w:szCs w:val="22"/>
        </w:rPr>
        <w:t xml:space="preserve"> </w:t>
      </w:r>
      <w:r w:rsidRPr="00A3510A">
        <w:rPr>
          <w:rFonts w:cs="Arial"/>
          <w:color w:val="2E2C2F"/>
          <w:sz w:val="22"/>
          <w:szCs w:val="22"/>
        </w:rPr>
        <w:t xml:space="preserve">functionare. </w:t>
      </w:r>
      <w:r w:rsidRPr="00A3510A">
        <w:rPr>
          <w:rFonts w:cs="Arial"/>
          <w:color w:val="2E2C2F"/>
          <w:spacing w:val="9"/>
          <w:sz w:val="22"/>
          <w:szCs w:val="22"/>
        </w:rPr>
        <w:t xml:space="preserve"> </w:t>
      </w:r>
      <w:r w:rsidRPr="00A3510A">
        <w:rPr>
          <w:rFonts w:cs="Arial"/>
          <w:color w:val="2E2C2F"/>
          <w:sz w:val="22"/>
          <w:szCs w:val="22"/>
        </w:rPr>
        <w:t xml:space="preserve">Aceasta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w w:val="80"/>
          <w:sz w:val="22"/>
          <w:szCs w:val="22"/>
        </w:rPr>
        <w:t>i</w:t>
      </w:r>
      <w:r w:rsidRPr="00A3510A">
        <w:rPr>
          <w:rFonts w:cs="Arial"/>
          <w:color w:val="2E2C2F"/>
          <w:w w:val="110"/>
          <w:sz w:val="22"/>
          <w:szCs w:val="22"/>
        </w:rPr>
        <w:t>n</w:t>
      </w:r>
      <w:r w:rsidRPr="00A3510A">
        <w:rPr>
          <w:rFonts w:cs="Arial"/>
          <w:color w:val="2E2C2F"/>
          <w:w w:val="106"/>
          <w:sz w:val="22"/>
          <w:szCs w:val="22"/>
        </w:rPr>
        <w:t>c</w:t>
      </w:r>
      <w:r w:rsidRPr="00A3510A">
        <w:rPr>
          <w:rFonts w:cs="Arial"/>
          <w:color w:val="2E2C2F"/>
          <w:sz w:val="22"/>
          <w:szCs w:val="22"/>
        </w:rPr>
        <w:t>l</w:t>
      </w:r>
      <w:r w:rsidRPr="00A3510A">
        <w:rPr>
          <w:rFonts w:cs="Arial"/>
          <w:color w:val="2E2C2F"/>
          <w:w w:val="110"/>
          <w:sz w:val="22"/>
          <w:szCs w:val="22"/>
        </w:rPr>
        <w:t>u</w:t>
      </w:r>
      <w:r w:rsidRPr="00A3510A">
        <w:rPr>
          <w:rFonts w:cs="Arial"/>
          <w:color w:val="2E2C2F"/>
          <w:w w:val="105"/>
          <w:sz w:val="22"/>
          <w:szCs w:val="22"/>
        </w:rPr>
        <w:t>d</w:t>
      </w:r>
      <w:r w:rsidRPr="00A3510A">
        <w:rPr>
          <w:rFonts w:cs="Arial"/>
          <w:color w:val="2E2C2F"/>
          <w:w w:val="106"/>
          <w:sz w:val="22"/>
          <w:szCs w:val="22"/>
        </w:rPr>
        <w:t>e</w:t>
      </w:r>
      <w:r w:rsidRPr="00A3510A">
        <w:rPr>
          <w:rFonts w:cs="Arial"/>
          <w:color w:val="2E2C2F"/>
          <w:spacing w:val="45"/>
          <w:w w:val="106"/>
          <w:sz w:val="22"/>
          <w:szCs w:val="22"/>
        </w:rPr>
        <w:t xml:space="preserve"> </w:t>
      </w:r>
      <w:r w:rsidRPr="00A3510A">
        <w:rPr>
          <w:rFonts w:cs="Arial"/>
          <w:color w:val="2E2C2F"/>
          <w:sz w:val="22"/>
          <w:szCs w:val="22"/>
        </w:rPr>
        <w:t>in</w:t>
      </w:r>
      <w:r w:rsidRPr="00A3510A">
        <w:rPr>
          <w:rFonts w:cs="Arial"/>
          <w:color w:val="2E2C2F"/>
          <w:spacing w:val="50"/>
          <w:sz w:val="22"/>
          <w:szCs w:val="22"/>
        </w:rPr>
        <w:t xml:space="preserve"> </w:t>
      </w:r>
      <w:r w:rsidRPr="00A3510A">
        <w:rPr>
          <w:rFonts w:cs="Arial"/>
          <w:color w:val="2E2C2F"/>
          <w:sz w:val="22"/>
          <w:szCs w:val="22"/>
        </w:rPr>
        <w:t xml:space="preserve">mod </w:t>
      </w:r>
      <w:r w:rsidRPr="00A3510A">
        <w:rPr>
          <w:rFonts w:cs="Arial"/>
          <w:color w:val="2E2C2F"/>
          <w:spacing w:val="4"/>
          <w:sz w:val="22"/>
          <w:szCs w:val="22"/>
        </w:rPr>
        <w:t xml:space="preserve"> </w:t>
      </w:r>
      <w:r w:rsidRPr="00A3510A">
        <w:rPr>
          <w:rFonts w:cs="Arial"/>
          <w:color w:val="2E2C2F"/>
          <w:sz w:val="22"/>
          <w:szCs w:val="22"/>
        </w:rPr>
        <w:t xml:space="preserve">obligatoriu </w:t>
      </w:r>
      <w:r w:rsidRPr="00A3510A">
        <w:rPr>
          <w:rFonts w:cs="Arial"/>
          <w:color w:val="2E2C2F"/>
          <w:spacing w:val="24"/>
          <w:sz w:val="22"/>
          <w:szCs w:val="22"/>
        </w:rPr>
        <w:t xml:space="preserve"> </w:t>
      </w:r>
      <w:r w:rsidRPr="00A3510A">
        <w:rPr>
          <w:rFonts w:cs="Arial"/>
          <w:color w:val="2E2C2F"/>
          <w:sz w:val="22"/>
          <w:szCs w:val="22"/>
        </w:rPr>
        <w:t xml:space="preserve">verificari </w:t>
      </w:r>
      <w:r w:rsidRPr="00A3510A">
        <w:rPr>
          <w:rFonts w:cs="Arial"/>
          <w:color w:val="2E2C2F"/>
          <w:spacing w:val="41"/>
          <w:sz w:val="22"/>
          <w:szCs w:val="22"/>
        </w:rPr>
        <w:t xml:space="preserve"> </w:t>
      </w:r>
      <w:r w:rsidRPr="00A3510A">
        <w:rPr>
          <w:rFonts w:cs="Arial"/>
          <w:color w:val="2E2C2F"/>
          <w:sz w:val="22"/>
          <w:szCs w:val="22"/>
        </w:rPr>
        <w:t>din</w:t>
      </w:r>
      <w:r w:rsidRPr="00A3510A">
        <w:rPr>
          <w:rFonts w:cs="Arial"/>
          <w:color w:val="2E2C2F"/>
          <w:spacing w:val="42"/>
          <w:sz w:val="22"/>
          <w:szCs w:val="22"/>
        </w:rPr>
        <w:t xml:space="preserve"> </w:t>
      </w:r>
      <w:r w:rsidRPr="00A3510A">
        <w:rPr>
          <w:rFonts w:cs="Arial"/>
          <w:color w:val="2E2C2F"/>
          <w:sz w:val="22"/>
          <w:szCs w:val="22"/>
        </w:rPr>
        <w:t xml:space="preserve">punct </w:t>
      </w:r>
      <w:r w:rsidRPr="00A3510A">
        <w:rPr>
          <w:rFonts w:cs="Arial"/>
          <w:color w:val="2E2C2F"/>
          <w:spacing w:val="19"/>
          <w:sz w:val="22"/>
          <w:szCs w:val="22"/>
        </w:rPr>
        <w:t xml:space="preserve"> </w:t>
      </w:r>
      <w:r w:rsidRPr="00A3510A">
        <w:rPr>
          <w:rFonts w:cs="Arial"/>
          <w:color w:val="2E2C2F"/>
          <w:sz w:val="22"/>
          <w:szCs w:val="22"/>
        </w:rPr>
        <w:t xml:space="preserve">de vedere </w:t>
      </w:r>
      <w:r w:rsidRPr="00A3510A">
        <w:rPr>
          <w:rFonts w:cs="Arial"/>
          <w:color w:val="2E2C2F"/>
          <w:spacing w:val="1"/>
          <w:sz w:val="22"/>
          <w:szCs w:val="22"/>
        </w:rPr>
        <w:t xml:space="preserve"> </w:t>
      </w:r>
      <w:r w:rsidRPr="00A3510A">
        <w:rPr>
          <w:rFonts w:cs="Arial"/>
          <w:color w:val="2E2C2F"/>
          <w:sz w:val="22"/>
          <w:szCs w:val="22"/>
        </w:rPr>
        <w:t xml:space="preserve">urbanistic  </w:t>
      </w:r>
      <w:r w:rsidRPr="00A3510A">
        <w:rPr>
          <w:rFonts w:cs="Arial"/>
          <w:color w:val="2E2C2F"/>
          <w:w w:val="99"/>
          <w:sz w:val="22"/>
          <w:szCs w:val="22"/>
        </w:rPr>
        <w:t>p</w:t>
      </w:r>
      <w:r w:rsidRPr="00A3510A">
        <w:rPr>
          <w:rFonts w:cs="Arial"/>
          <w:color w:val="2E2C2F"/>
          <w:w w:val="106"/>
          <w:sz w:val="22"/>
          <w:szCs w:val="22"/>
        </w:rPr>
        <w:t>e</w:t>
      </w:r>
      <w:r w:rsidRPr="00A3510A">
        <w:rPr>
          <w:rFonts w:cs="Arial"/>
          <w:color w:val="2E2C2F"/>
          <w:w w:val="110"/>
          <w:sz w:val="22"/>
          <w:szCs w:val="22"/>
        </w:rPr>
        <w:t>nt</w:t>
      </w:r>
      <w:r w:rsidRPr="00A3510A">
        <w:rPr>
          <w:rFonts w:cs="Arial"/>
          <w:color w:val="2E2C2F"/>
          <w:w w:val="74"/>
          <w:sz w:val="22"/>
          <w:szCs w:val="22"/>
        </w:rPr>
        <w:t>r</w:t>
      </w:r>
      <w:r w:rsidRPr="00A3510A">
        <w:rPr>
          <w:rFonts w:cs="Arial"/>
          <w:color w:val="2E2C2F"/>
          <w:w w:val="149"/>
          <w:sz w:val="22"/>
          <w:szCs w:val="22"/>
        </w:rPr>
        <w:t>u s</w:t>
      </w:r>
      <w:r w:rsidRPr="00A3510A">
        <w:rPr>
          <w:rFonts w:cs="Arial"/>
          <w:color w:val="2E2C2F"/>
          <w:w w:val="105"/>
          <w:sz w:val="22"/>
          <w:szCs w:val="22"/>
        </w:rPr>
        <w:t>pa</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05"/>
          <w:sz w:val="22"/>
          <w:szCs w:val="22"/>
        </w:rPr>
        <w:t>u</w:t>
      </w:r>
      <w:r w:rsidRPr="00A3510A">
        <w:rPr>
          <w:rFonts w:cs="Arial"/>
          <w:color w:val="2E2C2F"/>
          <w:sz w:val="22"/>
          <w:szCs w:val="22"/>
        </w:rPr>
        <w:t>l</w:t>
      </w:r>
      <w:r w:rsidRPr="00A3510A">
        <w:rPr>
          <w:rFonts w:cs="Arial"/>
          <w:color w:val="2E2C2F"/>
          <w:spacing w:val="42"/>
          <w:sz w:val="22"/>
          <w:szCs w:val="22"/>
        </w:rPr>
        <w:t xml:space="preserve"> </w:t>
      </w:r>
      <w:r w:rsidRPr="00A3510A">
        <w:rPr>
          <w:rFonts w:cs="Arial"/>
          <w:color w:val="2E2C2F"/>
          <w:w w:val="93"/>
          <w:sz w:val="22"/>
          <w:szCs w:val="22"/>
        </w:rPr>
        <w:t>aferent</w:t>
      </w:r>
      <w:r w:rsidRPr="00A3510A">
        <w:rPr>
          <w:rFonts w:cs="Arial"/>
          <w:color w:val="2E2C2F"/>
          <w:w w:val="150"/>
          <w:sz w:val="22"/>
          <w:szCs w:val="22"/>
        </w:rPr>
        <w:t xml:space="preserve"> </w:t>
      </w:r>
      <w:r w:rsidRPr="00A3510A">
        <w:rPr>
          <w:rFonts w:cs="Arial"/>
          <w:color w:val="2E2C2F"/>
          <w:spacing w:val="-1"/>
          <w:w w:val="150"/>
          <w:sz w:val="22"/>
          <w:szCs w:val="22"/>
        </w:rPr>
        <w:t>a</w:t>
      </w:r>
      <w:r w:rsidRPr="00A3510A">
        <w:rPr>
          <w:rFonts w:cs="Arial"/>
          <w:color w:val="2E2C2F"/>
          <w:sz w:val="22"/>
          <w:szCs w:val="22"/>
        </w:rPr>
        <w:t>c</w:t>
      </w:r>
      <w:r w:rsidRPr="00A3510A">
        <w:rPr>
          <w:rFonts w:cs="Arial"/>
          <w:color w:val="2E2C2F"/>
          <w:w w:val="120"/>
          <w:sz w:val="22"/>
          <w:szCs w:val="22"/>
        </w:rPr>
        <w:t>t</w:t>
      </w:r>
      <w:r w:rsidRPr="00A3510A">
        <w:rPr>
          <w:rFonts w:cs="Arial"/>
          <w:color w:val="2E2C2F"/>
          <w:w w:val="90"/>
          <w:sz w:val="22"/>
          <w:szCs w:val="22"/>
        </w:rPr>
        <w:t>i</w:t>
      </w:r>
      <w:r w:rsidRPr="00A3510A">
        <w:rPr>
          <w:rFonts w:cs="Arial"/>
          <w:color w:val="2E2C2F"/>
          <w:w w:val="116"/>
          <w:sz w:val="22"/>
          <w:szCs w:val="22"/>
        </w:rPr>
        <w:t>v</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ii</w:t>
      </w:r>
      <w:r w:rsidRPr="00A3510A">
        <w:rPr>
          <w:rFonts w:cs="Arial"/>
          <w:color w:val="2E2C2F"/>
          <w:spacing w:val="27"/>
          <w:sz w:val="22"/>
          <w:szCs w:val="22"/>
        </w:rPr>
        <w:t xml:space="preserve"> </w:t>
      </w:r>
      <w:r w:rsidRPr="00A3510A">
        <w:rPr>
          <w:rFonts w:cs="Arial"/>
          <w:color w:val="2E2C2F"/>
          <w:sz w:val="22"/>
          <w:szCs w:val="22"/>
        </w:rPr>
        <w:t xml:space="preserve">propuse,  verificari </w:t>
      </w:r>
      <w:r w:rsidRPr="00A3510A">
        <w:rPr>
          <w:rFonts w:cs="Arial"/>
          <w:color w:val="2E2C2F"/>
          <w:spacing w:val="8"/>
          <w:sz w:val="22"/>
          <w:szCs w:val="22"/>
        </w:rPr>
        <w:t xml:space="preserve"> </w:t>
      </w:r>
      <w:r w:rsidRPr="00A3510A">
        <w:rPr>
          <w:rFonts w:cs="Arial"/>
          <w:color w:val="2E2C2F"/>
          <w:w w:val="103"/>
          <w:sz w:val="22"/>
          <w:szCs w:val="22"/>
        </w:rPr>
        <w:t>ra</w:t>
      </w:r>
      <w:r w:rsidRPr="00A3510A">
        <w:rPr>
          <w:rFonts w:cs="Arial"/>
          <w:color w:val="2E2C2F"/>
          <w:w w:val="99"/>
          <w:sz w:val="22"/>
          <w:szCs w:val="22"/>
        </w:rPr>
        <w:t>p</w:t>
      </w:r>
      <w:r w:rsidRPr="00A3510A">
        <w:rPr>
          <w:rFonts w:cs="Arial"/>
          <w:color w:val="2E2C2F"/>
          <w:w w:val="105"/>
          <w:sz w:val="22"/>
          <w:szCs w:val="22"/>
        </w:rPr>
        <w:t>o</w:t>
      </w:r>
      <w:r w:rsidRPr="00A3510A">
        <w:rPr>
          <w:rFonts w:cs="Arial"/>
          <w:color w:val="2E2C2F"/>
          <w:w w:val="83"/>
          <w:sz w:val="22"/>
          <w:szCs w:val="22"/>
        </w:rPr>
        <w:t>r</w:t>
      </w:r>
      <w:r w:rsidRPr="00A3510A">
        <w:rPr>
          <w:rFonts w:cs="Arial"/>
          <w:color w:val="2E2C2F"/>
          <w:w w:val="140"/>
          <w:sz w:val="22"/>
          <w:szCs w:val="22"/>
        </w:rPr>
        <w:t>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sz w:val="22"/>
          <w:szCs w:val="22"/>
        </w:rPr>
        <w:t xml:space="preserve">e </w:t>
      </w:r>
      <w:r w:rsidRPr="00A3510A">
        <w:rPr>
          <w:rFonts w:cs="Arial"/>
          <w:color w:val="2E2C2F"/>
          <w:spacing w:val="5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06"/>
          <w:sz w:val="22"/>
          <w:szCs w:val="22"/>
        </w:rPr>
        <w:t>me</w:t>
      </w:r>
      <w:r w:rsidRPr="00A3510A">
        <w:rPr>
          <w:rFonts w:cs="Arial"/>
          <w:color w:val="2E2C2F"/>
          <w:w w:val="116"/>
          <w:sz w:val="22"/>
          <w:szCs w:val="22"/>
        </w:rPr>
        <w:t>r</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06"/>
          <w:sz w:val="22"/>
          <w:szCs w:val="22"/>
        </w:rPr>
        <w:t xml:space="preserve">e </w:t>
      </w:r>
      <w:r w:rsidRPr="00A3510A">
        <w:rPr>
          <w:rFonts w:cs="Arial"/>
          <w:color w:val="2E2C2F"/>
          <w:sz w:val="22"/>
          <w:szCs w:val="22"/>
        </w:rPr>
        <w:t xml:space="preserve">desfasurate  respectiv </w:t>
      </w:r>
      <w:r w:rsidRPr="00A3510A">
        <w:rPr>
          <w:rFonts w:cs="Arial"/>
          <w:color w:val="2E2C2F"/>
          <w:spacing w:val="1"/>
          <w:sz w:val="22"/>
          <w:szCs w:val="22"/>
        </w:rPr>
        <w:t xml:space="preserve"> </w:t>
      </w:r>
      <w:r w:rsidRPr="00A3510A">
        <w:rPr>
          <w:rFonts w:cs="Arial"/>
          <w:color w:val="2E2C2F"/>
          <w:sz w:val="22"/>
          <w:szCs w:val="22"/>
        </w:rPr>
        <w:t>al</w:t>
      </w:r>
      <w:r w:rsidRPr="00A3510A">
        <w:rPr>
          <w:rFonts w:cs="Arial"/>
          <w:color w:val="2E2C2F"/>
          <w:spacing w:val="6"/>
          <w:sz w:val="22"/>
          <w:szCs w:val="22"/>
        </w:rPr>
        <w:t xml:space="preserve"> </w:t>
      </w:r>
      <w:r w:rsidRPr="00A3510A">
        <w:rPr>
          <w:rFonts w:cs="Arial"/>
          <w:color w:val="2E2C2F"/>
          <w:sz w:val="22"/>
          <w:szCs w:val="22"/>
        </w:rPr>
        <w:t>respectarii</w:t>
      </w:r>
      <w:r w:rsidRPr="00A3510A">
        <w:rPr>
          <w:rFonts w:cs="Arial"/>
          <w:color w:val="2E2C2F"/>
          <w:spacing w:val="65"/>
          <w:sz w:val="22"/>
          <w:szCs w:val="22"/>
        </w:rPr>
        <w:t xml:space="preserve"> </w:t>
      </w:r>
      <w:r w:rsidRPr="00A3510A">
        <w:rPr>
          <w:rFonts w:cs="Arial"/>
          <w:color w:val="2E2C2F"/>
          <w:sz w:val="22"/>
          <w:szCs w:val="22"/>
        </w:rPr>
        <w:t xml:space="preserve">conditiilor </w:t>
      </w:r>
      <w:r w:rsidRPr="00A3510A">
        <w:rPr>
          <w:rFonts w:cs="Arial"/>
          <w:color w:val="2E2C2F"/>
          <w:spacing w:val="8"/>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99"/>
          <w:sz w:val="22"/>
          <w:szCs w:val="22"/>
        </w:rPr>
        <w:t>m</w:t>
      </w:r>
      <w:r w:rsidRPr="00A3510A">
        <w:rPr>
          <w:rFonts w:cs="Arial"/>
          <w:color w:val="2E2C2F"/>
          <w:w w:val="106"/>
          <w:sz w:val="22"/>
          <w:szCs w:val="22"/>
        </w:rPr>
        <w:t>e</w:t>
      </w:r>
      <w:r w:rsidRPr="00A3510A">
        <w:rPr>
          <w:rFonts w:cs="Arial"/>
          <w:color w:val="2E2C2F"/>
          <w:w w:val="105"/>
          <w:sz w:val="22"/>
          <w:szCs w:val="22"/>
        </w:rPr>
        <w:t>d</w:t>
      </w:r>
      <w:r w:rsidRPr="00A3510A">
        <w:rPr>
          <w:rFonts w:cs="Arial"/>
          <w:color w:val="2E2C2F"/>
          <w:w w:val="110"/>
          <w:sz w:val="22"/>
          <w:szCs w:val="22"/>
        </w:rPr>
        <w:t>i</w:t>
      </w:r>
      <w:r w:rsidRPr="00A3510A">
        <w:rPr>
          <w:rFonts w:cs="Arial"/>
          <w:color w:val="2E2C2F"/>
          <w:w w:val="105"/>
          <w:sz w:val="22"/>
          <w:szCs w:val="22"/>
        </w:rPr>
        <w:t>u</w:t>
      </w:r>
      <w:r w:rsidRPr="00A3510A">
        <w:rPr>
          <w:rFonts w:cs="Arial"/>
          <w:color w:val="2E2C2F"/>
          <w:w w:val="77"/>
          <w:sz w:val="22"/>
          <w:szCs w:val="22"/>
        </w:rPr>
        <w:t>.</w:t>
      </w:r>
    </w:p>
    <w:p w14:paraId="1C7AF494" w14:textId="77777777" w:rsidR="00717EFF" w:rsidRPr="00A3510A" w:rsidRDefault="00717EFF" w:rsidP="00717EFF">
      <w:pPr>
        <w:spacing w:before="1" w:line="258" w:lineRule="auto"/>
        <w:ind w:left="209" w:right="106" w:firstLine="1813"/>
        <w:jc w:val="both"/>
        <w:rPr>
          <w:rFonts w:cs="Arial"/>
          <w:sz w:val="22"/>
          <w:szCs w:val="22"/>
        </w:rPr>
      </w:pPr>
      <w:r w:rsidRPr="00A3510A">
        <w:rPr>
          <w:rFonts w:cs="Arial"/>
          <w:color w:val="2E2C2F"/>
          <w:w w:val="97"/>
          <w:sz w:val="22"/>
          <w:szCs w:val="22"/>
        </w:rPr>
        <w:t xml:space="preserve">(2)  </w:t>
      </w:r>
      <w:r w:rsidRPr="00A3510A">
        <w:rPr>
          <w:rFonts w:cs="Arial"/>
          <w:color w:val="2E2C2F"/>
          <w:spacing w:val="4"/>
          <w:w w:val="97"/>
          <w:sz w:val="22"/>
          <w:szCs w:val="22"/>
        </w:rPr>
        <w:t xml:space="preserve"> </w:t>
      </w:r>
      <w:r w:rsidRPr="00A3510A">
        <w:rPr>
          <w:rFonts w:cs="Arial"/>
          <w:color w:val="2E2C2F"/>
          <w:sz w:val="22"/>
          <w:szCs w:val="22"/>
        </w:rPr>
        <w:t xml:space="preserve">Rezultatele </w:t>
      </w:r>
      <w:r w:rsidRPr="00A3510A">
        <w:rPr>
          <w:rFonts w:cs="Arial"/>
          <w:color w:val="2E2C2F"/>
          <w:spacing w:val="31"/>
          <w:sz w:val="22"/>
          <w:szCs w:val="22"/>
        </w:rPr>
        <w:t xml:space="preserve"> </w:t>
      </w:r>
      <w:r w:rsidRPr="00A3510A">
        <w:rPr>
          <w:rFonts w:cs="Arial"/>
          <w:color w:val="2E2C2F"/>
          <w:w w:val="104"/>
          <w:sz w:val="22"/>
          <w:szCs w:val="22"/>
        </w:rPr>
        <w:t>acestor</w:t>
      </w:r>
      <w:r w:rsidRPr="00A3510A">
        <w:rPr>
          <w:rFonts w:cs="Arial"/>
          <w:color w:val="2E2C2F"/>
          <w:spacing w:val="36"/>
          <w:w w:val="104"/>
          <w:sz w:val="22"/>
          <w:szCs w:val="22"/>
        </w:rPr>
        <w:t xml:space="preserve"> </w:t>
      </w:r>
      <w:r w:rsidRPr="00A3510A">
        <w:rPr>
          <w:rFonts w:cs="Arial"/>
          <w:color w:val="2E2C2F"/>
          <w:sz w:val="22"/>
          <w:szCs w:val="22"/>
        </w:rPr>
        <w:t xml:space="preserve">analize </w:t>
      </w:r>
      <w:r w:rsidRPr="00A3510A">
        <w:rPr>
          <w:rFonts w:cs="Arial"/>
          <w:color w:val="2E2C2F"/>
          <w:spacing w:val="3"/>
          <w:sz w:val="22"/>
          <w:szCs w:val="22"/>
        </w:rPr>
        <w:t xml:space="preserve"> s</w:t>
      </w:r>
      <w:r w:rsidRPr="00A3510A">
        <w:rPr>
          <w:rFonts w:cs="Arial"/>
          <w:color w:val="2E2C2F"/>
          <w:w w:val="110"/>
          <w:sz w:val="22"/>
          <w:szCs w:val="22"/>
        </w:rPr>
        <w:t>i</w:t>
      </w:r>
      <w:r w:rsidRPr="00A3510A">
        <w:rPr>
          <w:rFonts w:cs="Arial"/>
          <w:color w:val="2E2C2F"/>
          <w:spacing w:val="34"/>
          <w:w w:val="110"/>
          <w:sz w:val="22"/>
          <w:szCs w:val="22"/>
        </w:rPr>
        <w:t xml:space="preserve"> </w:t>
      </w:r>
      <w:r w:rsidRPr="00A3510A">
        <w:rPr>
          <w:rFonts w:cs="Arial"/>
          <w:color w:val="2E2C2F"/>
          <w:sz w:val="22"/>
          <w:szCs w:val="22"/>
        </w:rPr>
        <w:t xml:space="preserve">verificari </w:t>
      </w:r>
      <w:r w:rsidRPr="00A3510A">
        <w:rPr>
          <w:rFonts w:cs="Arial"/>
          <w:color w:val="2E2C2F"/>
          <w:spacing w:val="14"/>
          <w:sz w:val="22"/>
          <w:szCs w:val="22"/>
        </w:rPr>
        <w:t xml:space="preserve"> </w:t>
      </w:r>
      <w:r w:rsidRPr="00A3510A">
        <w:rPr>
          <w:rFonts w:cs="Arial"/>
          <w:color w:val="2E2C2F"/>
          <w:sz w:val="22"/>
          <w:szCs w:val="22"/>
        </w:rPr>
        <w:t>se</w:t>
      </w:r>
      <w:r w:rsidRPr="00A3510A">
        <w:rPr>
          <w:rFonts w:cs="Arial"/>
          <w:color w:val="2E2C2F"/>
          <w:spacing w:val="26"/>
          <w:sz w:val="22"/>
          <w:szCs w:val="22"/>
        </w:rPr>
        <w:t xml:space="preserve"> </w:t>
      </w:r>
      <w:r w:rsidRPr="00A3510A">
        <w:rPr>
          <w:rFonts w:cs="Arial"/>
          <w:color w:val="2E2C2F"/>
          <w:sz w:val="22"/>
          <w:szCs w:val="22"/>
        </w:rPr>
        <w:t>vor</w:t>
      </w:r>
      <w:r w:rsidRPr="00A3510A">
        <w:rPr>
          <w:rFonts w:cs="Arial"/>
          <w:color w:val="2E2C2F"/>
          <w:spacing w:val="55"/>
          <w:sz w:val="22"/>
          <w:szCs w:val="22"/>
        </w:rPr>
        <w:t xml:space="preserve"> </w:t>
      </w:r>
      <w:r w:rsidRPr="00A3510A">
        <w:rPr>
          <w:rFonts w:cs="Arial"/>
          <w:color w:val="2E2C2F"/>
          <w:sz w:val="22"/>
          <w:szCs w:val="22"/>
        </w:rPr>
        <w:t xml:space="preserve">consemna  intr-o </w:t>
      </w:r>
      <w:r w:rsidRPr="00A3510A">
        <w:rPr>
          <w:rFonts w:cs="Arial"/>
          <w:color w:val="2E2C2F"/>
          <w:spacing w:val="2"/>
          <w:sz w:val="22"/>
          <w:szCs w:val="22"/>
        </w:rPr>
        <w:t xml:space="preserve"> </w:t>
      </w:r>
      <w:r w:rsidRPr="00A3510A">
        <w:rPr>
          <w:rFonts w:cs="Arial"/>
          <w:color w:val="2E2C2F"/>
          <w:w w:val="94"/>
          <w:sz w:val="22"/>
          <w:szCs w:val="22"/>
        </w:rPr>
        <w:t>fisa</w:t>
      </w:r>
      <w:r w:rsidRPr="00A3510A">
        <w:rPr>
          <w:rFonts w:cs="Arial"/>
          <w:color w:val="2E2C2F"/>
          <w:spacing w:val="46"/>
          <w:w w:val="94"/>
          <w:sz w:val="22"/>
          <w:szCs w:val="22"/>
        </w:rPr>
        <w:t xml:space="preserve"> </w:t>
      </w:r>
      <w:r w:rsidRPr="00A3510A">
        <w:rPr>
          <w:rFonts w:cs="Arial"/>
          <w:color w:val="2E2C2F"/>
          <w:sz w:val="22"/>
          <w:szCs w:val="22"/>
        </w:rPr>
        <w:t xml:space="preserve">a </w:t>
      </w:r>
      <w:r w:rsidRPr="00A3510A">
        <w:rPr>
          <w:rFonts w:cs="Arial"/>
          <w:color w:val="2E2C2F"/>
          <w:w w:val="94"/>
          <w:sz w:val="22"/>
          <w:szCs w:val="22"/>
        </w:rPr>
        <w:t>d</w:t>
      </w:r>
      <w:r w:rsidRPr="00A3510A">
        <w:rPr>
          <w:rFonts w:cs="Arial"/>
          <w:color w:val="2E2C2F"/>
          <w:w w:val="105"/>
          <w:sz w:val="22"/>
          <w:szCs w:val="22"/>
        </w:rPr>
        <w:t>o</w:t>
      </w:r>
      <w:r w:rsidRPr="00A3510A">
        <w:rPr>
          <w:rFonts w:cs="Arial"/>
          <w:color w:val="2E2C2F"/>
          <w:w w:val="106"/>
          <w:sz w:val="22"/>
          <w:szCs w:val="22"/>
        </w:rPr>
        <w:t>s</w:t>
      </w:r>
      <w:r w:rsidRPr="00A3510A">
        <w:rPr>
          <w:rFonts w:cs="Arial"/>
          <w:color w:val="2E2C2F"/>
          <w:w w:val="112"/>
          <w:sz w:val="22"/>
          <w:szCs w:val="22"/>
        </w:rPr>
        <w:t>a</w:t>
      </w:r>
      <w:r w:rsidRPr="00A3510A">
        <w:rPr>
          <w:rFonts w:cs="Arial"/>
          <w:color w:val="2E2C2F"/>
          <w:w w:val="74"/>
          <w:sz w:val="22"/>
          <w:szCs w:val="22"/>
        </w:rPr>
        <w:t>r</w:t>
      </w:r>
      <w:r w:rsidRPr="00A3510A">
        <w:rPr>
          <w:rFonts w:cs="Arial"/>
          <w:color w:val="2E2C2F"/>
          <w:w w:val="127"/>
          <w:sz w:val="22"/>
          <w:szCs w:val="22"/>
        </w:rPr>
        <w:t>u</w:t>
      </w:r>
      <w:r w:rsidRPr="00A3510A">
        <w:rPr>
          <w:rFonts w:cs="Arial"/>
          <w:color w:val="2E2C2F"/>
          <w:w w:val="90"/>
          <w:sz w:val="22"/>
          <w:szCs w:val="22"/>
        </w:rPr>
        <w:t>l</w:t>
      </w:r>
      <w:r w:rsidRPr="00A3510A">
        <w:rPr>
          <w:rFonts w:cs="Arial"/>
          <w:color w:val="2E2C2F"/>
          <w:w w:val="110"/>
          <w:sz w:val="22"/>
          <w:szCs w:val="22"/>
        </w:rPr>
        <w:t>u</w:t>
      </w:r>
      <w:r w:rsidRPr="00A3510A">
        <w:rPr>
          <w:rFonts w:cs="Arial"/>
          <w:color w:val="2E2C2F"/>
          <w:sz w:val="22"/>
          <w:szCs w:val="22"/>
        </w:rPr>
        <w:t xml:space="preserve">i </w:t>
      </w:r>
      <w:r w:rsidRPr="00A3510A">
        <w:rPr>
          <w:rFonts w:cs="Arial"/>
          <w:color w:val="2E2C2F"/>
          <w:spacing w:val="21"/>
          <w:sz w:val="22"/>
          <w:szCs w:val="22"/>
        </w:rPr>
        <w:t xml:space="preserve"> </w:t>
      </w:r>
      <w:r w:rsidRPr="00A3510A">
        <w:rPr>
          <w:rFonts w:cs="Arial"/>
          <w:color w:val="2E2C2F"/>
          <w:sz w:val="22"/>
          <w:szCs w:val="22"/>
        </w:rPr>
        <w:t xml:space="preserve">care </w:t>
      </w:r>
      <w:r w:rsidRPr="00A3510A">
        <w:rPr>
          <w:rFonts w:cs="Arial"/>
          <w:color w:val="2E2C2F"/>
          <w:spacing w:val="12"/>
          <w:sz w:val="22"/>
          <w:szCs w:val="22"/>
        </w:rPr>
        <w:t xml:space="preserve"> </w:t>
      </w:r>
      <w:r w:rsidRPr="00A3510A">
        <w:rPr>
          <w:rFonts w:cs="Arial"/>
          <w:color w:val="2E2C2F"/>
          <w:sz w:val="22"/>
          <w:szCs w:val="22"/>
        </w:rPr>
        <w:t xml:space="preserve">va </w:t>
      </w:r>
      <w:r w:rsidRPr="00A3510A">
        <w:rPr>
          <w:rFonts w:cs="Arial"/>
          <w:color w:val="2E2C2F"/>
          <w:spacing w:val="13"/>
          <w:sz w:val="22"/>
          <w:szCs w:val="22"/>
        </w:rPr>
        <w:t xml:space="preserve"> </w:t>
      </w:r>
      <w:r w:rsidRPr="00A3510A">
        <w:rPr>
          <w:rFonts w:cs="Arial"/>
          <w:color w:val="2E2C2F"/>
          <w:w w:val="93"/>
          <w:sz w:val="22"/>
          <w:szCs w:val="22"/>
        </w:rPr>
        <w:t>c</w:t>
      </w:r>
      <w:r w:rsidRPr="00A3510A">
        <w:rPr>
          <w:rFonts w:cs="Arial"/>
          <w:color w:val="2E2C2F"/>
          <w:w w:val="105"/>
          <w:sz w:val="22"/>
          <w:szCs w:val="22"/>
        </w:rPr>
        <w:t>up</w:t>
      </w:r>
      <w:r w:rsidRPr="00A3510A">
        <w:rPr>
          <w:rFonts w:cs="Arial"/>
          <w:color w:val="2E2C2F"/>
          <w:w w:val="116"/>
          <w:sz w:val="22"/>
          <w:szCs w:val="22"/>
        </w:rPr>
        <w:t>r</w:t>
      </w:r>
      <w:r w:rsidRPr="00A3510A">
        <w:rPr>
          <w:rFonts w:cs="Arial"/>
          <w:color w:val="2E2C2F"/>
          <w:w w:val="80"/>
          <w:sz w:val="22"/>
          <w:szCs w:val="22"/>
        </w:rPr>
        <w:t>i</w:t>
      </w:r>
      <w:r w:rsidRPr="00A3510A">
        <w:rPr>
          <w:rFonts w:cs="Arial"/>
          <w:color w:val="2E2C2F"/>
          <w:w w:val="116"/>
          <w:sz w:val="22"/>
          <w:szCs w:val="22"/>
        </w:rPr>
        <w:t>n</w:t>
      </w:r>
      <w:r w:rsidRPr="00A3510A">
        <w:rPr>
          <w:rFonts w:cs="Arial"/>
          <w:color w:val="2E2C2F"/>
          <w:w w:val="105"/>
          <w:sz w:val="22"/>
          <w:szCs w:val="22"/>
        </w:rPr>
        <w:t>d</w:t>
      </w:r>
      <w:r w:rsidRPr="00A3510A">
        <w:rPr>
          <w:rFonts w:cs="Arial"/>
          <w:color w:val="2E2C2F"/>
          <w:w w:val="106"/>
          <w:sz w:val="22"/>
          <w:szCs w:val="22"/>
        </w:rPr>
        <w:t xml:space="preserve">e  </w:t>
      </w:r>
      <w:r w:rsidRPr="00A3510A">
        <w:rPr>
          <w:rFonts w:cs="Arial"/>
          <w:color w:val="2E2C2F"/>
          <w:sz w:val="22"/>
          <w:szCs w:val="22"/>
        </w:rPr>
        <w:t xml:space="preserve">viza </w:t>
      </w:r>
      <w:r w:rsidRPr="00A3510A">
        <w:rPr>
          <w:rFonts w:cs="Arial"/>
          <w:color w:val="2E2C2F"/>
          <w:spacing w:val="33"/>
          <w:sz w:val="22"/>
          <w:szCs w:val="22"/>
        </w:rPr>
        <w:t xml:space="preserve"> </w:t>
      </w:r>
      <w:r w:rsidRPr="00A3510A">
        <w:rPr>
          <w:rFonts w:cs="Arial"/>
          <w:color w:val="2E2C2F"/>
          <w:sz w:val="22"/>
          <w:szCs w:val="22"/>
        </w:rPr>
        <w:t xml:space="preserve">de </w:t>
      </w:r>
      <w:r w:rsidRPr="00A3510A">
        <w:rPr>
          <w:rFonts w:cs="Arial"/>
          <w:color w:val="2E2C2F"/>
          <w:spacing w:val="13"/>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1"/>
          <w:sz w:val="22"/>
          <w:szCs w:val="22"/>
        </w:rPr>
        <w:t>f</w:t>
      </w:r>
      <w:r w:rsidRPr="00A3510A">
        <w:rPr>
          <w:rFonts w:cs="Arial"/>
          <w:color w:val="2E2C2F"/>
          <w:w w:val="83"/>
          <w:sz w:val="22"/>
          <w:szCs w:val="22"/>
        </w:rPr>
        <w:t>o</w:t>
      </w:r>
      <w:r w:rsidRPr="00A3510A">
        <w:rPr>
          <w:rFonts w:cs="Arial"/>
          <w:color w:val="2E2C2F"/>
          <w:w w:val="124"/>
          <w:sz w:val="22"/>
          <w:szCs w:val="22"/>
        </w:rPr>
        <w:t>r</w:t>
      </w:r>
      <w:r w:rsidRPr="00A3510A">
        <w:rPr>
          <w:rFonts w:cs="Arial"/>
          <w:color w:val="2E2C2F"/>
          <w:w w:val="96"/>
          <w:sz w:val="22"/>
          <w:szCs w:val="22"/>
        </w:rPr>
        <w:t>m</w:t>
      </w:r>
      <w:r w:rsidRPr="00A3510A">
        <w:rPr>
          <w:rFonts w:cs="Arial"/>
          <w:color w:val="2E2C2F"/>
          <w:w w:val="110"/>
          <w:sz w:val="22"/>
          <w:szCs w:val="22"/>
        </w:rPr>
        <w:t>it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106"/>
          <w:sz w:val="22"/>
          <w:szCs w:val="22"/>
        </w:rPr>
        <w:t xml:space="preserve">e </w:t>
      </w:r>
      <w:r w:rsidRPr="00A3510A">
        <w:rPr>
          <w:rFonts w:cs="Arial"/>
          <w:color w:val="2E2C2F"/>
          <w:spacing w:val="7"/>
          <w:w w:val="106"/>
          <w:sz w:val="22"/>
          <w:szCs w:val="22"/>
        </w:rPr>
        <w:t xml:space="preserve"> </w:t>
      </w:r>
      <w:r w:rsidRPr="00A3510A">
        <w:rPr>
          <w:rFonts w:cs="Arial"/>
          <w:color w:val="2E2C2F"/>
          <w:sz w:val="22"/>
          <w:szCs w:val="22"/>
        </w:rPr>
        <w:t xml:space="preserve">a </w:t>
      </w:r>
      <w:r w:rsidRPr="00A3510A">
        <w:rPr>
          <w:rFonts w:cs="Arial"/>
          <w:color w:val="2E2C2F"/>
          <w:spacing w:val="7"/>
          <w:sz w:val="22"/>
          <w:szCs w:val="22"/>
        </w:rPr>
        <w:t xml:space="preserve"> </w:t>
      </w:r>
      <w:r w:rsidRPr="00A3510A">
        <w:rPr>
          <w:rFonts w:cs="Arial"/>
          <w:color w:val="2E2C2F"/>
          <w:w w:val="90"/>
          <w:sz w:val="22"/>
          <w:szCs w:val="22"/>
        </w:rPr>
        <w:t>fi</w:t>
      </w:r>
      <w:r w:rsidRPr="00A3510A">
        <w:rPr>
          <w:rFonts w:cs="Arial"/>
          <w:color w:val="2E2C2F"/>
          <w:w w:val="106"/>
          <w:sz w:val="22"/>
          <w:szCs w:val="22"/>
        </w:rPr>
        <w:t>e</w:t>
      </w:r>
      <w:r w:rsidRPr="00A3510A">
        <w:rPr>
          <w:rFonts w:cs="Arial"/>
          <w:color w:val="2E2C2F"/>
          <w:w w:val="112"/>
          <w:sz w:val="22"/>
          <w:szCs w:val="22"/>
        </w:rPr>
        <w:t>c</w:t>
      </w:r>
      <w:r w:rsidRPr="00A3510A">
        <w:rPr>
          <w:rFonts w:cs="Arial"/>
          <w:color w:val="2E2C2F"/>
          <w:w w:val="106"/>
          <w:sz w:val="22"/>
          <w:szCs w:val="22"/>
        </w:rPr>
        <w:t>a</w:t>
      </w:r>
      <w:r w:rsidRPr="00A3510A">
        <w:rPr>
          <w:rFonts w:cs="Arial"/>
          <w:color w:val="2E2C2F"/>
          <w:w w:val="83"/>
          <w:sz w:val="22"/>
          <w:szCs w:val="22"/>
        </w:rPr>
        <w:t>r</w:t>
      </w:r>
      <w:r w:rsidRPr="00A3510A">
        <w:rPr>
          <w:rFonts w:cs="Arial"/>
          <w:color w:val="2E2C2F"/>
          <w:w w:val="121"/>
          <w:sz w:val="22"/>
          <w:szCs w:val="22"/>
        </w:rPr>
        <w:t>u</w:t>
      </w:r>
      <w:r w:rsidRPr="00A3510A">
        <w:rPr>
          <w:rFonts w:cs="Arial"/>
          <w:color w:val="2E2C2F"/>
          <w:sz w:val="22"/>
          <w:szCs w:val="22"/>
        </w:rPr>
        <w:t xml:space="preserve">i </w:t>
      </w:r>
      <w:r w:rsidRPr="00A3510A">
        <w:rPr>
          <w:rFonts w:cs="Arial"/>
          <w:color w:val="2E2C2F"/>
          <w:spacing w:val="14"/>
          <w:sz w:val="22"/>
          <w:szCs w:val="22"/>
        </w:rPr>
        <w:t xml:space="preserve"> </w:t>
      </w:r>
      <w:r w:rsidRPr="00A3510A">
        <w:rPr>
          <w:rFonts w:cs="Arial"/>
          <w:color w:val="2E2C2F"/>
          <w:sz w:val="22"/>
          <w:szCs w:val="22"/>
        </w:rPr>
        <w:t xml:space="preserve">compartiment  </w:t>
      </w:r>
      <w:r w:rsidRPr="00A3510A">
        <w:rPr>
          <w:rFonts w:cs="Arial"/>
          <w:color w:val="2E2C2F"/>
          <w:spacing w:val="5"/>
          <w:sz w:val="22"/>
          <w:szCs w:val="22"/>
        </w:rPr>
        <w:t xml:space="preserve"> </w:t>
      </w:r>
      <w:r w:rsidRPr="00A3510A">
        <w:rPr>
          <w:rFonts w:cs="Arial"/>
          <w:color w:val="2E2C2F"/>
          <w:w w:val="70"/>
          <w:sz w:val="22"/>
          <w:szCs w:val="22"/>
        </w:rPr>
        <w:t>i</w:t>
      </w:r>
      <w:r w:rsidRPr="00A3510A">
        <w:rPr>
          <w:rFonts w:cs="Arial"/>
          <w:color w:val="2E2C2F"/>
          <w:w w:val="110"/>
          <w:sz w:val="22"/>
          <w:szCs w:val="22"/>
        </w:rPr>
        <w:t>m</w:t>
      </w:r>
      <w:r w:rsidRPr="00A3510A">
        <w:rPr>
          <w:rFonts w:cs="Arial"/>
          <w:color w:val="2E2C2F"/>
          <w:w w:val="105"/>
          <w:sz w:val="22"/>
          <w:szCs w:val="22"/>
        </w:rPr>
        <w:t>p</w:t>
      </w:r>
      <w:r w:rsidRPr="00A3510A">
        <w:rPr>
          <w:rFonts w:cs="Arial"/>
          <w:color w:val="2E2C2F"/>
          <w:w w:val="110"/>
          <w:sz w:val="22"/>
          <w:szCs w:val="22"/>
        </w:rPr>
        <w:t>li</w:t>
      </w:r>
      <w:r w:rsidRPr="00A3510A">
        <w:rPr>
          <w:rFonts w:cs="Arial"/>
          <w:color w:val="2E2C2F"/>
          <w:w w:val="106"/>
          <w:sz w:val="22"/>
          <w:szCs w:val="22"/>
        </w:rPr>
        <w:t>c</w:t>
      </w:r>
      <w:r w:rsidRPr="00A3510A">
        <w:rPr>
          <w:rFonts w:cs="Arial"/>
          <w:color w:val="2E2C2F"/>
          <w:w w:val="112"/>
          <w:sz w:val="22"/>
          <w:szCs w:val="22"/>
        </w:rPr>
        <w:t>a</w:t>
      </w:r>
      <w:r w:rsidRPr="00A3510A">
        <w:rPr>
          <w:rFonts w:cs="Arial"/>
          <w:color w:val="2E2C2F"/>
          <w:w w:val="110"/>
          <w:sz w:val="22"/>
          <w:szCs w:val="22"/>
        </w:rPr>
        <w:t>t  i</w:t>
      </w:r>
      <w:r w:rsidRPr="00A3510A">
        <w:rPr>
          <w:rFonts w:cs="Arial"/>
          <w:color w:val="2E2C2F"/>
          <w:w w:val="99"/>
          <w:sz w:val="22"/>
          <w:szCs w:val="22"/>
        </w:rPr>
        <w:t xml:space="preserve">n </w:t>
      </w:r>
      <w:r w:rsidRPr="00A3510A">
        <w:rPr>
          <w:rFonts w:cs="Arial"/>
          <w:color w:val="2E2C2F"/>
          <w:sz w:val="22"/>
          <w:szCs w:val="22"/>
        </w:rPr>
        <w:t xml:space="preserve">procedura </w:t>
      </w:r>
      <w:r w:rsidRPr="00A3510A">
        <w:rPr>
          <w:rFonts w:cs="Arial"/>
          <w:color w:val="2E2C2F"/>
          <w:spacing w:val="58"/>
          <w:sz w:val="22"/>
          <w:szCs w:val="22"/>
        </w:rPr>
        <w:t xml:space="preserve"> </w:t>
      </w:r>
      <w:r w:rsidRPr="00A3510A">
        <w:rPr>
          <w:rFonts w:cs="Arial"/>
          <w:color w:val="2E2C2F"/>
          <w:sz w:val="22"/>
          <w:szCs w:val="22"/>
        </w:rPr>
        <w:t>de</w:t>
      </w:r>
      <w:r w:rsidRPr="00A3510A">
        <w:rPr>
          <w:rFonts w:cs="Arial"/>
          <w:color w:val="2E2C2F"/>
          <w:spacing w:val="41"/>
          <w:sz w:val="22"/>
          <w:szCs w:val="22"/>
        </w:rPr>
        <w:t xml:space="preserve"> </w:t>
      </w:r>
      <w:r w:rsidRPr="00A3510A">
        <w:rPr>
          <w:rFonts w:cs="Arial"/>
          <w:color w:val="2E2C2F"/>
          <w:sz w:val="22"/>
          <w:szCs w:val="22"/>
        </w:rPr>
        <w:t xml:space="preserve">autorizare, </w:t>
      </w:r>
      <w:r w:rsidRPr="00A3510A">
        <w:rPr>
          <w:rFonts w:cs="Arial"/>
          <w:color w:val="2E2C2F"/>
          <w:spacing w:val="37"/>
          <w:sz w:val="22"/>
          <w:szCs w:val="22"/>
        </w:rPr>
        <w:t xml:space="preserve"> </w:t>
      </w:r>
      <w:r w:rsidRPr="00A3510A">
        <w:rPr>
          <w:rFonts w:cs="Arial"/>
          <w:color w:val="2E2C2F"/>
          <w:w w:val="94"/>
          <w:sz w:val="22"/>
          <w:szCs w:val="22"/>
        </w:rPr>
        <w:t>fisa</w:t>
      </w:r>
      <w:r w:rsidRPr="00A3510A">
        <w:rPr>
          <w:rFonts w:cs="Arial"/>
          <w:color w:val="2E2C2F"/>
          <w:spacing w:val="54"/>
          <w:w w:val="94"/>
          <w:sz w:val="22"/>
          <w:szCs w:val="22"/>
        </w:rPr>
        <w:t xml:space="preserve"> </w:t>
      </w:r>
      <w:r w:rsidRPr="00A3510A">
        <w:rPr>
          <w:rFonts w:cs="Arial"/>
          <w:color w:val="2E2C2F"/>
          <w:sz w:val="22"/>
          <w:szCs w:val="22"/>
        </w:rPr>
        <w:t>ce</w:t>
      </w:r>
      <w:r w:rsidRPr="00A3510A">
        <w:rPr>
          <w:rFonts w:cs="Arial"/>
          <w:color w:val="2E2C2F"/>
          <w:spacing w:val="42"/>
          <w:sz w:val="22"/>
          <w:szCs w:val="22"/>
        </w:rPr>
        <w:t xml:space="preserve"> </w:t>
      </w:r>
      <w:r w:rsidRPr="00A3510A">
        <w:rPr>
          <w:rFonts w:cs="Arial"/>
          <w:color w:val="2E2C2F"/>
          <w:sz w:val="22"/>
          <w:szCs w:val="22"/>
        </w:rPr>
        <w:t>va</w:t>
      </w:r>
      <w:r w:rsidRPr="00A3510A">
        <w:rPr>
          <w:rFonts w:cs="Arial"/>
          <w:color w:val="2E2C2F"/>
          <w:spacing w:val="56"/>
          <w:sz w:val="22"/>
          <w:szCs w:val="22"/>
        </w:rPr>
        <w:t xml:space="preserve"> </w:t>
      </w:r>
      <w:r w:rsidRPr="00A3510A">
        <w:rPr>
          <w:rFonts w:cs="Arial"/>
          <w:color w:val="2E2C2F"/>
          <w:sz w:val="22"/>
          <w:szCs w:val="22"/>
        </w:rPr>
        <w:t xml:space="preserve">insoti </w:t>
      </w:r>
      <w:r w:rsidRPr="00A3510A">
        <w:rPr>
          <w:rFonts w:cs="Arial"/>
          <w:color w:val="2E2C2F"/>
          <w:spacing w:val="18"/>
          <w:sz w:val="22"/>
          <w:szCs w:val="22"/>
        </w:rPr>
        <w:t xml:space="preserve"> </w:t>
      </w:r>
      <w:r w:rsidRPr="00A3510A">
        <w:rPr>
          <w:rFonts w:cs="Arial"/>
          <w:color w:val="2E2C2F"/>
          <w:sz w:val="22"/>
          <w:szCs w:val="22"/>
        </w:rPr>
        <w:t xml:space="preserve">documentatia </w:t>
      </w:r>
      <w:r w:rsidRPr="00A3510A">
        <w:rPr>
          <w:rFonts w:cs="Arial"/>
          <w:color w:val="2E2C2F"/>
          <w:spacing w:val="58"/>
          <w:sz w:val="22"/>
          <w:szCs w:val="22"/>
        </w:rPr>
        <w:t xml:space="preserve"> </w:t>
      </w:r>
      <w:r w:rsidRPr="00A3510A">
        <w:rPr>
          <w:rFonts w:cs="Arial"/>
          <w:color w:val="2E2C2F"/>
          <w:w w:val="70"/>
          <w:sz w:val="22"/>
          <w:szCs w:val="22"/>
        </w:rPr>
        <w:t>l</w:t>
      </w:r>
      <w:r w:rsidRPr="00A3510A">
        <w:rPr>
          <w:rFonts w:cs="Arial"/>
          <w:color w:val="2E2C2F"/>
          <w:w w:val="118"/>
          <w:sz w:val="22"/>
          <w:szCs w:val="22"/>
        </w:rPr>
        <w:t>a</w:t>
      </w:r>
      <w:r w:rsidRPr="00A3510A">
        <w:rPr>
          <w:rFonts w:cs="Arial"/>
          <w:color w:val="2E2C2F"/>
          <w:sz w:val="22"/>
          <w:szCs w:val="22"/>
        </w:rPr>
        <w:t xml:space="preserve"> </w:t>
      </w:r>
      <w:r w:rsidRPr="00A3510A">
        <w:rPr>
          <w:rFonts w:cs="Arial"/>
          <w:color w:val="2E2C2F"/>
          <w:spacing w:val="-15"/>
          <w:sz w:val="22"/>
          <w:szCs w:val="22"/>
        </w:rPr>
        <w:t xml:space="preserve"> </w:t>
      </w:r>
      <w:r w:rsidRPr="00A3510A">
        <w:rPr>
          <w:rFonts w:cs="Arial"/>
          <w:color w:val="2E2C2F"/>
          <w:sz w:val="22"/>
          <w:szCs w:val="22"/>
        </w:rPr>
        <w:t>data</w:t>
      </w:r>
      <w:r w:rsidRPr="00A3510A">
        <w:rPr>
          <w:rFonts w:cs="Arial"/>
          <w:color w:val="2E2C2F"/>
          <w:spacing w:val="62"/>
          <w:sz w:val="22"/>
          <w:szCs w:val="22"/>
        </w:rPr>
        <w:t xml:space="preserve"> </w:t>
      </w:r>
      <w:r w:rsidRPr="00A3510A">
        <w:rPr>
          <w:rFonts w:cs="Arial"/>
          <w:color w:val="2E2C2F"/>
          <w:sz w:val="22"/>
          <w:szCs w:val="22"/>
        </w:rPr>
        <w:t>cand</w:t>
      </w:r>
      <w:r w:rsidRPr="00A3510A">
        <w:rPr>
          <w:rFonts w:cs="Arial"/>
          <w:color w:val="2E2C2F"/>
          <w:spacing w:val="54"/>
          <w:sz w:val="22"/>
          <w:szCs w:val="22"/>
        </w:rPr>
        <w:t xml:space="preserve"> </w:t>
      </w:r>
      <w:r w:rsidRPr="00A3510A">
        <w:rPr>
          <w:rFonts w:cs="Arial"/>
          <w:color w:val="2E2C2F"/>
          <w:sz w:val="22"/>
          <w:szCs w:val="22"/>
        </w:rPr>
        <w:t>va</w:t>
      </w:r>
      <w:r w:rsidRPr="00A3510A">
        <w:rPr>
          <w:rFonts w:cs="Arial"/>
          <w:color w:val="2E2C2F"/>
          <w:spacing w:val="63"/>
          <w:sz w:val="22"/>
          <w:szCs w:val="22"/>
        </w:rPr>
        <w:t xml:space="preserve"> </w:t>
      </w:r>
      <w:r w:rsidRPr="00A3510A">
        <w:rPr>
          <w:rFonts w:cs="Arial"/>
          <w:color w:val="2E2C2F"/>
          <w:sz w:val="22"/>
          <w:szCs w:val="22"/>
        </w:rPr>
        <w:t>fi</w:t>
      </w:r>
      <w:r w:rsidRPr="00A3510A">
        <w:rPr>
          <w:rFonts w:cs="Arial"/>
          <w:color w:val="2E2C2F"/>
          <w:spacing w:val="34"/>
          <w:sz w:val="22"/>
          <w:szCs w:val="22"/>
        </w:rPr>
        <w:t xml:space="preserve"> </w:t>
      </w:r>
      <w:r w:rsidRPr="00A3510A">
        <w:rPr>
          <w:rFonts w:cs="Arial"/>
          <w:color w:val="2E2C2F"/>
          <w:sz w:val="22"/>
          <w:szCs w:val="22"/>
        </w:rPr>
        <w:t xml:space="preserve">inaintata </w:t>
      </w:r>
      <w:r w:rsidRPr="00A3510A">
        <w:rPr>
          <w:rFonts w:cs="Arial"/>
          <w:color w:val="2E2C2F"/>
          <w:spacing w:val="40"/>
          <w:sz w:val="22"/>
          <w:szCs w:val="22"/>
        </w:rPr>
        <w:t xml:space="preserve"> </w:t>
      </w:r>
      <w:r w:rsidRPr="00A3510A">
        <w:rPr>
          <w:rFonts w:cs="Arial"/>
          <w:color w:val="2E2C2F"/>
          <w:w w:val="92"/>
          <w:sz w:val="22"/>
          <w:szCs w:val="22"/>
        </w:rPr>
        <w:t>s</w:t>
      </w:r>
      <w:r w:rsidRPr="00A3510A">
        <w:rPr>
          <w:rFonts w:cs="Arial"/>
          <w:color w:val="2E2C2F"/>
          <w:w w:val="105"/>
          <w:sz w:val="22"/>
          <w:szCs w:val="22"/>
        </w:rPr>
        <w:t>p</w:t>
      </w:r>
      <w:r w:rsidRPr="00A3510A">
        <w:rPr>
          <w:rFonts w:cs="Arial"/>
          <w:color w:val="2E2C2F"/>
          <w:w w:val="116"/>
          <w:sz w:val="22"/>
          <w:szCs w:val="22"/>
        </w:rPr>
        <w:t>r</w:t>
      </w:r>
      <w:r w:rsidRPr="00A3510A">
        <w:rPr>
          <w:rFonts w:cs="Arial"/>
          <w:color w:val="2E2C2F"/>
          <w:w w:val="93"/>
          <w:sz w:val="22"/>
          <w:szCs w:val="22"/>
        </w:rPr>
        <w:t xml:space="preserve">e </w:t>
      </w:r>
      <w:r w:rsidRPr="00A3510A">
        <w:rPr>
          <w:rFonts w:cs="Arial"/>
          <w:color w:val="2E2C2F"/>
          <w:sz w:val="22"/>
          <w:szCs w:val="22"/>
        </w:rPr>
        <w:t xml:space="preserve">analiza </w:t>
      </w:r>
      <w:r w:rsidRPr="00A3510A">
        <w:rPr>
          <w:rFonts w:cs="Arial"/>
          <w:color w:val="2E2C2F"/>
          <w:spacing w:val="9"/>
          <w:sz w:val="22"/>
          <w:szCs w:val="22"/>
        </w:rPr>
        <w:t xml:space="preserve"> compartimentului impozite si taxe locale</w:t>
      </w:r>
      <w:r w:rsidRPr="00A3510A">
        <w:rPr>
          <w:rFonts w:cs="Arial"/>
          <w:color w:val="2E2C2F"/>
          <w:sz w:val="22"/>
          <w:szCs w:val="22"/>
        </w:rPr>
        <w:t xml:space="preserve">. </w:t>
      </w:r>
      <w:r w:rsidRPr="00A3510A">
        <w:rPr>
          <w:rFonts w:cs="Arial"/>
          <w:color w:val="2E2C2F"/>
          <w:spacing w:val="53"/>
          <w:sz w:val="22"/>
          <w:szCs w:val="22"/>
        </w:rPr>
        <w:t xml:space="preserve"> </w:t>
      </w:r>
      <w:r w:rsidRPr="00A3510A">
        <w:rPr>
          <w:rFonts w:cs="Arial"/>
          <w:color w:val="2E2C2F"/>
          <w:sz w:val="22"/>
          <w:szCs w:val="22"/>
        </w:rPr>
        <w:t xml:space="preserve">Simultan </w:t>
      </w:r>
      <w:r w:rsidRPr="00A3510A">
        <w:rPr>
          <w:rFonts w:cs="Arial"/>
          <w:color w:val="2E2C2F"/>
          <w:spacing w:val="15"/>
          <w:sz w:val="22"/>
          <w:szCs w:val="22"/>
        </w:rPr>
        <w:t xml:space="preserve"> </w:t>
      </w:r>
      <w:r w:rsidRPr="00A3510A">
        <w:rPr>
          <w:rFonts w:cs="Arial"/>
          <w:color w:val="2E2C2F"/>
          <w:sz w:val="22"/>
          <w:szCs w:val="22"/>
        </w:rPr>
        <w:t>se</w:t>
      </w:r>
      <w:r w:rsidRPr="00A3510A">
        <w:rPr>
          <w:rFonts w:cs="Arial"/>
          <w:color w:val="2E2C2F"/>
          <w:spacing w:val="35"/>
          <w:sz w:val="22"/>
          <w:szCs w:val="22"/>
        </w:rPr>
        <w:t xml:space="preserve"> </w:t>
      </w:r>
      <w:r w:rsidRPr="00A3510A">
        <w:rPr>
          <w:rFonts w:cs="Arial"/>
          <w:color w:val="2E2C2F"/>
          <w:sz w:val="22"/>
          <w:szCs w:val="22"/>
        </w:rPr>
        <w:t>va</w:t>
      </w:r>
      <w:r w:rsidRPr="00A3510A">
        <w:rPr>
          <w:rFonts w:cs="Arial"/>
          <w:color w:val="2E2C2F"/>
          <w:spacing w:val="48"/>
          <w:sz w:val="22"/>
          <w:szCs w:val="22"/>
        </w:rPr>
        <w:t xml:space="preserve"> </w:t>
      </w:r>
      <w:r w:rsidRPr="00A3510A">
        <w:rPr>
          <w:rFonts w:cs="Arial"/>
          <w:color w:val="2E2C2F"/>
          <w:sz w:val="22"/>
          <w:szCs w:val="22"/>
        </w:rPr>
        <w:t xml:space="preserve">notifica </w:t>
      </w:r>
      <w:r w:rsidRPr="00A3510A">
        <w:rPr>
          <w:rFonts w:cs="Arial"/>
          <w:color w:val="2E2C2F"/>
          <w:spacing w:val="24"/>
          <w:sz w:val="22"/>
          <w:szCs w:val="22"/>
        </w:rPr>
        <w:t xml:space="preserve"> </w:t>
      </w:r>
      <w:r w:rsidRPr="00A3510A">
        <w:rPr>
          <w:rFonts w:cs="Arial"/>
          <w:color w:val="2E2C2F"/>
          <w:sz w:val="22"/>
          <w:szCs w:val="22"/>
        </w:rPr>
        <w:t xml:space="preserve">solicitantul </w:t>
      </w:r>
      <w:r w:rsidRPr="00A3510A">
        <w:rPr>
          <w:rFonts w:cs="Arial"/>
          <w:color w:val="2E2C2F"/>
          <w:spacing w:val="37"/>
          <w:sz w:val="22"/>
          <w:szCs w:val="22"/>
        </w:rPr>
        <w:t xml:space="preserve"> </w:t>
      </w:r>
      <w:r w:rsidRPr="00A3510A">
        <w:rPr>
          <w:rFonts w:cs="Arial"/>
          <w:color w:val="2E2C2F"/>
          <w:sz w:val="22"/>
          <w:szCs w:val="22"/>
        </w:rPr>
        <w:t>ca</w:t>
      </w:r>
      <w:r w:rsidRPr="00A3510A">
        <w:rPr>
          <w:rFonts w:cs="Arial"/>
          <w:color w:val="2E2C2F"/>
          <w:spacing w:val="42"/>
          <w:sz w:val="22"/>
          <w:szCs w:val="22"/>
        </w:rPr>
        <w:t xml:space="preserve"> </w:t>
      </w:r>
      <w:r w:rsidRPr="00A3510A">
        <w:rPr>
          <w:rFonts w:cs="Arial"/>
          <w:color w:val="2E2C2F"/>
          <w:w w:val="94"/>
          <w:sz w:val="22"/>
          <w:szCs w:val="22"/>
        </w:rPr>
        <w:t>d</w:t>
      </w:r>
      <w:r w:rsidRPr="00A3510A">
        <w:rPr>
          <w:rFonts w:cs="Arial"/>
          <w:color w:val="2E2C2F"/>
          <w:w w:val="99"/>
          <w:sz w:val="22"/>
          <w:szCs w:val="22"/>
        </w:rPr>
        <w:t>o</w:t>
      </w:r>
      <w:r w:rsidRPr="00A3510A">
        <w:rPr>
          <w:rFonts w:cs="Arial"/>
          <w:color w:val="2E2C2F"/>
          <w:w w:val="112"/>
          <w:sz w:val="22"/>
          <w:szCs w:val="22"/>
        </w:rPr>
        <w:t>c</w:t>
      </w:r>
      <w:r w:rsidRPr="00A3510A">
        <w:rPr>
          <w:rFonts w:cs="Arial"/>
          <w:color w:val="2E2C2F"/>
          <w:w w:val="105"/>
          <w:sz w:val="22"/>
          <w:szCs w:val="22"/>
        </w:rPr>
        <w:t>u</w:t>
      </w:r>
      <w:r w:rsidRPr="00A3510A">
        <w:rPr>
          <w:rFonts w:cs="Arial"/>
          <w:color w:val="2E2C2F"/>
          <w:w w:val="106"/>
          <w:sz w:val="22"/>
          <w:szCs w:val="22"/>
        </w:rPr>
        <w:t>me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2"/>
          <w:sz w:val="22"/>
          <w:szCs w:val="22"/>
        </w:rPr>
        <w:t xml:space="preserve">a </w:t>
      </w:r>
      <w:r w:rsidRPr="00A3510A">
        <w:rPr>
          <w:rFonts w:cs="Arial"/>
          <w:color w:val="2E2C2F"/>
          <w:w w:val="87"/>
          <w:sz w:val="22"/>
          <w:szCs w:val="22"/>
        </w:rPr>
        <w:t>e</w:t>
      </w:r>
      <w:r w:rsidRPr="00A3510A">
        <w:rPr>
          <w:rFonts w:cs="Arial"/>
          <w:color w:val="2E2C2F"/>
          <w:w w:val="106"/>
          <w:sz w:val="22"/>
          <w:szCs w:val="22"/>
        </w:rPr>
        <w:t>s</w:t>
      </w:r>
      <w:r w:rsidRPr="00A3510A">
        <w:rPr>
          <w:rFonts w:cs="Arial"/>
          <w:color w:val="2E2C2F"/>
          <w:w w:val="130"/>
          <w:sz w:val="22"/>
          <w:szCs w:val="22"/>
        </w:rPr>
        <w:t>t</w:t>
      </w:r>
      <w:r w:rsidRPr="00A3510A">
        <w:rPr>
          <w:rFonts w:cs="Arial"/>
          <w:color w:val="2E2C2F"/>
          <w:sz w:val="22"/>
          <w:szCs w:val="22"/>
        </w:rPr>
        <w:t>e</w:t>
      </w:r>
      <w:r w:rsidRPr="00A3510A">
        <w:rPr>
          <w:rFonts w:cs="Arial"/>
          <w:color w:val="2E2C2F"/>
          <w:spacing w:val="21"/>
          <w:sz w:val="22"/>
          <w:szCs w:val="22"/>
        </w:rPr>
        <w:t xml:space="preserve"> </w:t>
      </w:r>
      <w:r w:rsidRPr="00A3510A">
        <w:rPr>
          <w:rFonts w:cs="Arial"/>
          <w:color w:val="2E2C2F"/>
          <w:sz w:val="22"/>
          <w:szCs w:val="22"/>
        </w:rPr>
        <w:t>completa</w:t>
      </w:r>
      <w:r w:rsidRPr="00A3510A">
        <w:rPr>
          <w:rFonts w:cs="Arial"/>
          <w:color w:val="2E2C2F"/>
          <w:spacing w:val="38"/>
          <w:sz w:val="22"/>
          <w:szCs w:val="22"/>
        </w:rPr>
        <w:t xml:space="preserve"> </w:t>
      </w:r>
      <w:r w:rsidRPr="00A3510A">
        <w:rPr>
          <w:rFonts w:cs="Arial"/>
          <w:color w:val="2E2C2F"/>
          <w:w w:val="88"/>
          <w:sz w:val="22"/>
          <w:szCs w:val="22"/>
        </w:rPr>
        <w:t>.</w:t>
      </w:r>
    </w:p>
    <w:p w14:paraId="34059FD8" w14:textId="77777777" w:rsidR="00717EFF" w:rsidRPr="00A3510A" w:rsidRDefault="00717EFF" w:rsidP="00717EFF">
      <w:pPr>
        <w:spacing w:before="2" w:line="258" w:lineRule="auto"/>
        <w:ind w:left="202" w:right="113" w:firstLine="604"/>
        <w:jc w:val="both"/>
        <w:rPr>
          <w:rFonts w:cs="Arial"/>
          <w:sz w:val="22"/>
          <w:szCs w:val="22"/>
        </w:rPr>
      </w:pPr>
      <w:r w:rsidRPr="00A3510A">
        <w:rPr>
          <w:rFonts w:cs="Arial"/>
          <w:color w:val="2E2C2F"/>
          <w:w w:val="104"/>
          <w:sz w:val="22"/>
          <w:szCs w:val="22"/>
        </w:rPr>
        <w:t>Ar</w:t>
      </w:r>
      <w:r w:rsidRPr="00A3510A">
        <w:rPr>
          <w:rFonts w:cs="Arial"/>
          <w:color w:val="2E2C2F"/>
          <w:w w:val="110"/>
          <w:sz w:val="22"/>
          <w:szCs w:val="22"/>
        </w:rPr>
        <w:t>t</w:t>
      </w:r>
      <w:r w:rsidRPr="00A3510A">
        <w:rPr>
          <w:rFonts w:cs="Arial"/>
          <w:color w:val="2E2C2F"/>
          <w:w w:val="77"/>
          <w:sz w:val="22"/>
          <w:szCs w:val="22"/>
        </w:rPr>
        <w:t xml:space="preserve">. </w:t>
      </w:r>
      <w:r w:rsidRPr="00A3510A">
        <w:rPr>
          <w:rFonts w:cs="Arial"/>
          <w:color w:val="2E2C2F"/>
          <w:spacing w:val="7"/>
          <w:w w:val="77"/>
          <w:sz w:val="22"/>
          <w:szCs w:val="22"/>
        </w:rPr>
        <w:t xml:space="preserve"> 40</w:t>
      </w:r>
      <w:r w:rsidRPr="00A3510A">
        <w:rPr>
          <w:rFonts w:cs="Arial"/>
          <w:color w:val="2E2C2F"/>
          <w:spacing w:val="64"/>
          <w:sz w:val="22"/>
          <w:szCs w:val="22"/>
        </w:rPr>
        <w:t xml:space="preserve"> </w:t>
      </w:r>
      <w:r w:rsidRPr="00A3510A">
        <w:rPr>
          <w:rFonts w:cs="Arial"/>
          <w:color w:val="2E2C2F"/>
          <w:w w:val="83"/>
          <w:sz w:val="22"/>
          <w:szCs w:val="22"/>
        </w:rPr>
        <w:t>(</w:t>
      </w:r>
      <w:r w:rsidRPr="00A3510A">
        <w:rPr>
          <w:rFonts w:cs="Arial"/>
          <w:color w:val="2E2C2F"/>
          <w:w w:val="88"/>
          <w:sz w:val="22"/>
          <w:szCs w:val="22"/>
        </w:rPr>
        <w:t>1</w:t>
      </w:r>
      <w:r w:rsidRPr="00A3510A">
        <w:rPr>
          <w:rFonts w:cs="Arial"/>
          <w:color w:val="2E2C2F"/>
          <w:w w:val="132"/>
          <w:sz w:val="22"/>
          <w:szCs w:val="22"/>
        </w:rPr>
        <w:t xml:space="preserve">)  </w:t>
      </w:r>
      <w:r w:rsidRPr="00A3510A">
        <w:rPr>
          <w:rFonts w:cs="Arial"/>
          <w:color w:val="2E2C2F"/>
          <w:sz w:val="22"/>
          <w:szCs w:val="22"/>
        </w:rPr>
        <w:t>Compartimentul impozite si taxe locale</w:t>
      </w:r>
      <w:r w:rsidRPr="00A3510A">
        <w:rPr>
          <w:rFonts w:cs="Arial"/>
          <w:color w:val="2E2C2F"/>
          <w:w w:val="99"/>
          <w:sz w:val="22"/>
          <w:szCs w:val="22"/>
        </w:rPr>
        <w:t>,</w:t>
      </w:r>
      <w:r w:rsidRPr="00A3510A">
        <w:rPr>
          <w:rFonts w:cs="Arial"/>
          <w:color w:val="2E2C2F"/>
          <w:spacing w:val="24"/>
          <w:w w:val="99"/>
          <w:sz w:val="22"/>
          <w:szCs w:val="22"/>
        </w:rPr>
        <w:t xml:space="preserve"> autorizari</w:t>
      </w:r>
      <w:r w:rsidRPr="00A3510A">
        <w:rPr>
          <w:rFonts w:cs="Arial"/>
          <w:color w:val="2E2C2F"/>
          <w:spacing w:val="57"/>
          <w:w w:val="99"/>
          <w:sz w:val="22"/>
          <w:szCs w:val="22"/>
        </w:rPr>
        <w:t xml:space="preserve"> ,</w:t>
      </w:r>
      <w:r w:rsidRPr="00A3510A">
        <w:rPr>
          <w:rFonts w:cs="Arial"/>
          <w:color w:val="2E2C2F"/>
          <w:sz w:val="22"/>
          <w:szCs w:val="22"/>
        </w:rPr>
        <w:t xml:space="preserve"> verifica </w:t>
      </w:r>
      <w:r w:rsidRPr="00A3510A">
        <w:rPr>
          <w:rFonts w:cs="Arial"/>
          <w:color w:val="2E2C2F"/>
          <w:spacing w:val="52"/>
          <w:sz w:val="22"/>
          <w:szCs w:val="22"/>
        </w:rPr>
        <w:t xml:space="preserve"> </w:t>
      </w:r>
      <w:r w:rsidRPr="00A3510A">
        <w:rPr>
          <w:rFonts w:cs="Arial"/>
          <w:color w:val="2E2C2F"/>
          <w:w w:val="95"/>
          <w:sz w:val="22"/>
          <w:szCs w:val="22"/>
        </w:rPr>
        <w:t>fi</w:t>
      </w:r>
      <w:r w:rsidRPr="00A3510A">
        <w:rPr>
          <w:rFonts w:cs="Arial"/>
          <w:color w:val="2E2C2F"/>
          <w:w w:val="106"/>
          <w:sz w:val="22"/>
          <w:szCs w:val="22"/>
        </w:rPr>
        <w:t>s</w:t>
      </w:r>
      <w:r w:rsidRPr="00A3510A">
        <w:rPr>
          <w:rFonts w:cs="Arial"/>
          <w:color w:val="2E2C2F"/>
          <w:w w:val="112"/>
          <w:sz w:val="22"/>
          <w:szCs w:val="22"/>
        </w:rPr>
        <w:t xml:space="preserve">a </w:t>
      </w:r>
      <w:r w:rsidRPr="00A3510A">
        <w:rPr>
          <w:rFonts w:cs="Arial"/>
          <w:color w:val="2E2C2F"/>
          <w:sz w:val="22"/>
          <w:szCs w:val="22"/>
        </w:rPr>
        <w:t xml:space="preserve">intocmita </w:t>
      </w:r>
      <w:r w:rsidRPr="00A3510A">
        <w:rPr>
          <w:rFonts w:cs="Arial"/>
          <w:color w:val="2E2C2F"/>
          <w:spacing w:val="51"/>
          <w:sz w:val="22"/>
          <w:szCs w:val="22"/>
        </w:rPr>
        <w:t xml:space="preserve"> </w:t>
      </w:r>
      <w:r w:rsidRPr="00A3510A">
        <w:rPr>
          <w:rFonts w:cs="Arial"/>
          <w:color w:val="2E2C2F"/>
          <w:sz w:val="22"/>
          <w:szCs w:val="22"/>
        </w:rPr>
        <w:t xml:space="preserve">in </w:t>
      </w:r>
      <w:r w:rsidRPr="00A3510A">
        <w:rPr>
          <w:rFonts w:cs="Arial"/>
          <w:color w:val="2E2C2F"/>
          <w:spacing w:val="14"/>
          <w:sz w:val="22"/>
          <w:szCs w:val="22"/>
        </w:rPr>
        <w:t xml:space="preserve"> </w:t>
      </w:r>
      <w:r w:rsidRPr="00A3510A">
        <w:rPr>
          <w:rFonts w:cs="Arial"/>
          <w:color w:val="2E2C2F"/>
          <w:sz w:val="22"/>
          <w:szCs w:val="22"/>
        </w:rPr>
        <w:t xml:space="preserve">conditiile </w:t>
      </w:r>
      <w:r w:rsidRPr="00A3510A">
        <w:rPr>
          <w:rFonts w:cs="Arial"/>
          <w:color w:val="2E2C2F"/>
          <w:spacing w:val="40"/>
          <w:sz w:val="22"/>
          <w:szCs w:val="22"/>
        </w:rPr>
        <w:t xml:space="preserve"> </w:t>
      </w:r>
      <w:r w:rsidRPr="00A3510A">
        <w:rPr>
          <w:rFonts w:cs="Arial"/>
          <w:color w:val="2E2C2F"/>
          <w:w w:val="93"/>
          <w:sz w:val="22"/>
          <w:szCs w:val="22"/>
        </w:rPr>
        <w:t>a</w:t>
      </w:r>
      <w:r w:rsidRPr="00A3510A">
        <w:rPr>
          <w:rFonts w:cs="Arial"/>
          <w:color w:val="2E2C2F"/>
          <w:w w:val="116"/>
          <w:sz w:val="22"/>
          <w:szCs w:val="22"/>
        </w:rPr>
        <w:t>r</w:t>
      </w:r>
      <w:r w:rsidRPr="00A3510A">
        <w:rPr>
          <w:rFonts w:cs="Arial"/>
          <w:color w:val="2E2C2F"/>
          <w:sz w:val="22"/>
          <w:szCs w:val="22"/>
        </w:rPr>
        <w:t>t</w:t>
      </w:r>
      <w:r w:rsidRPr="00A3510A">
        <w:rPr>
          <w:rFonts w:cs="Arial"/>
          <w:color w:val="2E2C2F"/>
          <w:w w:val="77"/>
          <w:sz w:val="22"/>
          <w:szCs w:val="22"/>
        </w:rPr>
        <w:t xml:space="preserve">. </w:t>
      </w:r>
      <w:r w:rsidRPr="00A3510A">
        <w:rPr>
          <w:rFonts w:cs="Arial"/>
          <w:color w:val="2E2C2F"/>
          <w:spacing w:val="21"/>
          <w:w w:val="77"/>
          <w:sz w:val="22"/>
          <w:szCs w:val="22"/>
        </w:rPr>
        <w:t xml:space="preserve"> </w:t>
      </w:r>
      <w:r w:rsidRPr="00A3510A">
        <w:rPr>
          <w:rFonts w:cs="Arial"/>
          <w:color w:val="2E2C2F"/>
          <w:w w:val="71"/>
          <w:sz w:val="22"/>
          <w:szCs w:val="22"/>
        </w:rPr>
        <w:t>3</w:t>
      </w:r>
      <w:r w:rsidRPr="00A3510A">
        <w:rPr>
          <w:rFonts w:cs="Arial"/>
          <w:color w:val="2E2C2F"/>
          <w:w w:val="116"/>
          <w:sz w:val="22"/>
          <w:szCs w:val="22"/>
        </w:rPr>
        <w:t xml:space="preserve">9 </w:t>
      </w:r>
      <w:r w:rsidRPr="00A3510A">
        <w:rPr>
          <w:rFonts w:cs="Arial"/>
          <w:color w:val="2E2C2F"/>
          <w:spacing w:val="21"/>
          <w:w w:val="116"/>
          <w:sz w:val="22"/>
          <w:szCs w:val="22"/>
        </w:rPr>
        <w:t xml:space="preserve"> </w:t>
      </w:r>
      <w:r w:rsidRPr="00A3510A">
        <w:rPr>
          <w:rFonts w:cs="Arial"/>
          <w:color w:val="2E2C2F"/>
          <w:sz w:val="22"/>
          <w:szCs w:val="22"/>
        </w:rPr>
        <w:t>al</w:t>
      </w:r>
      <w:r w:rsidRPr="00A3510A">
        <w:rPr>
          <w:rFonts w:cs="Arial"/>
          <w:color w:val="0D0D0D"/>
          <w:sz w:val="22"/>
          <w:szCs w:val="22"/>
        </w:rPr>
        <w:t xml:space="preserve">. </w:t>
      </w:r>
      <w:r w:rsidRPr="00A3510A">
        <w:rPr>
          <w:rFonts w:cs="Arial"/>
          <w:color w:val="0D0D0D"/>
          <w:spacing w:val="5"/>
          <w:sz w:val="22"/>
          <w:szCs w:val="22"/>
        </w:rPr>
        <w:t xml:space="preserve"> </w:t>
      </w:r>
      <w:r w:rsidRPr="00A3510A">
        <w:rPr>
          <w:rFonts w:cs="Arial"/>
          <w:color w:val="2E2C2F"/>
          <w:w w:val="99"/>
          <w:sz w:val="22"/>
          <w:szCs w:val="22"/>
        </w:rPr>
        <w:t xml:space="preserve">(2) </w:t>
      </w:r>
      <w:r w:rsidRPr="00A3510A">
        <w:rPr>
          <w:rFonts w:cs="Arial"/>
          <w:color w:val="2E2C2F"/>
          <w:spacing w:val="17"/>
          <w:w w:val="99"/>
          <w:sz w:val="22"/>
          <w:szCs w:val="22"/>
        </w:rPr>
        <w:t xml:space="preserve"> s</w:t>
      </w:r>
      <w:r w:rsidRPr="00A3510A">
        <w:rPr>
          <w:rFonts w:cs="Arial"/>
          <w:color w:val="2E2C2F"/>
          <w:sz w:val="22"/>
          <w:szCs w:val="22"/>
        </w:rPr>
        <w:t xml:space="preserve">i </w:t>
      </w:r>
      <w:r w:rsidRPr="00A3510A">
        <w:rPr>
          <w:rFonts w:cs="Arial"/>
          <w:color w:val="2E2C2F"/>
          <w:spacing w:val="7"/>
          <w:sz w:val="22"/>
          <w:szCs w:val="22"/>
        </w:rPr>
        <w:t xml:space="preserve"> </w:t>
      </w:r>
      <w:r w:rsidRPr="00A3510A">
        <w:rPr>
          <w:rFonts w:cs="Arial"/>
          <w:color w:val="2E2C2F"/>
          <w:sz w:val="22"/>
          <w:szCs w:val="22"/>
        </w:rPr>
        <w:t xml:space="preserve">aproba </w:t>
      </w:r>
      <w:r w:rsidRPr="00A3510A">
        <w:rPr>
          <w:rFonts w:cs="Arial"/>
          <w:color w:val="2E2C2F"/>
          <w:spacing w:val="39"/>
          <w:sz w:val="22"/>
          <w:szCs w:val="22"/>
        </w:rPr>
        <w:t xml:space="preserve"> </w:t>
      </w:r>
      <w:r w:rsidRPr="00A3510A">
        <w:rPr>
          <w:rFonts w:cs="Arial"/>
          <w:color w:val="2E2C2F"/>
          <w:sz w:val="22"/>
          <w:szCs w:val="22"/>
        </w:rPr>
        <w:t xml:space="preserve">emiterea </w:t>
      </w:r>
      <w:r w:rsidRPr="00A3510A">
        <w:rPr>
          <w:rFonts w:cs="Arial"/>
          <w:color w:val="2E2C2F"/>
          <w:spacing w:val="46"/>
          <w:sz w:val="22"/>
          <w:szCs w:val="22"/>
        </w:rPr>
        <w:t xml:space="preserve"> </w:t>
      </w:r>
      <w:r w:rsidRPr="00A3510A">
        <w:rPr>
          <w:rFonts w:cs="Arial"/>
          <w:color w:val="2E2C2F"/>
          <w:sz w:val="22"/>
          <w:szCs w:val="22"/>
        </w:rPr>
        <w:t xml:space="preserve">acordului </w:t>
      </w:r>
      <w:r w:rsidRPr="00A3510A">
        <w:rPr>
          <w:rFonts w:cs="Arial"/>
          <w:color w:val="2E2C2F"/>
          <w:spacing w:val="37"/>
          <w:sz w:val="22"/>
          <w:szCs w:val="22"/>
        </w:rPr>
        <w:t xml:space="preserve"> </w:t>
      </w:r>
      <w:r w:rsidRPr="00A3510A">
        <w:rPr>
          <w:rFonts w:cs="Arial"/>
          <w:color w:val="2E2C2F"/>
          <w:sz w:val="22"/>
          <w:szCs w:val="22"/>
        </w:rPr>
        <w:t xml:space="preserve">de </w:t>
      </w:r>
      <w:r w:rsidRPr="00A3510A">
        <w:rPr>
          <w:rFonts w:cs="Arial"/>
          <w:color w:val="2E2C2F"/>
          <w:spacing w:val="6"/>
          <w:sz w:val="22"/>
          <w:szCs w:val="22"/>
        </w:rPr>
        <w:t xml:space="preserve"> </w:t>
      </w:r>
      <w:r w:rsidRPr="00A3510A">
        <w:rPr>
          <w:rFonts w:cs="Arial"/>
          <w:color w:val="2E2C2F"/>
          <w:sz w:val="22"/>
          <w:szCs w:val="22"/>
        </w:rPr>
        <w:t xml:space="preserve">functionare   </w:t>
      </w:r>
      <w:r w:rsidRPr="00A3510A">
        <w:rPr>
          <w:rFonts w:cs="Arial"/>
          <w:color w:val="2E2C2F"/>
          <w:w w:val="78"/>
          <w:sz w:val="22"/>
          <w:szCs w:val="22"/>
        </w:rPr>
        <w:t>s</w:t>
      </w:r>
      <w:r w:rsidRPr="00A3510A">
        <w:rPr>
          <w:rFonts w:cs="Arial"/>
          <w:color w:val="2E2C2F"/>
          <w:w w:val="116"/>
          <w:sz w:val="22"/>
          <w:szCs w:val="22"/>
        </w:rPr>
        <w:t>u</w:t>
      </w:r>
      <w:r w:rsidRPr="00A3510A">
        <w:rPr>
          <w:rFonts w:cs="Arial"/>
          <w:color w:val="2E2C2F"/>
          <w:w w:val="99"/>
          <w:sz w:val="22"/>
          <w:szCs w:val="22"/>
        </w:rPr>
        <w:t xml:space="preserve">b </w:t>
      </w:r>
      <w:r w:rsidRPr="00A3510A">
        <w:rPr>
          <w:rFonts w:cs="Arial"/>
          <w:color w:val="2E2C2F"/>
          <w:sz w:val="22"/>
          <w:szCs w:val="22"/>
        </w:rPr>
        <w:t>conditia</w:t>
      </w:r>
      <w:r w:rsidRPr="00A3510A">
        <w:rPr>
          <w:rFonts w:cs="Arial"/>
          <w:color w:val="2E2C2F"/>
          <w:spacing w:val="39"/>
          <w:sz w:val="22"/>
          <w:szCs w:val="22"/>
        </w:rPr>
        <w:t xml:space="preserve"> </w:t>
      </w:r>
      <w:r w:rsidRPr="00A3510A">
        <w:rPr>
          <w:rFonts w:cs="Arial"/>
          <w:color w:val="2E2C2F"/>
          <w:sz w:val="22"/>
          <w:szCs w:val="22"/>
        </w:rPr>
        <w:t>existentei</w:t>
      </w:r>
      <w:r w:rsidRPr="00A3510A">
        <w:rPr>
          <w:rFonts w:cs="Arial"/>
          <w:color w:val="2E2C2F"/>
          <w:spacing w:val="24"/>
          <w:sz w:val="22"/>
          <w:szCs w:val="22"/>
        </w:rPr>
        <w:t xml:space="preserve"> </w:t>
      </w:r>
      <w:r w:rsidRPr="00A3510A">
        <w:rPr>
          <w:rFonts w:cs="Arial"/>
          <w:color w:val="2E2C2F"/>
          <w:sz w:val="22"/>
          <w:szCs w:val="22"/>
        </w:rPr>
        <w:t>tuturor</w:t>
      </w:r>
      <w:r w:rsidRPr="00A3510A">
        <w:rPr>
          <w:rFonts w:cs="Arial"/>
          <w:color w:val="2E2C2F"/>
          <w:spacing w:val="23"/>
          <w:sz w:val="22"/>
          <w:szCs w:val="22"/>
        </w:rPr>
        <w:t xml:space="preserve"> </w:t>
      </w:r>
      <w:r w:rsidRPr="00A3510A">
        <w:rPr>
          <w:rFonts w:cs="Arial"/>
          <w:color w:val="2E2C2F"/>
          <w:sz w:val="22"/>
          <w:szCs w:val="22"/>
        </w:rPr>
        <w:t>vizelor</w:t>
      </w:r>
      <w:r w:rsidRPr="00A3510A">
        <w:rPr>
          <w:rFonts w:cs="Arial"/>
          <w:color w:val="2E2C2F"/>
          <w:spacing w:val="32"/>
          <w:sz w:val="22"/>
          <w:szCs w:val="22"/>
        </w:rPr>
        <w:t xml:space="preserve"> </w:t>
      </w:r>
      <w:r w:rsidRPr="00A3510A">
        <w:rPr>
          <w:rFonts w:cs="Arial"/>
          <w:color w:val="2E2C2F"/>
          <w:sz w:val="22"/>
          <w:szCs w:val="22"/>
        </w:rPr>
        <w:t>de</w:t>
      </w:r>
      <w:r w:rsidRPr="00A3510A">
        <w:rPr>
          <w:rFonts w:cs="Arial"/>
          <w:color w:val="2E2C2F"/>
          <w:spacing w:val="6"/>
          <w:sz w:val="22"/>
          <w:szCs w:val="22"/>
        </w:rPr>
        <w:t xml:space="preserve"> </w:t>
      </w:r>
      <w:r w:rsidRPr="00A3510A">
        <w:rPr>
          <w:rFonts w:cs="Arial"/>
          <w:color w:val="2E2C2F"/>
          <w:w w:val="87"/>
          <w:sz w:val="22"/>
          <w:szCs w:val="22"/>
        </w:rPr>
        <w:t>c</w:t>
      </w:r>
      <w:r w:rsidRPr="00A3510A">
        <w:rPr>
          <w:rFonts w:cs="Arial"/>
          <w:color w:val="2E2C2F"/>
          <w:w w:val="105"/>
          <w:sz w:val="22"/>
          <w:szCs w:val="22"/>
        </w:rPr>
        <w:t>o</w:t>
      </w:r>
      <w:r w:rsidRPr="00A3510A">
        <w:rPr>
          <w:rFonts w:cs="Arial"/>
          <w:color w:val="2E2C2F"/>
          <w:w w:val="110"/>
          <w:sz w:val="22"/>
          <w:szCs w:val="22"/>
        </w:rPr>
        <w:t>n</w:t>
      </w:r>
      <w:r w:rsidRPr="00A3510A">
        <w:rPr>
          <w:rFonts w:cs="Arial"/>
          <w:color w:val="2E2C2F"/>
          <w:w w:val="149"/>
          <w:sz w:val="22"/>
          <w:szCs w:val="22"/>
        </w:rPr>
        <w:t>f</w:t>
      </w:r>
      <w:r w:rsidRPr="00A3510A">
        <w:rPr>
          <w:rFonts w:cs="Arial"/>
          <w:color w:val="2E2C2F"/>
          <w:w w:val="77"/>
          <w:sz w:val="22"/>
          <w:szCs w:val="22"/>
        </w:rPr>
        <w:t>o</w:t>
      </w:r>
      <w:r w:rsidRPr="00A3510A">
        <w:rPr>
          <w:rFonts w:cs="Arial"/>
          <w:color w:val="2E2C2F"/>
          <w:w w:val="116"/>
          <w:sz w:val="22"/>
          <w:szCs w:val="22"/>
        </w:rPr>
        <w:t>r</w:t>
      </w:r>
      <w:r w:rsidRPr="00A3510A">
        <w:rPr>
          <w:rFonts w:cs="Arial"/>
          <w:color w:val="2E2C2F"/>
          <w:w w:val="99"/>
          <w:sz w:val="22"/>
          <w:szCs w:val="22"/>
        </w:rPr>
        <w:t>m</w:t>
      </w:r>
      <w:r w:rsidRPr="00A3510A">
        <w:rPr>
          <w:rFonts w:cs="Arial"/>
          <w:color w:val="2E2C2F"/>
          <w:sz w:val="22"/>
          <w:szCs w:val="22"/>
        </w:rPr>
        <w:t>i</w:t>
      </w:r>
      <w:r w:rsidRPr="00A3510A">
        <w:rPr>
          <w:rFonts w:cs="Arial"/>
          <w:color w:val="2E2C2F"/>
          <w:w w:val="110"/>
          <w:sz w:val="22"/>
          <w:szCs w:val="22"/>
        </w:rPr>
        <w:t>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spacing w:val="7"/>
          <w:sz w:val="22"/>
          <w:szCs w:val="22"/>
        </w:rPr>
        <w:t xml:space="preserve"> </w:t>
      </w:r>
      <w:r w:rsidRPr="00A3510A">
        <w:rPr>
          <w:rFonts w:cs="Arial"/>
          <w:color w:val="2E2C2F"/>
          <w:w w:val="116"/>
          <w:sz w:val="22"/>
          <w:szCs w:val="22"/>
        </w:rPr>
        <w:t>f</w:t>
      </w:r>
      <w:r w:rsidRPr="00A3510A">
        <w:rPr>
          <w:rFonts w:cs="Arial"/>
          <w:color w:val="2E2C2F"/>
          <w:w w:val="81"/>
          <w:sz w:val="22"/>
          <w:szCs w:val="22"/>
        </w:rPr>
        <w:t>a</w:t>
      </w:r>
      <w:r w:rsidRPr="00A3510A">
        <w:rPr>
          <w:rFonts w:cs="Arial"/>
          <w:color w:val="2E2C2F"/>
          <w:w w:val="99"/>
          <w:sz w:val="22"/>
          <w:szCs w:val="22"/>
        </w:rPr>
        <w:t>v</w:t>
      </w:r>
      <w:r w:rsidRPr="00A3510A">
        <w:rPr>
          <w:rFonts w:cs="Arial"/>
          <w:color w:val="2E2C2F"/>
          <w:w w:val="105"/>
          <w:sz w:val="22"/>
          <w:szCs w:val="22"/>
        </w:rPr>
        <w:t>o</w:t>
      </w:r>
      <w:r w:rsidRPr="00A3510A">
        <w:rPr>
          <w:rFonts w:cs="Arial"/>
          <w:color w:val="2E2C2F"/>
          <w:w w:val="124"/>
          <w:sz w:val="22"/>
          <w:szCs w:val="22"/>
        </w:rPr>
        <w:t>r</w:t>
      </w:r>
      <w:r w:rsidRPr="00A3510A">
        <w:rPr>
          <w:rFonts w:cs="Arial"/>
          <w:color w:val="2E2C2F"/>
          <w:sz w:val="22"/>
          <w:szCs w:val="22"/>
        </w:rPr>
        <w:t>a</w:t>
      </w:r>
      <w:r w:rsidRPr="00A3510A">
        <w:rPr>
          <w:rFonts w:cs="Arial"/>
          <w:color w:val="2E2C2F"/>
          <w:w w:val="105"/>
          <w:sz w:val="22"/>
          <w:szCs w:val="22"/>
        </w:rPr>
        <w:t>b</w:t>
      </w:r>
      <w:r w:rsidRPr="00A3510A">
        <w:rPr>
          <w:rFonts w:cs="Arial"/>
          <w:color w:val="2E2C2F"/>
          <w:sz w:val="22"/>
          <w:szCs w:val="22"/>
        </w:rPr>
        <w:t>il</w:t>
      </w:r>
      <w:r w:rsidRPr="00A3510A">
        <w:rPr>
          <w:rFonts w:cs="Arial"/>
          <w:color w:val="2E2C2F"/>
          <w:w w:val="112"/>
          <w:sz w:val="22"/>
          <w:szCs w:val="22"/>
        </w:rPr>
        <w:t xml:space="preserve">e </w:t>
      </w:r>
      <w:r w:rsidRPr="00A3510A">
        <w:rPr>
          <w:rFonts w:cs="Arial"/>
          <w:color w:val="2E2C2F"/>
          <w:sz w:val="22"/>
          <w:szCs w:val="22"/>
        </w:rPr>
        <w:t>ale</w:t>
      </w:r>
      <w:r w:rsidRPr="00A3510A">
        <w:rPr>
          <w:rFonts w:cs="Arial"/>
          <w:color w:val="2E2C2F"/>
          <w:spacing w:val="6"/>
          <w:sz w:val="22"/>
          <w:szCs w:val="22"/>
        </w:rPr>
        <w:t xml:space="preserve"> </w:t>
      </w:r>
      <w:r w:rsidRPr="00A3510A">
        <w:rPr>
          <w:rFonts w:cs="Arial"/>
          <w:color w:val="2E2C2F"/>
          <w:w w:val="104"/>
          <w:sz w:val="22"/>
          <w:szCs w:val="22"/>
        </w:rPr>
        <w:t>compartimentelor</w:t>
      </w:r>
      <w:r w:rsidRPr="00A3510A">
        <w:rPr>
          <w:rFonts w:cs="Arial"/>
          <w:color w:val="2E2C2F"/>
          <w:spacing w:val="15"/>
          <w:w w:val="104"/>
          <w:sz w:val="22"/>
          <w:szCs w:val="22"/>
        </w:rPr>
        <w:t xml:space="preserve"> </w:t>
      </w:r>
      <w:r w:rsidRPr="00A3510A">
        <w:rPr>
          <w:rFonts w:cs="Arial"/>
          <w:color w:val="2E2C2F"/>
          <w:sz w:val="22"/>
          <w:szCs w:val="22"/>
        </w:rPr>
        <w:t xml:space="preserve">de </w:t>
      </w:r>
      <w:r w:rsidRPr="00A3510A">
        <w:rPr>
          <w:rFonts w:cs="Arial"/>
          <w:color w:val="2E2C2F"/>
          <w:w w:val="85"/>
          <w:sz w:val="22"/>
          <w:szCs w:val="22"/>
        </w:rPr>
        <w:t>s</w:t>
      </w:r>
      <w:r w:rsidRPr="00A3510A">
        <w:rPr>
          <w:rFonts w:cs="Arial"/>
          <w:color w:val="2E2C2F"/>
          <w:w w:val="110"/>
          <w:sz w:val="22"/>
          <w:szCs w:val="22"/>
        </w:rPr>
        <w:t>p</w:t>
      </w:r>
      <w:r w:rsidRPr="00A3510A">
        <w:rPr>
          <w:rFonts w:cs="Arial"/>
          <w:color w:val="2E2C2F"/>
          <w:w w:val="112"/>
          <w:sz w:val="22"/>
          <w:szCs w:val="22"/>
        </w:rPr>
        <w:t>e</w:t>
      </w:r>
      <w:r w:rsidRPr="00A3510A">
        <w:rPr>
          <w:rFonts w:cs="Arial"/>
          <w:color w:val="2E2C2F"/>
          <w:sz w:val="22"/>
          <w:szCs w:val="22"/>
        </w:rPr>
        <w:t>ci</w:t>
      </w:r>
      <w:r w:rsidRPr="00A3510A">
        <w:rPr>
          <w:rFonts w:cs="Arial"/>
          <w:color w:val="2E2C2F"/>
          <w:w w:val="118"/>
          <w:sz w:val="22"/>
          <w:szCs w:val="22"/>
        </w:rPr>
        <w:t>a</w:t>
      </w:r>
      <w:r w:rsidRPr="00A3510A">
        <w:rPr>
          <w:rFonts w:cs="Arial"/>
          <w:color w:val="2E2C2F"/>
          <w:w w:val="90"/>
          <w:sz w:val="22"/>
          <w:szCs w:val="22"/>
        </w:rPr>
        <w:t>l</w:t>
      </w:r>
      <w:r w:rsidRPr="00A3510A">
        <w:rPr>
          <w:rFonts w:cs="Arial"/>
          <w:color w:val="2E2C2F"/>
          <w:w w:val="110"/>
          <w:sz w:val="22"/>
          <w:szCs w:val="22"/>
        </w:rPr>
        <w:t>it</w:t>
      </w:r>
      <w:r w:rsidRPr="00A3510A">
        <w:rPr>
          <w:rFonts w:cs="Arial"/>
          <w:color w:val="2E2C2F"/>
          <w:w w:val="112"/>
          <w:sz w:val="22"/>
          <w:szCs w:val="22"/>
        </w:rPr>
        <w:t>a</w:t>
      </w:r>
      <w:r w:rsidRPr="00A3510A">
        <w:rPr>
          <w:rFonts w:cs="Arial"/>
          <w:color w:val="2E2C2F"/>
          <w:w w:val="110"/>
          <w:sz w:val="22"/>
          <w:szCs w:val="22"/>
        </w:rPr>
        <w:t>t</w:t>
      </w:r>
      <w:r w:rsidRPr="00A3510A">
        <w:rPr>
          <w:rFonts w:cs="Arial"/>
          <w:color w:val="2E2C2F"/>
          <w:sz w:val="22"/>
          <w:szCs w:val="22"/>
        </w:rPr>
        <w:t>e</w:t>
      </w:r>
      <w:r w:rsidRPr="00A3510A">
        <w:rPr>
          <w:rFonts w:cs="Arial"/>
          <w:color w:val="2E2C2F"/>
          <w:w w:val="88"/>
          <w:sz w:val="22"/>
          <w:szCs w:val="22"/>
        </w:rPr>
        <w:t>.</w:t>
      </w:r>
    </w:p>
    <w:p w14:paraId="56D1DF49" w14:textId="77777777" w:rsidR="00717EFF" w:rsidRPr="00A3510A" w:rsidRDefault="00717EFF" w:rsidP="00717EFF">
      <w:pPr>
        <w:spacing w:before="10" w:line="258" w:lineRule="auto"/>
        <w:ind w:left="187" w:right="127" w:firstLine="1604"/>
        <w:jc w:val="both"/>
        <w:rPr>
          <w:rFonts w:cs="Arial"/>
          <w:sz w:val="22"/>
          <w:szCs w:val="22"/>
        </w:rPr>
      </w:pPr>
      <w:r w:rsidRPr="00A3510A">
        <w:rPr>
          <w:rFonts w:cs="Arial"/>
          <w:color w:val="2E2C2F"/>
          <w:w w:val="99"/>
          <w:sz w:val="22"/>
          <w:szCs w:val="22"/>
        </w:rPr>
        <w:t>(2)</w:t>
      </w:r>
      <w:r w:rsidRPr="00A3510A">
        <w:rPr>
          <w:rFonts w:cs="Arial"/>
          <w:color w:val="2E2C2F"/>
          <w:spacing w:val="24"/>
          <w:w w:val="99"/>
          <w:sz w:val="22"/>
          <w:szCs w:val="22"/>
        </w:rPr>
        <w:t xml:space="preserve"> Compartimentul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2E2C2F"/>
          <w:w w:val="132"/>
          <w:sz w:val="22"/>
          <w:szCs w:val="22"/>
        </w:rPr>
        <w:t>f</w:t>
      </w:r>
      <w:r w:rsidRPr="00A3510A">
        <w:rPr>
          <w:rFonts w:cs="Arial"/>
          <w:color w:val="2E2C2F"/>
          <w:w w:val="75"/>
          <w:sz w:val="22"/>
          <w:szCs w:val="22"/>
        </w:rPr>
        <w:t>a</w:t>
      </w:r>
      <w:r w:rsidRPr="00A3510A">
        <w:rPr>
          <w:rFonts w:cs="Arial"/>
          <w:color w:val="2E2C2F"/>
          <w:sz w:val="22"/>
          <w:szCs w:val="22"/>
        </w:rPr>
        <w:t>c</w:t>
      </w:r>
      <w:r w:rsidRPr="00A3510A">
        <w:rPr>
          <w:rFonts w:cs="Arial"/>
          <w:color w:val="2E2C2F"/>
          <w:w w:val="106"/>
          <w:sz w:val="22"/>
          <w:szCs w:val="22"/>
        </w:rPr>
        <w:t xml:space="preserve">e </w:t>
      </w:r>
      <w:r w:rsidRPr="00A3510A">
        <w:rPr>
          <w:rFonts w:cs="Arial"/>
          <w:color w:val="2E2C2F"/>
          <w:sz w:val="22"/>
          <w:szCs w:val="22"/>
        </w:rPr>
        <w:t xml:space="preserve">propuneri </w:t>
      </w:r>
      <w:r w:rsidRPr="00A3510A">
        <w:rPr>
          <w:rFonts w:cs="Arial"/>
          <w:color w:val="2E2C2F"/>
          <w:spacing w:val="16"/>
          <w:sz w:val="22"/>
          <w:szCs w:val="22"/>
        </w:rPr>
        <w:t xml:space="preserve"> </w:t>
      </w:r>
      <w:r w:rsidRPr="00A3510A">
        <w:rPr>
          <w:rFonts w:cs="Arial"/>
          <w:color w:val="2E2C2F"/>
          <w:sz w:val="22"/>
          <w:szCs w:val="22"/>
        </w:rPr>
        <w:t>de</w:t>
      </w:r>
      <w:r w:rsidRPr="00A3510A">
        <w:rPr>
          <w:rFonts w:cs="Arial"/>
          <w:color w:val="2E2C2F"/>
          <w:spacing w:val="5"/>
          <w:sz w:val="22"/>
          <w:szCs w:val="22"/>
        </w:rPr>
        <w:t xml:space="preserve"> </w:t>
      </w:r>
      <w:r w:rsidRPr="00A3510A">
        <w:rPr>
          <w:rFonts w:cs="Arial"/>
          <w:color w:val="2E2C2F"/>
          <w:w w:val="105"/>
          <w:sz w:val="22"/>
          <w:szCs w:val="22"/>
        </w:rPr>
        <w:t>modificare/completare</w:t>
      </w:r>
      <w:r w:rsidRPr="00A3510A">
        <w:rPr>
          <w:rFonts w:cs="Arial"/>
          <w:color w:val="2E2C2F"/>
          <w:spacing w:val="28"/>
          <w:w w:val="105"/>
          <w:sz w:val="22"/>
          <w:szCs w:val="22"/>
        </w:rPr>
        <w:t xml:space="preserve"> </w:t>
      </w:r>
      <w:r w:rsidRPr="00A3510A">
        <w:rPr>
          <w:rFonts w:cs="Arial"/>
          <w:color w:val="2E2C2F"/>
          <w:sz w:val="22"/>
          <w:szCs w:val="22"/>
        </w:rPr>
        <w:t xml:space="preserve">a </w:t>
      </w:r>
      <w:r w:rsidRPr="00A3510A">
        <w:rPr>
          <w:rFonts w:cs="Arial"/>
          <w:color w:val="2E2C2F"/>
          <w:w w:val="105"/>
          <w:sz w:val="22"/>
          <w:szCs w:val="22"/>
        </w:rPr>
        <w:t>regulamentului de</w:t>
      </w:r>
      <w:r w:rsidRPr="00A3510A">
        <w:rPr>
          <w:rFonts w:cs="Arial"/>
          <w:color w:val="2E2C2F"/>
          <w:spacing w:val="2"/>
          <w:w w:val="105"/>
          <w:sz w:val="22"/>
          <w:szCs w:val="22"/>
        </w:rPr>
        <w:t xml:space="preserve"> </w:t>
      </w:r>
      <w:r w:rsidRPr="00A3510A">
        <w:rPr>
          <w:rFonts w:cs="Arial"/>
          <w:color w:val="2E2C2F"/>
          <w:sz w:val="22"/>
          <w:szCs w:val="22"/>
        </w:rPr>
        <w:t xml:space="preserve">comercializare  </w:t>
      </w:r>
      <w:r w:rsidRPr="00A3510A">
        <w:rPr>
          <w:rFonts w:cs="Arial"/>
          <w:color w:val="2E2C2F"/>
          <w:spacing w:val="3"/>
          <w:sz w:val="22"/>
          <w:szCs w:val="22"/>
        </w:rPr>
        <w:t xml:space="preserve"> </w:t>
      </w:r>
      <w:r w:rsidRPr="00A3510A">
        <w:rPr>
          <w:rFonts w:cs="Arial"/>
          <w:color w:val="2E2C2F"/>
          <w:sz w:val="22"/>
          <w:szCs w:val="22"/>
        </w:rPr>
        <w:t>a</w:t>
      </w:r>
      <w:r w:rsidRPr="00A3510A">
        <w:rPr>
          <w:rFonts w:cs="Arial"/>
          <w:color w:val="2E2C2F"/>
          <w:spacing w:val="44"/>
          <w:sz w:val="22"/>
          <w:szCs w:val="22"/>
        </w:rPr>
        <w:t xml:space="preserve"> </w:t>
      </w:r>
      <w:r w:rsidRPr="00A3510A">
        <w:rPr>
          <w:rFonts w:cs="Arial"/>
          <w:color w:val="2E2C2F"/>
          <w:sz w:val="22"/>
          <w:szCs w:val="22"/>
        </w:rPr>
        <w:t xml:space="preserve">produselor  </w:t>
      </w:r>
      <w:r w:rsidRPr="00A3510A">
        <w:rPr>
          <w:rFonts w:cs="Arial"/>
          <w:color w:val="2E2C2F"/>
          <w:spacing w:val="1"/>
          <w:sz w:val="22"/>
          <w:szCs w:val="22"/>
        </w:rPr>
        <w:t xml:space="preserve"> s</w:t>
      </w:r>
      <w:r w:rsidRPr="00A3510A">
        <w:rPr>
          <w:rFonts w:cs="Arial"/>
          <w:color w:val="2E2C2F"/>
          <w:sz w:val="22"/>
          <w:szCs w:val="22"/>
        </w:rPr>
        <w:t xml:space="preserve">i </w:t>
      </w:r>
      <w:r w:rsidRPr="00A3510A">
        <w:rPr>
          <w:rFonts w:cs="Arial"/>
          <w:color w:val="2E2C2F"/>
          <w:spacing w:val="9"/>
          <w:sz w:val="22"/>
          <w:szCs w:val="22"/>
        </w:rPr>
        <w:t xml:space="preserve"> </w:t>
      </w:r>
      <w:r w:rsidRPr="00A3510A">
        <w:rPr>
          <w:rFonts w:cs="Arial"/>
          <w:color w:val="2E2C2F"/>
          <w:sz w:val="22"/>
          <w:szCs w:val="22"/>
        </w:rPr>
        <w:t xml:space="preserve">serviciilor </w:t>
      </w:r>
      <w:r w:rsidRPr="00A3510A">
        <w:rPr>
          <w:rFonts w:cs="Arial"/>
          <w:color w:val="2E2C2F"/>
          <w:spacing w:val="49"/>
          <w:sz w:val="22"/>
          <w:szCs w:val="22"/>
        </w:rPr>
        <w:t xml:space="preserve"> </w:t>
      </w:r>
      <w:r w:rsidRPr="00A3510A">
        <w:rPr>
          <w:rFonts w:cs="Arial"/>
          <w:color w:val="2E2C2F"/>
          <w:sz w:val="22"/>
          <w:szCs w:val="22"/>
        </w:rPr>
        <w:t>de</w:t>
      </w:r>
      <w:r w:rsidRPr="00A3510A">
        <w:rPr>
          <w:rFonts w:cs="Arial"/>
          <w:color w:val="2E2C2F"/>
          <w:spacing w:val="44"/>
          <w:sz w:val="22"/>
          <w:szCs w:val="22"/>
        </w:rPr>
        <w:t xml:space="preserve"> </w:t>
      </w:r>
      <w:r w:rsidRPr="00A3510A">
        <w:rPr>
          <w:rFonts w:cs="Arial"/>
          <w:color w:val="2E2C2F"/>
          <w:sz w:val="22"/>
          <w:szCs w:val="22"/>
        </w:rPr>
        <w:t xml:space="preserve">piata </w:t>
      </w:r>
      <w:r w:rsidRPr="00A3510A">
        <w:rPr>
          <w:rFonts w:cs="Arial"/>
          <w:color w:val="2E2C2F"/>
          <w:spacing w:val="15"/>
          <w:sz w:val="22"/>
          <w:szCs w:val="22"/>
        </w:rPr>
        <w:t xml:space="preserve"> </w:t>
      </w:r>
      <w:r w:rsidRPr="00A3510A">
        <w:rPr>
          <w:rFonts w:cs="Arial"/>
          <w:color w:val="2E2C2F"/>
          <w:sz w:val="22"/>
          <w:szCs w:val="22"/>
        </w:rPr>
        <w:t xml:space="preserve">pe  raza </w:t>
      </w:r>
      <w:r w:rsidRPr="00A3510A">
        <w:rPr>
          <w:rFonts w:cs="Arial"/>
          <w:color w:val="2E2C2F"/>
          <w:spacing w:val="14"/>
          <w:sz w:val="22"/>
          <w:szCs w:val="22"/>
        </w:rPr>
        <w:t xml:space="preserve"> comunei Cornetu</w:t>
      </w:r>
      <w:r w:rsidRPr="00A3510A">
        <w:rPr>
          <w:rFonts w:cs="Arial"/>
          <w:color w:val="2E2C2F"/>
          <w:w w:val="88"/>
          <w:sz w:val="22"/>
          <w:szCs w:val="22"/>
        </w:rPr>
        <w:t>,</w:t>
      </w:r>
      <w:r w:rsidRPr="00A3510A">
        <w:rPr>
          <w:rFonts w:cs="Arial"/>
          <w:color w:val="2E2C2F"/>
          <w:spacing w:val="24"/>
          <w:w w:val="88"/>
          <w:sz w:val="22"/>
          <w:szCs w:val="22"/>
        </w:rPr>
        <w:t xml:space="preserve"> </w:t>
      </w:r>
      <w:r w:rsidRPr="00A3510A">
        <w:rPr>
          <w:rFonts w:cs="Arial"/>
          <w:color w:val="2E2C2F"/>
          <w:sz w:val="22"/>
          <w:szCs w:val="22"/>
        </w:rPr>
        <w:t>va</w:t>
      </w:r>
      <w:r w:rsidRPr="00A3510A">
        <w:rPr>
          <w:rFonts w:cs="Arial"/>
          <w:color w:val="2E2C2F"/>
          <w:spacing w:val="28"/>
          <w:sz w:val="22"/>
          <w:szCs w:val="22"/>
        </w:rPr>
        <w:t xml:space="preserve"> </w:t>
      </w:r>
      <w:r w:rsidRPr="00A3510A">
        <w:rPr>
          <w:rFonts w:cs="Arial"/>
          <w:color w:val="2E2C2F"/>
          <w:w w:val="78"/>
          <w:sz w:val="22"/>
          <w:szCs w:val="22"/>
        </w:rPr>
        <w:t>s</w:t>
      </w:r>
      <w:r w:rsidRPr="00A3510A">
        <w:rPr>
          <w:rFonts w:cs="Arial"/>
          <w:color w:val="2E2C2F"/>
          <w:w w:val="120"/>
          <w:sz w:val="22"/>
          <w:szCs w:val="22"/>
        </w:rPr>
        <w:t>t</w:t>
      </w:r>
      <w:r w:rsidRPr="00A3510A">
        <w:rPr>
          <w:rFonts w:cs="Arial"/>
          <w:color w:val="2E2C2F"/>
          <w:w w:val="106"/>
          <w:sz w:val="22"/>
          <w:szCs w:val="22"/>
        </w:rPr>
        <w:t>a</w:t>
      </w:r>
      <w:r w:rsidRPr="00A3510A">
        <w:rPr>
          <w:rFonts w:cs="Arial"/>
          <w:color w:val="2E2C2F"/>
          <w:w w:val="99"/>
          <w:sz w:val="22"/>
          <w:szCs w:val="22"/>
        </w:rPr>
        <w:t>b</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10"/>
          <w:sz w:val="22"/>
          <w:szCs w:val="22"/>
        </w:rPr>
        <w:t>i</w:t>
      </w:r>
      <w:r w:rsidRPr="00A3510A">
        <w:rPr>
          <w:rFonts w:cs="Arial"/>
          <w:color w:val="2E2C2F"/>
          <w:spacing w:val="16"/>
          <w:w w:val="110"/>
          <w:sz w:val="22"/>
          <w:szCs w:val="22"/>
        </w:rPr>
        <w:t xml:space="preserve"> </w:t>
      </w:r>
      <w:r w:rsidRPr="00A3510A">
        <w:rPr>
          <w:rFonts w:cs="Arial"/>
          <w:color w:val="2E2C2F"/>
          <w:sz w:val="22"/>
          <w:szCs w:val="22"/>
        </w:rPr>
        <w:t xml:space="preserve">procedura </w:t>
      </w:r>
      <w:r w:rsidRPr="00A3510A">
        <w:rPr>
          <w:rFonts w:cs="Arial"/>
          <w:color w:val="2E2C2F"/>
          <w:spacing w:val="3"/>
          <w:sz w:val="22"/>
          <w:szCs w:val="22"/>
        </w:rPr>
        <w:t xml:space="preserve"> </w:t>
      </w:r>
      <w:r w:rsidRPr="00A3510A">
        <w:rPr>
          <w:rFonts w:cs="Arial"/>
          <w:color w:val="2E2C2F"/>
          <w:w w:val="106"/>
          <w:sz w:val="22"/>
          <w:szCs w:val="22"/>
        </w:rPr>
        <w:t>functionala</w:t>
      </w:r>
      <w:r w:rsidRPr="00A3510A">
        <w:rPr>
          <w:rFonts w:cs="Arial"/>
          <w:color w:val="2E2C2F"/>
          <w:spacing w:val="24"/>
          <w:w w:val="106"/>
          <w:sz w:val="22"/>
          <w:szCs w:val="22"/>
        </w:rPr>
        <w:t xml:space="preserve"> </w:t>
      </w:r>
      <w:r w:rsidRPr="00A3510A">
        <w:rPr>
          <w:rFonts w:cs="Arial"/>
          <w:color w:val="2E2C2F"/>
          <w:w w:val="93"/>
          <w:sz w:val="22"/>
          <w:szCs w:val="22"/>
        </w:rPr>
        <w:t>a</w:t>
      </w:r>
      <w:r w:rsidRPr="00A3510A">
        <w:rPr>
          <w:rFonts w:cs="Arial"/>
          <w:color w:val="2E2C2F"/>
          <w:w w:val="141"/>
          <w:sz w:val="22"/>
          <w:szCs w:val="22"/>
        </w:rPr>
        <w:t>f</w:t>
      </w:r>
      <w:r w:rsidRPr="00A3510A">
        <w:rPr>
          <w:rFonts w:cs="Arial"/>
          <w:color w:val="2E2C2F"/>
          <w:w w:val="75"/>
          <w:sz w:val="22"/>
          <w:szCs w:val="22"/>
        </w:rPr>
        <w:t>e</w:t>
      </w:r>
      <w:r w:rsidRPr="00A3510A">
        <w:rPr>
          <w:rFonts w:cs="Arial"/>
          <w:color w:val="2E2C2F"/>
          <w:w w:val="107"/>
          <w:sz w:val="22"/>
          <w:szCs w:val="22"/>
        </w:rPr>
        <w:t>re</w:t>
      </w:r>
      <w:r w:rsidRPr="00A3510A">
        <w:rPr>
          <w:rFonts w:cs="Arial"/>
          <w:color w:val="2E2C2F"/>
          <w:w w:val="105"/>
          <w:sz w:val="22"/>
          <w:szCs w:val="22"/>
        </w:rPr>
        <w:t>n</w:t>
      </w:r>
      <w:r w:rsidRPr="00A3510A">
        <w:rPr>
          <w:rFonts w:cs="Arial"/>
          <w:color w:val="2E2C2F"/>
          <w:w w:val="110"/>
          <w:sz w:val="22"/>
          <w:szCs w:val="22"/>
        </w:rPr>
        <w:t>t</w:t>
      </w:r>
      <w:r w:rsidRPr="00A3510A">
        <w:rPr>
          <w:rFonts w:cs="Arial"/>
          <w:color w:val="2E2C2F"/>
          <w:w w:val="106"/>
          <w:sz w:val="22"/>
          <w:szCs w:val="22"/>
        </w:rPr>
        <w:t>a</w:t>
      </w:r>
      <w:r w:rsidRPr="00A3510A">
        <w:rPr>
          <w:rFonts w:cs="Arial"/>
          <w:color w:val="2E2C2F"/>
          <w:spacing w:val="16"/>
          <w:w w:val="106"/>
          <w:sz w:val="22"/>
          <w:szCs w:val="22"/>
        </w:rPr>
        <w:t xml:space="preserve"> </w:t>
      </w:r>
      <w:r w:rsidRPr="00A3510A">
        <w:rPr>
          <w:rFonts w:cs="Arial"/>
          <w:color w:val="2E2C2F"/>
          <w:sz w:val="22"/>
          <w:szCs w:val="22"/>
        </w:rPr>
        <w:t>activitatii  de</w:t>
      </w:r>
      <w:r w:rsidRPr="00A3510A">
        <w:rPr>
          <w:rFonts w:cs="Arial"/>
          <w:color w:val="2E2C2F"/>
          <w:spacing w:val="14"/>
          <w:sz w:val="22"/>
          <w:szCs w:val="22"/>
        </w:rPr>
        <w:t xml:space="preserve"> </w:t>
      </w:r>
      <w:r w:rsidRPr="00A3510A">
        <w:rPr>
          <w:rFonts w:cs="Arial"/>
          <w:color w:val="2E2C2F"/>
          <w:sz w:val="22"/>
          <w:szCs w:val="22"/>
        </w:rPr>
        <w:t>emitere</w:t>
      </w:r>
      <w:r w:rsidRPr="00A3510A">
        <w:rPr>
          <w:rFonts w:cs="Arial"/>
          <w:color w:val="2E2C2F"/>
          <w:spacing w:val="49"/>
          <w:sz w:val="22"/>
          <w:szCs w:val="22"/>
        </w:rPr>
        <w:t xml:space="preserve"> </w:t>
      </w:r>
      <w:r w:rsidRPr="00A3510A">
        <w:rPr>
          <w:rFonts w:cs="Arial"/>
          <w:color w:val="2E2C2F"/>
          <w:sz w:val="22"/>
          <w:szCs w:val="22"/>
        </w:rPr>
        <w:t>a</w:t>
      </w:r>
      <w:r w:rsidRPr="00A3510A">
        <w:rPr>
          <w:rFonts w:cs="Arial"/>
          <w:color w:val="2E2C2F"/>
          <w:spacing w:val="8"/>
          <w:sz w:val="22"/>
          <w:szCs w:val="22"/>
        </w:rPr>
        <w:t xml:space="preserve"> </w:t>
      </w:r>
      <w:r w:rsidRPr="00A3510A">
        <w:rPr>
          <w:rFonts w:cs="Arial"/>
          <w:color w:val="2E2C2F"/>
          <w:sz w:val="22"/>
          <w:szCs w:val="22"/>
        </w:rPr>
        <w:t xml:space="preserve">acordului </w:t>
      </w:r>
      <w:r w:rsidRPr="00A3510A">
        <w:rPr>
          <w:rFonts w:cs="Arial"/>
          <w:color w:val="2E2C2F"/>
          <w:spacing w:val="2"/>
          <w:sz w:val="22"/>
          <w:szCs w:val="22"/>
        </w:rPr>
        <w:t xml:space="preserve"> </w:t>
      </w:r>
      <w:r w:rsidRPr="00A3510A">
        <w:rPr>
          <w:rFonts w:cs="Arial"/>
          <w:color w:val="2E2C2F"/>
          <w:sz w:val="22"/>
          <w:szCs w:val="22"/>
        </w:rPr>
        <w:t xml:space="preserve">de functionare,   va </w:t>
      </w:r>
      <w:r w:rsidRPr="00A3510A">
        <w:rPr>
          <w:rFonts w:cs="Arial"/>
          <w:color w:val="2E2C2F"/>
          <w:spacing w:val="11"/>
          <w:sz w:val="22"/>
          <w:szCs w:val="22"/>
        </w:rPr>
        <w:t xml:space="preserve"> </w:t>
      </w:r>
      <w:r w:rsidRPr="00A3510A">
        <w:rPr>
          <w:rFonts w:cs="Arial"/>
          <w:color w:val="2E2C2F"/>
          <w:sz w:val="22"/>
          <w:szCs w:val="22"/>
        </w:rPr>
        <w:t xml:space="preserve">propune </w:t>
      </w:r>
      <w:r w:rsidRPr="00A3510A">
        <w:rPr>
          <w:rFonts w:cs="Arial"/>
          <w:color w:val="2E2C2F"/>
          <w:spacing w:val="49"/>
          <w:sz w:val="22"/>
          <w:szCs w:val="22"/>
        </w:rPr>
        <w:t xml:space="preserve"> </w:t>
      </w:r>
      <w:r w:rsidRPr="00A3510A">
        <w:rPr>
          <w:rFonts w:cs="Arial"/>
          <w:color w:val="2E2C2F"/>
          <w:sz w:val="22"/>
          <w:szCs w:val="22"/>
        </w:rPr>
        <w:t xml:space="preserve">modelul </w:t>
      </w:r>
      <w:r w:rsidRPr="00A3510A">
        <w:rPr>
          <w:rFonts w:cs="Arial"/>
          <w:color w:val="2E2C2F"/>
          <w:spacing w:val="51"/>
          <w:sz w:val="22"/>
          <w:szCs w:val="22"/>
        </w:rPr>
        <w:t xml:space="preserve"> </w:t>
      </w:r>
      <w:r w:rsidRPr="00A3510A">
        <w:rPr>
          <w:rFonts w:cs="Arial"/>
          <w:color w:val="2E2C2F"/>
          <w:sz w:val="22"/>
          <w:szCs w:val="22"/>
        </w:rPr>
        <w:t xml:space="preserve">cererii </w:t>
      </w:r>
      <w:r w:rsidRPr="00A3510A">
        <w:rPr>
          <w:rFonts w:cs="Arial"/>
          <w:color w:val="2E2C2F"/>
          <w:spacing w:val="33"/>
          <w:sz w:val="22"/>
          <w:szCs w:val="22"/>
        </w:rPr>
        <w:t xml:space="preserve"> </w:t>
      </w:r>
      <w:r w:rsidRPr="00A3510A">
        <w:rPr>
          <w:rFonts w:cs="Arial"/>
          <w:color w:val="2E2C2F"/>
          <w:sz w:val="22"/>
          <w:szCs w:val="22"/>
        </w:rPr>
        <w:t xml:space="preserve">tip, </w:t>
      </w:r>
      <w:r w:rsidRPr="00A3510A">
        <w:rPr>
          <w:rFonts w:cs="Arial"/>
          <w:color w:val="2E2C2F"/>
          <w:spacing w:val="34"/>
          <w:sz w:val="22"/>
          <w:szCs w:val="22"/>
        </w:rPr>
        <w:t xml:space="preserve"> c</w:t>
      </w:r>
      <w:r w:rsidRPr="00A3510A">
        <w:rPr>
          <w:rFonts w:cs="Arial"/>
          <w:color w:val="2E2C2F"/>
          <w:sz w:val="22"/>
          <w:szCs w:val="22"/>
        </w:rPr>
        <w:t xml:space="preserve">el </w:t>
      </w:r>
      <w:r w:rsidRPr="00A3510A">
        <w:rPr>
          <w:rFonts w:cs="Arial"/>
          <w:color w:val="2E2C2F"/>
          <w:spacing w:val="20"/>
          <w:sz w:val="22"/>
          <w:szCs w:val="22"/>
        </w:rPr>
        <w:t xml:space="preserve"> </w:t>
      </w:r>
      <w:r w:rsidRPr="00A3510A">
        <w:rPr>
          <w:rFonts w:cs="Arial"/>
          <w:color w:val="2E2C2F"/>
          <w:sz w:val="22"/>
          <w:szCs w:val="22"/>
        </w:rPr>
        <w:t xml:space="preserve">al </w:t>
      </w:r>
      <w:r w:rsidRPr="00A3510A">
        <w:rPr>
          <w:rFonts w:cs="Arial"/>
          <w:color w:val="2E2C2F"/>
          <w:spacing w:val="6"/>
          <w:sz w:val="22"/>
          <w:szCs w:val="22"/>
        </w:rPr>
        <w:t xml:space="preserve"> </w:t>
      </w:r>
      <w:r w:rsidRPr="00A3510A">
        <w:rPr>
          <w:rFonts w:cs="Arial"/>
          <w:color w:val="2E2C2F"/>
          <w:sz w:val="22"/>
          <w:szCs w:val="22"/>
        </w:rPr>
        <w:t xml:space="preserve">acordului </w:t>
      </w:r>
      <w:r w:rsidRPr="00A3510A">
        <w:rPr>
          <w:rFonts w:cs="Arial"/>
          <w:color w:val="2E2C2F"/>
          <w:spacing w:val="59"/>
          <w:sz w:val="22"/>
          <w:szCs w:val="22"/>
        </w:rPr>
        <w:t xml:space="preserve"> </w:t>
      </w:r>
      <w:r w:rsidRPr="00A3510A">
        <w:rPr>
          <w:rFonts w:cs="Arial"/>
          <w:color w:val="2E2C2F"/>
          <w:sz w:val="22"/>
          <w:szCs w:val="22"/>
        </w:rPr>
        <w:t xml:space="preserve">de </w:t>
      </w:r>
      <w:r w:rsidRPr="00A3510A">
        <w:rPr>
          <w:rFonts w:cs="Arial"/>
          <w:color w:val="2E2C2F"/>
          <w:spacing w:val="12"/>
          <w:sz w:val="22"/>
          <w:szCs w:val="22"/>
        </w:rPr>
        <w:t xml:space="preserve"> </w:t>
      </w:r>
      <w:r w:rsidRPr="00A3510A">
        <w:rPr>
          <w:rFonts w:cs="Arial"/>
          <w:color w:val="2E2C2F"/>
          <w:sz w:val="22"/>
          <w:szCs w:val="22"/>
        </w:rPr>
        <w:t xml:space="preserve">functionare   si </w:t>
      </w:r>
      <w:r w:rsidRPr="00A3510A">
        <w:rPr>
          <w:rFonts w:cs="Arial"/>
          <w:color w:val="2E2C2F"/>
          <w:spacing w:val="5"/>
          <w:sz w:val="22"/>
          <w:szCs w:val="22"/>
        </w:rPr>
        <w:t xml:space="preserve"> </w:t>
      </w:r>
      <w:r w:rsidRPr="00A3510A">
        <w:rPr>
          <w:rFonts w:cs="Arial"/>
          <w:color w:val="2E2C2F"/>
          <w:sz w:val="22"/>
          <w:szCs w:val="22"/>
        </w:rPr>
        <w:t xml:space="preserve">va </w:t>
      </w:r>
      <w:r w:rsidRPr="00A3510A">
        <w:rPr>
          <w:rFonts w:cs="Arial"/>
          <w:color w:val="2E2C2F"/>
          <w:spacing w:val="27"/>
          <w:sz w:val="22"/>
          <w:szCs w:val="22"/>
        </w:rPr>
        <w:t xml:space="preserve"> </w:t>
      </w:r>
      <w:r w:rsidRPr="00A3510A">
        <w:rPr>
          <w:rFonts w:cs="Arial"/>
          <w:color w:val="2E2C2F"/>
          <w:w w:val="70"/>
          <w:sz w:val="22"/>
          <w:szCs w:val="22"/>
        </w:rPr>
        <w:t>l</w:t>
      </w:r>
      <w:r w:rsidRPr="00A3510A">
        <w:rPr>
          <w:rFonts w:cs="Arial"/>
          <w:color w:val="2E2C2F"/>
          <w:w w:val="110"/>
          <w:sz w:val="22"/>
          <w:szCs w:val="22"/>
        </w:rPr>
        <w:t>u</w:t>
      </w:r>
      <w:r w:rsidRPr="00A3510A">
        <w:rPr>
          <w:rFonts w:cs="Arial"/>
          <w:color w:val="2E2C2F"/>
          <w:w w:val="112"/>
          <w:sz w:val="22"/>
          <w:szCs w:val="22"/>
        </w:rPr>
        <w:t xml:space="preserve">a </w:t>
      </w:r>
      <w:r w:rsidRPr="00A3510A">
        <w:rPr>
          <w:rFonts w:cs="Arial"/>
          <w:color w:val="2E2C2F"/>
          <w:sz w:val="22"/>
          <w:szCs w:val="22"/>
        </w:rPr>
        <w:t xml:space="preserve">decizii  </w:t>
      </w:r>
      <w:r w:rsidRPr="00A3510A">
        <w:rPr>
          <w:rFonts w:cs="Arial"/>
          <w:color w:val="2E2C2F"/>
          <w:spacing w:val="32"/>
          <w:sz w:val="22"/>
          <w:szCs w:val="22"/>
        </w:rPr>
        <w:t xml:space="preserve"> </w:t>
      </w:r>
      <w:r w:rsidRPr="00A3510A">
        <w:rPr>
          <w:rFonts w:cs="Arial"/>
          <w:color w:val="2E2C2F"/>
          <w:sz w:val="22"/>
          <w:szCs w:val="22"/>
        </w:rPr>
        <w:t xml:space="preserve">in  </w:t>
      </w:r>
      <w:r w:rsidRPr="00A3510A">
        <w:rPr>
          <w:rFonts w:cs="Arial"/>
          <w:color w:val="2E2C2F"/>
          <w:spacing w:val="27"/>
          <w:sz w:val="22"/>
          <w:szCs w:val="22"/>
        </w:rPr>
        <w:t xml:space="preserve"> </w:t>
      </w:r>
      <w:r w:rsidRPr="00A3510A">
        <w:rPr>
          <w:rFonts w:cs="Arial"/>
          <w:color w:val="2E2C2F"/>
          <w:sz w:val="22"/>
          <w:szCs w:val="22"/>
        </w:rPr>
        <w:t xml:space="preserve">ceea  </w:t>
      </w:r>
      <w:r w:rsidRPr="00A3510A">
        <w:rPr>
          <w:rFonts w:cs="Arial"/>
          <w:color w:val="2E2C2F"/>
          <w:spacing w:val="26"/>
          <w:sz w:val="22"/>
          <w:szCs w:val="22"/>
        </w:rPr>
        <w:t xml:space="preserve"> </w:t>
      </w:r>
      <w:r w:rsidRPr="00A3510A">
        <w:rPr>
          <w:rFonts w:cs="Arial"/>
          <w:color w:val="2E2C2F"/>
          <w:sz w:val="22"/>
          <w:szCs w:val="22"/>
        </w:rPr>
        <w:t xml:space="preserve">ce </w:t>
      </w:r>
      <w:r w:rsidRPr="00A3510A">
        <w:rPr>
          <w:rFonts w:cs="Arial"/>
          <w:color w:val="2E2C2F"/>
          <w:spacing w:val="63"/>
          <w:sz w:val="22"/>
          <w:szCs w:val="22"/>
        </w:rPr>
        <w:t xml:space="preserve"> </w:t>
      </w:r>
      <w:r w:rsidRPr="00A3510A">
        <w:rPr>
          <w:rFonts w:cs="Arial"/>
          <w:color w:val="2E2C2F"/>
          <w:sz w:val="22"/>
          <w:szCs w:val="22"/>
        </w:rPr>
        <w:t xml:space="preserve">priveste  </w:t>
      </w:r>
      <w:r w:rsidRPr="00A3510A">
        <w:rPr>
          <w:rFonts w:cs="Arial"/>
          <w:color w:val="2E2C2F"/>
          <w:spacing w:val="59"/>
          <w:sz w:val="22"/>
          <w:szCs w:val="22"/>
        </w:rPr>
        <w:t xml:space="preserve"> </w:t>
      </w:r>
      <w:r w:rsidRPr="00A3510A">
        <w:rPr>
          <w:rFonts w:cs="Arial"/>
          <w:color w:val="2E2C2F"/>
          <w:sz w:val="22"/>
          <w:szCs w:val="22"/>
        </w:rPr>
        <w:t xml:space="preserve">emiterea  </w:t>
      </w:r>
      <w:r w:rsidRPr="00A3510A">
        <w:rPr>
          <w:rFonts w:cs="Arial"/>
          <w:color w:val="2E2C2F"/>
          <w:spacing w:val="53"/>
          <w:sz w:val="22"/>
          <w:szCs w:val="22"/>
        </w:rPr>
        <w:t xml:space="preserve"> </w:t>
      </w:r>
      <w:r w:rsidRPr="00A3510A">
        <w:rPr>
          <w:rFonts w:cs="Arial"/>
          <w:color w:val="2E2C2F"/>
          <w:sz w:val="22"/>
          <w:szCs w:val="22"/>
        </w:rPr>
        <w:t xml:space="preserve">acordului    de  </w:t>
      </w:r>
      <w:r w:rsidRPr="00A3510A">
        <w:rPr>
          <w:rFonts w:cs="Arial"/>
          <w:color w:val="2E2C2F"/>
          <w:spacing w:val="12"/>
          <w:sz w:val="22"/>
          <w:szCs w:val="22"/>
        </w:rPr>
        <w:t xml:space="preserve"> </w:t>
      </w:r>
      <w:r w:rsidRPr="00A3510A">
        <w:rPr>
          <w:rFonts w:cs="Arial"/>
          <w:color w:val="2E2C2F"/>
          <w:sz w:val="22"/>
          <w:szCs w:val="22"/>
        </w:rPr>
        <w:t xml:space="preserve">functionare,   </w:t>
      </w:r>
      <w:r w:rsidRPr="00A3510A">
        <w:rPr>
          <w:rFonts w:cs="Arial"/>
          <w:color w:val="2E2C2F"/>
          <w:spacing w:val="6"/>
          <w:sz w:val="22"/>
          <w:szCs w:val="22"/>
        </w:rPr>
        <w:t xml:space="preserve"> </w:t>
      </w:r>
      <w:r w:rsidRPr="00A3510A">
        <w:rPr>
          <w:rFonts w:cs="Arial"/>
          <w:color w:val="2E2C2F"/>
          <w:sz w:val="22"/>
          <w:szCs w:val="22"/>
        </w:rPr>
        <w:t xml:space="preserve">amanarea  </w:t>
      </w:r>
      <w:r w:rsidRPr="00A3510A">
        <w:rPr>
          <w:rFonts w:cs="Arial"/>
          <w:color w:val="2E2C2F"/>
          <w:spacing w:val="58"/>
          <w:sz w:val="22"/>
          <w:szCs w:val="22"/>
        </w:rPr>
        <w:t xml:space="preserve"> </w:t>
      </w:r>
      <w:r w:rsidRPr="00A3510A">
        <w:rPr>
          <w:rFonts w:cs="Arial"/>
          <w:color w:val="2E2C2F"/>
          <w:w w:val="93"/>
          <w:sz w:val="22"/>
          <w:szCs w:val="22"/>
        </w:rPr>
        <w:t>a</w:t>
      </w:r>
      <w:r w:rsidRPr="00A3510A">
        <w:rPr>
          <w:rFonts w:cs="Arial"/>
          <w:color w:val="2E2C2F"/>
          <w:w w:val="105"/>
          <w:sz w:val="22"/>
          <w:szCs w:val="22"/>
        </w:rPr>
        <w:t>n</w:t>
      </w:r>
      <w:r w:rsidRPr="00A3510A">
        <w:rPr>
          <w:rFonts w:cs="Arial"/>
          <w:color w:val="2E2C2F"/>
          <w:w w:val="106"/>
          <w:sz w:val="22"/>
          <w:szCs w:val="22"/>
        </w:rPr>
        <w:t>a</w:t>
      </w:r>
      <w:r w:rsidRPr="00A3510A">
        <w:rPr>
          <w:rFonts w:cs="Arial"/>
          <w:color w:val="2E2C2F"/>
          <w:sz w:val="22"/>
          <w:szCs w:val="22"/>
        </w:rPr>
        <w:t>li</w:t>
      </w:r>
      <w:r w:rsidRPr="00A3510A">
        <w:rPr>
          <w:rFonts w:cs="Arial"/>
          <w:color w:val="2E2C2F"/>
          <w:w w:val="118"/>
          <w:sz w:val="22"/>
          <w:szCs w:val="22"/>
        </w:rPr>
        <w:t>z</w:t>
      </w:r>
      <w:r w:rsidRPr="00A3510A">
        <w:rPr>
          <w:rFonts w:cs="Arial"/>
          <w:color w:val="2E2C2F"/>
          <w:w w:val="106"/>
          <w:sz w:val="22"/>
          <w:szCs w:val="22"/>
        </w:rPr>
        <w:t>e</w:t>
      </w:r>
      <w:r w:rsidRPr="00A3510A">
        <w:rPr>
          <w:rFonts w:cs="Arial"/>
          <w:color w:val="2E2C2F"/>
          <w:w w:val="90"/>
          <w:sz w:val="22"/>
          <w:szCs w:val="22"/>
        </w:rPr>
        <w:t xml:space="preserve">i </w:t>
      </w:r>
      <w:r w:rsidRPr="00A3510A">
        <w:rPr>
          <w:rFonts w:cs="Arial"/>
          <w:color w:val="2E2C2F"/>
          <w:w w:val="88"/>
          <w:sz w:val="22"/>
          <w:szCs w:val="22"/>
        </w:rPr>
        <w:t>d</w:t>
      </w:r>
      <w:r w:rsidRPr="00A3510A">
        <w:rPr>
          <w:rFonts w:cs="Arial"/>
          <w:color w:val="2E2C2F"/>
          <w:w w:val="110"/>
          <w:sz w:val="22"/>
          <w:szCs w:val="22"/>
        </w:rPr>
        <w:t>o</w:t>
      </w:r>
      <w:r w:rsidRPr="00A3510A">
        <w:rPr>
          <w:rFonts w:cs="Arial"/>
          <w:color w:val="2E2C2F"/>
          <w:w w:val="112"/>
          <w:sz w:val="22"/>
          <w:szCs w:val="22"/>
        </w:rPr>
        <w:t>c</w:t>
      </w:r>
      <w:r w:rsidRPr="00A3510A">
        <w:rPr>
          <w:rFonts w:cs="Arial"/>
          <w:color w:val="2E2C2F"/>
          <w:w w:val="99"/>
          <w:sz w:val="22"/>
          <w:szCs w:val="22"/>
        </w:rPr>
        <w:t>u</w:t>
      </w:r>
      <w:r w:rsidRPr="00A3510A">
        <w:rPr>
          <w:rFonts w:cs="Arial"/>
          <w:color w:val="2E2C2F"/>
          <w:w w:val="110"/>
          <w:sz w:val="22"/>
          <w:szCs w:val="22"/>
        </w:rPr>
        <w:t>m</w:t>
      </w:r>
      <w:r w:rsidRPr="00A3510A">
        <w:rPr>
          <w:rFonts w:cs="Arial"/>
          <w:color w:val="2E2C2F"/>
          <w:sz w:val="22"/>
          <w:szCs w:val="22"/>
        </w:rPr>
        <w:t>e</w:t>
      </w:r>
      <w:r w:rsidRPr="00A3510A">
        <w:rPr>
          <w:rFonts w:cs="Arial"/>
          <w:color w:val="2E2C2F"/>
          <w:w w:val="110"/>
          <w:sz w:val="22"/>
          <w:szCs w:val="22"/>
        </w:rPr>
        <w:t>nt</w:t>
      </w:r>
      <w:r w:rsidRPr="00A3510A">
        <w:rPr>
          <w:rFonts w:cs="Arial"/>
          <w:color w:val="2E2C2F"/>
          <w:w w:val="106"/>
          <w:sz w:val="22"/>
          <w:szCs w:val="22"/>
        </w:rPr>
        <w:t>a</w:t>
      </w:r>
      <w:r w:rsidRPr="00A3510A">
        <w:rPr>
          <w:rFonts w:cs="Arial"/>
          <w:color w:val="2E2C2F"/>
          <w:w w:val="110"/>
          <w:sz w:val="22"/>
          <w:szCs w:val="22"/>
        </w:rPr>
        <w:t>t</w:t>
      </w:r>
      <w:r w:rsidRPr="00A3510A">
        <w:rPr>
          <w:rFonts w:cs="Arial"/>
          <w:color w:val="2E2C2F"/>
          <w:w w:val="90"/>
          <w:sz w:val="22"/>
          <w:szCs w:val="22"/>
        </w:rPr>
        <w:t>i</w:t>
      </w:r>
      <w:r w:rsidRPr="00A3510A">
        <w:rPr>
          <w:rFonts w:cs="Arial"/>
          <w:color w:val="2E2C2F"/>
          <w:w w:val="110"/>
          <w:sz w:val="22"/>
          <w:szCs w:val="22"/>
        </w:rPr>
        <w:t>i</w:t>
      </w:r>
      <w:r w:rsidRPr="00A3510A">
        <w:rPr>
          <w:rFonts w:cs="Arial"/>
          <w:color w:val="2E2C2F"/>
          <w:sz w:val="22"/>
          <w:szCs w:val="22"/>
        </w:rPr>
        <w:t>l</w:t>
      </w:r>
      <w:r w:rsidRPr="00A3510A">
        <w:rPr>
          <w:rFonts w:cs="Arial"/>
          <w:color w:val="2E2C2F"/>
          <w:w w:val="105"/>
          <w:sz w:val="22"/>
          <w:szCs w:val="22"/>
        </w:rPr>
        <w:t>o</w:t>
      </w:r>
      <w:r w:rsidRPr="00A3510A">
        <w:rPr>
          <w:rFonts w:cs="Arial"/>
          <w:color w:val="2E2C2F"/>
          <w:w w:val="124"/>
          <w:sz w:val="22"/>
          <w:szCs w:val="22"/>
        </w:rPr>
        <w:t>r.</w:t>
      </w:r>
    </w:p>
    <w:p w14:paraId="4C6FC7BD" w14:textId="77777777" w:rsidR="00717EFF" w:rsidRPr="00A3510A" w:rsidRDefault="00717EFF" w:rsidP="00717EFF">
      <w:pPr>
        <w:spacing w:line="276" w:lineRule="auto"/>
        <w:ind w:left="270"/>
        <w:rPr>
          <w:rFonts w:cs="Arial"/>
          <w:color w:val="000000" w:themeColor="text1"/>
          <w:sz w:val="22"/>
          <w:szCs w:val="22"/>
        </w:rPr>
      </w:pPr>
      <w:r w:rsidRPr="00A3510A">
        <w:rPr>
          <w:rFonts w:cs="Arial"/>
          <w:color w:val="000000" w:themeColor="text1"/>
          <w:sz w:val="22"/>
          <w:szCs w:val="22"/>
        </w:rPr>
        <w:t xml:space="preserve">Art. 41 (1) </w:t>
      </w:r>
      <w:r w:rsidRPr="00A3510A">
        <w:rPr>
          <w:rFonts w:cs="Arial"/>
          <w:color w:val="000000" w:themeColor="text1"/>
          <w:spacing w:val="43"/>
          <w:sz w:val="22"/>
          <w:szCs w:val="22"/>
        </w:rPr>
        <w:t xml:space="preserve"> </w:t>
      </w:r>
      <w:r w:rsidRPr="00A3510A">
        <w:rPr>
          <w:rFonts w:cs="Arial"/>
          <w:color w:val="000000" w:themeColor="text1"/>
          <w:w w:val="88"/>
          <w:sz w:val="22"/>
          <w:szCs w:val="22"/>
        </w:rPr>
        <w:t>S</w:t>
      </w:r>
      <w:r w:rsidRPr="00A3510A">
        <w:rPr>
          <w:rFonts w:cs="Arial"/>
          <w:color w:val="000000" w:themeColor="text1"/>
          <w:w w:val="115"/>
          <w:sz w:val="22"/>
          <w:szCs w:val="22"/>
        </w:rPr>
        <w:t>o</w:t>
      </w:r>
      <w:r w:rsidRPr="00A3510A">
        <w:rPr>
          <w:rFonts w:cs="Arial"/>
          <w:color w:val="000000" w:themeColor="text1"/>
          <w:w w:val="104"/>
          <w:sz w:val="22"/>
          <w:szCs w:val="22"/>
        </w:rPr>
        <w:t>l</w:t>
      </w:r>
      <w:r w:rsidRPr="00A3510A">
        <w:rPr>
          <w:rFonts w:cs="Arial"/>
          <w:color w:val="000000" w:themeColor="text1"/>
          <w:w w:val="114"/>
          <w:sz w:val="22"/>
          <w:szCs w:val="22"/>
        </w:rPr>
        <w:t>i</w:t>
      </w:r>
      <w:r w:rsidRPr="00A3510A">
        <w:rPr>
          <w:rFonts w:cs="Arial"/>
          <w:color w:val="000000" w:themeColor="text1"/>
          <w:w w:val="110"/>
          <w:sz w:val="22"/>
          <w:szCs w:val="22"/>
        </w:rPr>
        <w:t>c</w:t>
      </w:r>
      <w:r w:rsidRPr="00A3510A">
        <w:rPr>
          <w:rFonts w:cs="Arial"/>
          <w:color w:val="000000" w:themeColor="text1"/>
          <w:w w:val="104"/>
          <w:sz w:val="22"/>
          <w:szCs w:val="22"/>
        </w:rPr>
        <w:t>i</w:t>
      </w:r>
      <w:r w:rsidRPr="00A3510A">
        <w:rPr>
          <w:rFonts w:cs="Arial"/>
          <w:color w:val="000000" w:themeColor="text1"/>
          <w:w w:val="125"/>
          <w:sz w:val="22"/>
          <w:szCs w:val="22"/>
        </w:rPr>
        <w:t>t</w:t>
      </w:r>
      <w:r w:rsidRPr="00A3510A">
        <w:rPr>
          <w:rFonts w:cs="Arial"/>
          <w:color w:val="000000" w:themeColor="text1"/>
          <w:w w:val="104"/>
          <w:sz w:val="22"/>
          <w:szCs w:val="22"/>
        </w:rPr>
        <w:t>a</w:t>
      </w:r>
      <w:r w:rsidRPr="00A3510A">
        <w:rPr>
          <w:rFonts w:cs="Arial"/>
          <w:color w:val="000000" w:themeColor="text1"/>
          <w:w w:val="109"/>
          <w:sz w:val="22"/>
          <w:szCs w:val="22"/>
        </w:rPr>
        <w:t>n</w:t>
      </w:r>
      <w:r w:rsidRPr="00A3510A">
        <w:rPr>
          <w:rFonts w:cs="Arial"/>
          <w:color w:val="000000" w:themeColor="text1"/>
          <w:w w:val="111"/>
          <w:sz w:val="22"/>
          <w:szCs w:val="22"/>
        </w:rPr>
        <w:t>tu</w:t>
      </w:r>
      <w:r w:rsidRPr="00A3510A">
        <w:rPr>
          <w:rFonts w:cs="Arial"/>
          <w:color w:val="000000" w:themeColor="text1"/>
          <w:w w:val="104"/>
          <w:sz w:val="22"/>
          <w:szCs w:val="22"/>
        </w:rPr>
        <w:t>l</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va </w:t>
      </w:r>
      <w:r w:rsidRPr="00A3510A">
        <w:rPr>
          <w:rFonts w:cs="Arial"/>
          <w:color w:val="000000" w:themeColor="text1"/>
          <w:spacing w:val="56"/>
          <w:sz w:val="22"/>
          <w:szCs w:val="22"/>
        </w:rPr>
        <w:t xml:space="preserve"> </w:t>
      </w:r>
      <w:r w:rsidRPr="00A3510A">
        <w:rPr>
          <w:rFonts w:cs="Arial"/>
          <w:color w:val="000000" w:themeColor="text1"/>
          <w:sz w:val="22"/>
          <w:szCs w:val="22"/>
        </w:rPr>
        <w:t xml:space="preserve">fi </w:t>
      </w:r>
      <w:r w:rsidRPr="00A3510A">
        <w:rPr>
          <w:rFonts w:cs="Arial"/>
          <w:color w:val="000000" w:themeColor="text1"/>
          <w:spacing w:val="24"/>
          <w:sz w:val="22"/>
          <w:szCs w:val="22"/>
        </w:rPr>
        <w:t xml:space="preserve"> </w:t>
      </w:r>
      <w:r w:rsidRPr="00A3510A">
        <w:rPr>
          <w:rFonts w:cs="Arial"/>
          <w:color w:val="000000" w:themeColor="text1"/>
          <w:w w:val="114"/>
          <w:sz w:val="22"/>
          <w:szCs w:val="22"/>
        </w:rPr>
        <w:t>i</w:t>
      </w:r>
      <w:r w:rsidRPr="00A3510A">
        <w:rPr>
          <w:rFonts w:cs="Arial"/>
          <w:color w:val="000000" w:themeColor="text1"/>
          <w:w w:val="103"/>
          <w:sz w:val="22"/>
          <w:szCs w:val="22"/>
        </w:rPr>
        <w:t>ns</w:t>
      </w:r>
      <w:r w:rsidRPr="00A3510A">
        <w:rPr>
          <w:rFonts w:cs="Arial"/>
          <w:color w:val="000000" w:themeColor="text1"/>
          <w:w w:val="125"/>
          <w:sz w:val="22"/>
          <w:szCs w:val="22"/>
        </w:rPr>
        <w:t>t</w:t>
      </w:r>
      <w:r w:rsidRPr="00A3510A">
        <w:rPr>
          <w:rFonts w:cs="Arial"/>
          <w:color w:val="000000" w:themeColor="text1"/>
          <w:w w:val="83"/>
          <w:sz w:val="22"/>
          <w:szCs w:val="22"/>
        </w:rPr>
        <w:t>i</w:t>
      </w:r>
      <w:r w:rsidRPr="00A3510A">
        <w:rPr>
          <w:rFonts w:cs="Arial"/>
          <w:color w:val="000000" w:themeColor="text1"/>
          <w:w w:val="114"/>
          <w:sz w:val="22"/>
          <w:szCs w:val="22"/>
        </w:rPr>
        <w:t>i</w:t>
      </w:r>
      <w:r w:rsidRPr="00A3510A">
        <w:rPr>
          <w:rFonts w:cs="Arial"/>
          <w:color w:val="000000" w:themeColor="text1"/>
          <w:w w:val="120"/>
          <w:sz w:val="22"/>
          <w:szCs w:val="22"/>
        </w:rPr>
        <w:t>n</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114"/>
          <w:sz w:val="22"/>
          <w:szCs w:val="22"/>
        </w:rPr>
        <w:t>t</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w w:val="105"/>
          <w:sz w:val="22"/>
          <w:szCs w:val="22"/>
        </w:rPr>
        <w:t xml:space="preserve">despre </w:t>
      </w:r>
      <w:r w:rsidRPr="00A3510A">
        <w:rPr>
          <w:rFonts w:cs="Arial"/>
          <w:color w:val="000000" w:themeColor="text1"/>
          <w:spacing w:val="38"/>
          <w:w w:val="105"/>
          <w:sz w:val="22"/>
          <w:szCs w:val="22"/>
        </w:rPr>
        <w:t xml:space="preserve"> </w:t>
      </w:r>
      <w:r w:rsidRPr="00A3510A">
        <w:rPr>
          <w:rFonts w:cs="Arial"/>
          <w:color w:val="000000" w:themeColor="text1"/>
          <w:sz w:val="22"/>
          <w:szCs w:val="22"/>
        </w:rPr>
        <w:t xml:space="preserve">decizia  </w:t>
      </w:r>
      <w:r w:rsidRPr="00A3510A">
        <w:rPr>
          <w:rFonts w:cs="Arial"/>
          <w:color w:val="000000" w:themeColor="text1"/>
          <w:spacing w:val="18"/>
          <w:sz w:val="22"/>
          <w:szCs w:val="22"/>
        </w:rPr>
        <w:t xml:space="preserve"> </w:t>
      </w:r>
      <w:r w:rsidRPr="00A3510A">
        <w:rPr>
          <w:rFonts w:cs="Arial"/>
          <w:color w:val="000000" w:themeColor="text1"/>
          <w:w w:val="83"/>
          <w:sz w:val="22"/>
          <w:szCs w:val="22"/>
        </w:rPr>
        <w:t>l</w:t>
      </w:r>
      <w:r w:rsidRPr="00A3510A">
        <w:rPr>
          <w:rFonts w:cs="Arial"/>
          <w:color w:val="000000" w:themeColor="text1"/>
          <w:w w:val="109"/>
          <w:sz w:val="22"/>
          <w:szCs w:val="22"/>
        </w:rPr>
        <w:t>u</w:t>
      </w:r>
      <w:r w:rsidRPr="00A3510A">
        <w:rPr>
          <w:rFonts w:cs="Arial"/>
          <w:color w:val="000000" w:themeColor="text1"/>
          <w:w w:val="117"/>
          <w:sz w:val="22"/>
          <w:szCs w:val="22"/>
        </w:rPr>
        <w:t>a</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sz w:val="22"/>
          <w:szCs w:val="22"/>
        </w:rPr>
        <w:t xml:space="preserve"> </w:t>
      </w:r>
      <w:r w:rsidRPr="00A3510A">
        <w:rPr>
          <w:rFonts w:cs="Arial"/>
          <w:color w:val="000000" w:themeColor="text1"/>
          <w:spacing w:val="26"/>
          <w:sz w:val="22"/>
          <w:szCs w:val="22"/>
        </w:rPr>
        <w:t xml:space="preserve"> </w:t>
      </w:r>
      <w:r w:rsidRPr="00A3510A">
        <w:rPr>
          <w:rFonts w:cs="Arial"/>
          <w:color w:val="000000" w:themeColor="text1"/>
          <w:sz w:val="22"/>
          <w:szCs w:val="22"/>
        </w:rPr>
        <w:t xml:space="preserve">in </w:t>
      </w:r>
      <w:r w:rsidRPr="00A3510A">
        <w:rPr>
          <w:rFonts w:cs="Arial"/>
          <w:color w:val="000000" w:themeColor="text1"/>
          <w:spacing w:val="47"/>
          <w:sz w:val="22"/>
          <w:szCs w:val="22"/>
        </w:rPr>
        <w:t xml:space="preserve"> </w:t>
      </w:r>
      <w:r w:rsidRPr="00A3510A">
        <w:rPr>
          <w:rFonts w:cs="Arial"/>
          <w:color w:val="000000" w:themeColor="text1"/>
          <w:w w:val="91"/>
          <w:sz w:val="22"/>
          <w:szCs w:val="22"/>
        </w:rPr>
        <w:t>c</w:t>
      </w:r>
      <w:r w:rsidRPr="00A3510A">
        <w:rPr>
          <w:rFonts w:cs="Arial"/>
          <w:color w:val="000000" w:themeColor="text1"/>
          <w:w w:val="110"/>
          <w:sz w:val="22"/>
          <w:szCs w:val="22"/>
        </w:rPr>
        <w:t>a</w:t>
      </w:r>
      <w:r w:rsidRPr="00A3510A">
        <w:rPr>
          <w:rFonts w:cs="Arial"/>
          <w:color w:val="000000" w:themeColor="text1"/>
          <w:w w:val="103"/>
          <w:sz w:val="22"/>
          <w:szCs w:val="22"/>
        </w:rPr>
        <w:t>d</w:t>
      </w:r>
      <w:r w:rsidRPr="00A3510A">
        <w:rPr>
          <w:rFonts w:cs="Arial"/>
          <w:color w:val="000000" w:themeColor="text1"/>
          <w:w w:val="138"/>
          <w:sz w:val="22"/>
          <w:szCs w:val="22"/>
        </w:rPr>
        <w:t>r</w:t>
      </w:r>
      <w:r w:rsidRPr="00A3510A">
        <w:rPr>
          <w:rFonts w:cs="Arial"/>
          <w:color w:val="000000" w:themeColor="text1"/>
          <w:w w:val="92"/>
          <w:sz w:val="22"/>
          <w:szCs w:val="22"/>
        </w:rPr>
        <w:t>u</w:t>
      </w:r>
      <w:r w:rsidRPr="00A3510A">
        <w:rPr>
          <w:rFonts w:cs="Arial"/>
          <w:color w:val="000000" w:themeColor="text1"/>
          <w:w w:val="114"/>
          <w:sz w:val="22"/>
          <w:szCs w:val="22"/>
        </w:rPr>
        <w:t>l</w:t>
      </w:r>
      <w:r w:rsidRPr="00A3510A">
        <w:rPr>
          <w:rFonts w:cs="Arial"/>
          <w:color w:val="000000" w:themeColor="text1"/>
          <w:sz w:val="22"/>
          <w:szCs w:val="22"/>
        </w:rPr>
        <w:t xml:space="preserve"> c</w:t>
      </w:r>
      <w:r w:rsidRPr="00A3510A">
        <w:rPr>
          <w:rFonts w:cs="Arial"/>
          <w:color w:val="2E2C2F"/>
          <w:spacing w:val="24"/>
          <w:w w:val="99"/>
          <w:sz w:val="22"/>
          <w:szCs w:val="22"/>
        </w:rPr>
        <w:t>ompartimentul impozite si taxe locale,autorizari</w:t>
      </w:r>
      <w:r w:rsidRPr="00A3510A">
        <w:rPr>
          <w:rFonts w:cs="Arial"/>
          <w:color w:val="2E2C2F"/>
          <w:sz w:val="22"/>
          <w:szCs w:val="22"/>
        </w:rPr>
        <w:t xml:space="preserve"> </w:t>
      </w:r>
      <w:r w:rsidRPr="00A3510A">
        <w:rPr>
          <w:rFonts w:cs="Arial"/>
          <w:color w:val="2E2C2F"/>
          <w:spacing w:val="11"/>
          <w:sz w:val="22"/>
          <w:szCs w:val="22"/>
        </w:rPr>
        <w:t xml:space="preserve"> </w:t>
      </w:r>
      <w:r w:rsidRPr="00A3510A">
        <w:rPr>
          <w:rFonts w:cs="Arial"/>
          <w:color w:val="000000" w:themeColor="text1"/>
          <w:sz w:val="22"/>
          <w:szCs w:val="22"/>
        </w:rPr>
        <w:t xml:space="preserve"> </w:t>
      </w:r>
      <w:r w:rsidRPr="00A3510A">
        <w:rPr>
          <w:rFonts w:cs="Arial"/>
          <w:color w:val="000000" w:themeColor="text1"/>
          <w:spacing w:val="-29"/>
          <w:sz w:val="22"/>
          <w:szCs w:val="22"/>
        </w:rPr>
        <w:t xml:space="preserve"> </w:t>
      </w:r>
      <w:r w:rsidRPr="00A3510A">
        <w:rPr>
          <w:rFonts w:cs="Arial"/>
          <w:color w:val="000000" w:themeColor="text1"/>
          <w:sz w:val="22"/>
          <w:szCs w:val="22"/>
        </w:rPr>
        <w:t>care</w:t>
      </w:r>
      <w:r w:rsidRPr="00A3510A">
        <w:rPr>
          <w:rFonts w:cs="Arial"/>
          <w:color w:val="000000" w:themeColor="text1"/>
          <w:spacing w:val="54"/>
          <w:sz w:val="22"/>
          <w:szCs w:val="22"/>
        </w:rPr>
        <w:t xml:space="preserve"> </w:t>
      </w:r>
      <w:r w:rsidRPr="00A3510A">
        <w:rPr>
          <w:rFonts w:cs="Arial"/>
          <w:color w:val="000000" w:themeColor="text1"/>
          <w:sz w:val="22"/>
          <w:szCs w:val="22"/>
        </w:rPr>
        <w:t>a</w:t>
      </w:r>
      <w:r w:rsidRPr="00A3510A">
        <w:rPr>
          <w:rFonts w:cs="Arial"/>
          <w:color w:val="000000" w:themeColor="text1"/>
          <w:spacing w:val="13"/>
          <w:sz w:val="22"/>
          <w:szCs w:val="22"/>
        </w:rPr>
        <w:t xml:space="preserve"> </w:t>
      </w:r>
      <w:r w:rsidRPr="00A3510A">
        <w:rPr>
          <w:rFonts w:cs="Arial"/>
          <w:color w:val="000000" w:themeColor="text1"/>
          <w:sz w:val="22"/>
          <w:szCs w:val="22"/>
        </w:rPr>
        <w:t xml:space="preserve">analizat </w:t>
      </w:r>
      <w:r w:rsidRPr="00A3510A">
        <w:rPr>
          <w:rFonts w:cs="Arial"/>
          <w:color w:val="000000" w:themeColor="text1"/>
          <w:spacing w:val="25"/>
          <w:sz w:val="22"/>
          <w:szCs w:val="22"/>
        </w:rPr>
        <w:t xml:space="preserve"> </w:t>
      </w:r>
      <w:r w:rsidRPr="00A3510A">
        <w:rPr>
          <w:rFonts w:cs="Arial"/>
          <w:color w:val="000000" w:themeColor="text1"/>
          <w:w w:val="107"/>
          <w:sz w:val="22"/>
          <w:szCs w:val="22"/>
        </w:rPr>
        <w:t>documentatia</w:t>
      </w:r>
      <w:r w:rsidRPr="00A3510A">
        <w:rPr>
          <w:rFonts w:cs="Arial"/>
          <w:color w:val="000000" w:themeColor="text1"/>
          <w:spacing w:val="22"/>
          <w:w w:val="107"/>
          <w:sz w:val="22"/>
          <w:szCs w:val="22"/>
        </w:rPr>
        <w:t xml:space="preserve"> </w:t>
      </w:r>
      <w:r w:rsidRPr="00A3510A">
        <w:rPr>
          <w:rFonts w:cs="Arial"/>
          <w:color w:val="000000" w:themeColor="text1"/>
          <w:w w:val="91"/>
          <w:sz w:val="22"/>
          <w:szCs w:val="22"/>
        </w:rPr>
        <w:t>c</w:t>
      </w:r>
      <w:r w:rsidRPr="00A3510A">
        <w:rPr>
          <w:rFonts w:cs="Arial"/>
          <w:color w:val="000000" w:themeColor="text1"/>
          <w:w w:val="103"/>
          <w:sz w:val="22"/>
          <w:szCs w:val="22"/>
        </w:rPr>
        <w:t>o</w:t>
      </w:r>
      <w:r w:rsidRPr="00A3510A">
        <w:rPr>
          <w:rFonts w:cs="Arial"/>
          <w:color w:val="000000" w:themeColor="text1"/>
          <w:w w:val="111"/>
          <w:sz w:val="22"/>
          <w:szCs w:val="22"/>
        </w:rPr>
        <w:t>m</w:t>
      </w:r>
      <w:r w:rsidRPr="00A3510A">
        <w:rPr>
          <w:rFonts w:cs="Arial"/>
          <w:color w:val="000000" w:themeColor="text1"/>
          <w:w w:val="109"/>
          <w:sz w:val="22"/>
          <w:szCs w:val="22"/>
        </w:rPr>
        <w:t>p</w:t>
      </w:r>
      <w:r w:rsidRPr="00A3510A">
        <w:rPr>
          <w:rFonts w:cs="Arial"/>
          <w:color w:val="000000" w:themeColor="text1"/>
          <w:w w:val="114"/>
          <w:sz w:val="22"/>
          <w:szCs w:val="22"/>
        </w:rPr>
        <w:t>l</w:t>
      </w:r>
      <w:r w:rsidRPr="00A3510A">
        <w:rPr>
          <w:rFonts w:cs="Arial"/>
          <w:color w:val="000000" w:themeColor="text1"/>
          <w:w w:val="110"/>
          <w:sz w:val="22"/>
          <w:szCs w:val="22"/>
        </w:rPr>
        <w:t>e</w:t>
      </w:r>
      <w:r w:rsidRPr="00A3510A">
        <w:rPr>
          <w:rFonts w:cs="Arial"/>
          <w:color w:val="000000" w:themeColor="text1"/>
          <w:w w:val="114"/>
          <w:sz w:val="22"/>
          <w:szCs w:val="22"/>
        </w:rPr>
        <w:t>t</w:t>
      </w:r>
      <w:r w:rsidRPr="00A3510A">
        <w:rPr>
          <w:rFonts w:cs="Arial"/>
          <w:color w:val="000000" w:themeColor="text1"/>
          <w:w w:val="110"/>
          <w:sz w:val="22"/>
          <w:szCs w:val="22"/>
        </w:rPr>
        <w:t>a</w:t>
      </w:r>
      <w:r w:rsidRPr="00A3510A">
        <w:rPr>
          <w:rFonts w:cs="Arial"/>
          <w:color w:val="000000" w:themeColor="text1"/>
          <w:w w:val="92"/>
          <w:sz w:val="22"/>
          <w:szCs w:val="22"/>
        </w:rPr>
        <w:t>.</w:t>
      </w:r>
    </w:p>
    <w:p w14:paraId="774E7DCA" w14:textId="77777777" w:rsidR="00717EFF" w:rsidRPr="00A3510A" w:rsidRDefault="00717EFF" w:rsidP="00717EFF">
      <w:pPr>
        <w:spacing w:before="22" w:line="260" w:lineRule="auto"/>
        <w:ind w:left="144" w:right="82" w:firstLine="698"/>
        <w:jc w:val="both"/>
        <w:rPr>
          <w:rFonts w:cs="Arial"/>
          <w:sz w:val="22"/>
          <w:szCs w:val="22"/>
        </w:rPr>
      </w:pPr>
      <w:r w:rsidRPr="00A3510A">
        <w:rPr>
          <w:rFonts w:cs="Arial"/>
          <w:color w:val="2B2B2F"/>
          <w:w w:val="77"/>
          <w:sz w:val="22"/>
          <w:szCs w:val="22"/>
        </w:rPr>
        <w:t>(2</w:t>
      </w:r>
      <w:r w:rsidRPr="00A3510A">
        <w:rPr>
          <w:rFonts w:cs="Arial"/>
          <w:color w:val="2B2B2F"/>
          <w:w w:val="129"/>
          <w:sz w:val="22"/>
          <w:szCs w:val="22"/>
        </w:rPr>
        <w:t>)</w:t>
      </w:r>
      <w:r w:rsidRPr="00A3510A">
        <w:rPr>
          <w:rFonts w:cs="Arial"/>
          <w:color w:val="2B2B2F"/>
          <w:spacing w:val="48"/>
          <w:w w:val="129"/>
          <w:sz w:val="22"/>
          <w:szCs w:val="22"/>
        </w:rPr>
        <w:t xml:space="preserve"> </w:t>
      </w:r>
      <w:r w:rsidRPr="00A3510A">
        <w:rPr>
          <w:rFonts w:cs="Arial"/>
          <w:color w:val="2B2B2F"/>
          <w:sz w:val="22"/>
          <w:szCs w:val="22"/>
        </w:rPr>
        <w:t xml:space="preserve">In  cazul </w:t>
      </w:r>
      <w:r w:rsidRPr="00A3510A">
        <w:rPr>
          <w:rFonts w:cs="Arial"/>
          <w:color w:val="2B2B2F"/>
          <w:spacing w:val="11"/>
          <w:sz w:val="22"/>
          <w:szCs w:val="22"/>
        </w:rPr>
        <w:t xml:space="preserve"> </w:t>
      </w:r>
      <w:r w:rsidRPr="00A3510A">
        <w:rPr>
          <w:rFonts w:cs="Arial"/>
          <w:color w:val="3A3A3D"/>
          <w:sz w:val="22"/>
          <w:szCs w:val="22"/>
        </w:rPr>
        <w:t>a</w:t>
      </w:r>
      <w:r w:rsidRPr="00A3510A">
        <w:rPr>
          <w:rFonts w:cs="Arial"/>
          <w:color w:val="2B2B2F"/>
          <w:sz w:val="22"/>
          <w:szCs w:val="22"/>
        </w:rPr>
        <w:t xml:space="preserve">probarii  </w:t>
      </w:r>
      <w:r w:rsidRPr="00A3510A">
        <w:rPr>
          <w:rFonts w:cs="Arial"/>
          <w:color w:val="2B2B2F"/>
          <w:spacing w:val="5"/>
          <w:sz w:val="22"/>
          <w:szCs w:val="22"/>
        </w:rPr>
        <w:t xml:space="preserve"> </w:t>
      </w:r>
      <w:r w:rsidRPr="00A3510A">
        <w:rPr>
          <w:rFonts w:cs="Arial"/>
          <w:color w:val="3A3A3D"/>
          <w:sz w:val="22"/>
          <w:szCs w:val="22"/>
        </w:rPr>
        <w:t>e</w:t>
      </w:r>
      <w:r w:rsidRPr="00A3510A">
        <w:rPr>
          <w:rFonts w:cs="Arial"/>
          <w:color w:val="2B2B2F"/>
          <w:sz w:val="22"/>
          <w:szCs w:val="22"/>
        </w:rPr>
        <w:t xml:space="preserve">miterii </w:t>
      </w:r>
      <w:r w:rsidRPr="00A3510A">
        <w:rPr>
          <w:rFonts w:cs="Arial"/>
          <w:color w:val="2B2B2F"/>
          <w:spacing w:val="42"/>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56"/>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re</w:t>
      </w:r>
      <w:r w:rsidRPr="00A3510A">
        <w:rPr>
          <w:rFonts w:cs="Arial"/>
          <w:color w:val="2B2B2F"/>
          <w:spacing w:val="52"/>
          <w:w w:val="107"/>
          <w:sz w:val="22"/>
          <w:szCs w:val="22"/>
        </w:rPr>
        <w:t xml:space="preserve"> </w:t>
      </w:r>
      <w:r w:rsidRPr="00A3510A">
        <w:rPr>
          <w:rFonts w:cs="Arial"/>
          <w:color w:val="2B2B2F"/>
          <w:w w:val="88"/>
          <w:sz w:val="22"/>
          <w:szCs w:val="22"/>
        </w:rPr>
        <w:t>s</w:t>
      </w:r>
      <w:r w:rsidRPr="00A3510A">
        <w:rPr>
          <w:rFonts w:cs="Arial"/>
          <w:color w:val="2B2B2F"/>
          <w:w w:val="109"/>
          <w:sz w:val="22"/>
          <w:szCs w:val="22"/>
        </w:rPr>
        <w:t>o</w:t>
      </w:r>
      <w:r w:rsidRPr="00A3510A">
        <w:rPr>
          <w:rFonts w:cs="Arial"/>
          <w:color w:val="2B2B2F"/>
          <w:w w:val="104"/>
          <w:sz w:val="22"/>
          <w:szCs w:val="22"/>
        </w:rPr>
        <w:t>l</w:t>
      </w:r>
      <w:r w:rsidRPr="00A3510A">
        <w:rPr>
          <w:rFonts w:cs="Arial"/>
          <w:color w:val="3A3A3D"/>
          <w:w w:val="114"/>
          <w:sz w:val="22"/>
          <w:szCs w:val="22"/>
        </w:rPr>
        <w:t>i</w:t>
      </w:r>
      <w:r w:rsidRPr="00A3510A">
        <w:rPr>
          <w:rFonts w:cs="Arial"/>
          <w:color w:val="2B2B2F"/>
          <w:w w:val="110"/>
          <w:sz w:val="22"/>
          <w:szCs w:val="22"/>
        </w:rPr>
        <w:t>c</w:t>
      </w:r>
      <w:r w:rsidRPr="00A3510A">
        <w:rPr>
          <w:rFonts w:cs="Arial"/>
          <w:color w:val="2B2B2F"/>
          <w:w w:val="104"/>
          <w:sz w:val="22"/>
          <w:szCs w:val="22"/>
        </w:rPr>
        <w:t>i</w:t>
      </w:r>
      <w:r w:rsidRPr="00A3510A">
        <w:rPr>
          <w:rFonts w:cs="Arial"/>
          <w:color w:val="2B2B2F"/>
          <w:w w:val="125"/>
          <w:sz w:val="22"/>
          <w:szCs w:val="22"/>
        </w:rPr>
        <w:t>t</w:t>
      </w:r>
      <w:r w:rsidRPr="00A3510A">
        <w:rPr>
          <w:rFonts w:cs="Arial"/>
          <w:color w:val="3A3A3D"/>
          <w:w w:val="110"/>
          <w:sz w:val="22"/>
          <w:szCs w:val="22"/>
        </w:rPr>
        <w:t>a</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spacing w:val="41"/>
          <w:w w:val="104"/>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sz w:val="22"/>
          <w:szCs w:val="22"/>
        </w:rPr>
        <w:t>fi</w:t>
      </w:r>
      <w:r w:rsidRPr="00A3510A">
        <w:rPr>
          <w:rFonts w:cs="Arial"/>
          <w:color w:val="2B2B2F"/>
          <w:spacing w:val="54"/>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25"/>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spacing w:val="48"/>
          <w:w w:val="114"/>
          <w:sz w:val="22"/>
          <w:szCs w:val="22"/>
        </w:rPr>
        <w:t xml:space="preserve"> </w:t>
      </w:r>
      <w:r w:rsidRPr="00A3510A">
        <w:rPr>
          <w:rFonts w:cs="Arial"/>
          <w:color w:val="2B2B2F"/>
          <w:w w:val="72"/>
          <w:sz w:val="22"/>
          <w:szCs w:val="22"/>
        </w:rPr>
        <w:t>l</w:t>
      </w:r>
      <w:r w:rsidRPr="00A3510A">
        <w:rPr>
          <w:rFonts w:cs="Arial"/>
          <w:color w:val="2B2B2F"/>
          <w:w w:val="117"/>
          <w:sz w:val="22"/>
          <w:szCs w:val="22"/>
        </w:rPr>
        <w:t xml:space="preserve">a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luar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51"/>
          <w:w w:val="108"/>
          <w:sz w:val="22"/>
          <w:szCs w:val="22"/>
        </w:rPr>
        <w:t xml:space="preserve"> </w:t>
      </w:r>
      <w:r w:rsidRPr="00A3510A">
        <w:rPr>
          <w:rFonts w:cs="Arial"/>
          <w:color w:val="2B2B2F"/>
          <w:sz w:val="22"/>
          <w:szCs w:val="22"/>
        </w:rPr>
        <w:t xml:space="preserve">acordului </w:t>
      </w:r>
      <w:r w:rsidRPr="00A3510A">
        <w:rPr>
          <w:rFonts w:cs="Arial"/>
          <w:color w:val="2B2B2F"/>
          <w:spacing w:val="54"/>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2B2B2F"/>
          <w:w w:val="106"/>
          <w:sz w:val="22"/>
          <w:szCs w:val="22"/>
        </w:rPr>
        <w:t>fun</w:t>
      </w:r>
      <w:r w:rsidRPr="00A3510A">
        <w:rPr>
          <w:rFonts w:cs="Arial"/>
          <w:color w:val="3A3A3D"/>
          <w:w w:val="106"/>
          <w:sz w:val="22"/>
          <w:szCs w:val="22"/>
        </w:rPr>
        <w:t>c</w:t>
      </w:r>
      <w:r w:rsidRPr="00A3510A">
        <w:rPr>
          <w:rFonts w:cs="Arial"/>
          <w:color w:val="2B2B2F"/>
          <w:w w:val="106"/>
          <w:sz w:val="22"/>
          <w:szCs w:val="22"/>
        </w:rPr>
        <w:t>tiona</w:t>
      </w:r>
      <w:r w:rsidRPr="00A3510A">
        <w:rPr>
          <w:rFonts w:cs="Arial"/>
          <w:color w:val="3A3A3D"/>
          <w:w w:val="106"/>
          <w:sz w:val="22"/>
          <w:szCs w:val="22"/>
        </w:rPr>
        <w:t>re</w:t>
      </w:r>
      <w:r w:rsidRPr="00A3510A">
        <w:rPr>
          <w:rFonts w:cs="Arial"/>
          <w:color w:val="2B2B2F"/>
          <w:w w:val="106"/>
          <w:sz w:val="22"/>
          <w:szCs w:val="22"/>
        </w:rPr>
        <w:t xml:space="preserve">, </w:t>
      </w:r>
      <w:r w:rsidRPr="00A3510A">
        <w:rPr>
          <w:rFonts w:cs="Arial"/>
          <w:color w:val="2B2B2F"/>
          <w:spacing w:val="18"/>
          <w:w w:val="106"/>
          <w:sz w:val="22"/>
          <w:szCs w:val="22"/>
        </w:rPr>
        <w:t xml:space="preserve"> s</w:t>
      </w:r>
      <w:r w:rsidRPr="00A3510A">
        <w:rPr>
          <w:rFonts w:cs="Arial"/>
          <w:color w:val="2B2B2F"/>
          <w:sz w:val="22"/>
          <w:szCs w:val="22"/>
        </w:rPr>
        <w:t>e</w:t>
      </w:r>
      <w:r w:rsidRPr="00A3510A">
        <w:rPr>
          <w:rFonts w:cs="Arial"/>
          <w:color w:val="2B2B2F"/>
          <w:spacing w:val="43"/>
          <w:sz w:val="22"/>
          <w:szCs w:val="22"/>
        </w:rPr>
        <w:t xml:space="preserve"> </w:t>
      </w:r>
      <w:r w:rsidRPr="00A3510A">
        <w:rPr>
          <w:rFonts w:cs="Arial"/>
          <w:color w:val="2B2B2F"/>
          <w:sz w:val="22"/>
          <w:szCs w:val="22"/>
        </w:rPr>
        <w:t xml:space="preserve">va </w:t>
      </w:r>
      <w:r w:rsidRPr="00A3510A">
        <w:rPr>
          <w:rFonts w:cs="Arial"/>
          <w:color w:val="2B2B2F"/>
          <w:spacing w:val="8"/>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10"/>
          <w:sz w:val="22"/>
          <w:szCs w:val="22"/>
        </w:rPr>
        <w:t>ce</w:t>
      </w:r>
      <w:r w:rsidRPr="00A3510A">
        <w:rPr>
          <w:rFonts w:cs="Arial"/>
          <w:color w:val="2B2B2F"/>
          <w:spacing w:val="55"/>
          <w:w w:val="110"/>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8"/>
          <w:sz w:val="22"/>
          <w:szCs w:val="22"/>
        </w:rPr>
        <w:t>asemenea</w:t>
      </w:r>
      <w:r w:rsidRPr="00A3510A">
        <w:rPr>
          <w:rFonts w:cs="Arial"/>
          <w:color w:val="2B2B2F"/>
          <w:spacing w:val="52"/>
          <w:w w:val="108"/>
          <w:sz w:val="22"/>
          <w:szCs w:val="22"/>
        </w:rPr>
        <w:t xml:space="preserve">  si </w:t>
      </w:r>
      <w:r w:rsidRPr="00A3510A">
        <w:rPr>
          <w:rFonts w:cs="Arial"/>
          <w:color w:val="2B2B2F"/>
          <w:sz w:val="22"/>
          <w:szCs w:val="22"/>
        </w:rPr>
        <w:t>dovad</w:t>
      </w:r>
      <w:r w:rsidRPr="00A3510A">
        <w:rPr>
          <w:rFonts w:cs="Arial"/>
          <w:color w:val="3A3A3D"/>
          <w:sz w:val="22"/>
          <w:szCs w:val="22"/>
        </w:rPr>
        <w:t xml:space="preserve">a </w:t>
      </w:r>
      <w:r w:rsidRPr="00A3510A">
        <w:rPr>
          <w:rFonts w:cs="Arial"/>
          <w:color w:val="3A3A3D"/>
          <w:spacing w:val="38"/>
          <w:sz w:val="22"/>
          <w:szCs w:val="22"/>
        </w:rPr>
        <w:t xml:space="preserve"> </w:t>
      </w:r>
      <w:r w:rsidRPr="00A3510A">
        <w:rPr>
          <w:rFonts w:cs="Arial"/>
          <w:color w:val="3A3A3D"/>
          <w:sz w:val="22"/>
          <w:szCs w:val="22"/>
        </w:rPr>
        <w:t>a</w:t>
      </w:r>
      <w:r w:rsidRPr="00A3510A">
        <w:rPr>
          <w:rFonts w:cs="Arial"/>
          <w:color w:val="2B2B2F"/>
          <w:sz w:val="22"/>
          <w:szCs w:val="22"/>
        </w:rPr>
        <w:t xml:space="preserve">chitarii  </w:t>
      </w:r>
      <w:r w:rsidRPr="00A3510A">
        <w:rPr>
          <w:rFonts w:cs="Arial"/>
          <w:color w:val="2B2B2F"/>
          <w:spacing w:val="2"/>
          <w:sz w:val="22"/>
          <w:szCs w:val="22"/>
        </w:rPr>
        <w:t xml:space="preserve"> </w:t>
      </w:r>
      <w:r w:rsidRPr="00A3510A">
        <w:rPr>
          <w:rFonts w:cs="Arial"/>
          <w:color w:val="3A3A3D"/>
          <w:w w:val="91"/>
          <w:sz w:val="22"/>
          <w:szCs w:val="22"/>
        </w:rPr>
        <w:t>c</w:t>
      </w:r>
      <w:r w:rsidRPr="00A3510A">
        <w:rPr>
          <w:rFonts w:cs="Arial"/>
          <w:color w:val="2B2B2F"/>
          <w:w w:val="109"/>
          <w:sz w:val="22"/>
          <w:szCs w:val="22"/>
        </w:rPr>
        <w:t>o</w:t>
      </w:r>
      <w:r w:rsidRPr="00A3510A">
        <w:rPr>
          <w:rFonts w:cs="Arial"/>
          <w:color w:val="2B2B2F"/>
          <w:w w:val="111"/>
          <w:sz w:val="22"/>
          <w:szCs w:val="22"/>
        </w:rPr>
        <w:t>stu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25"/>
          <w:sz w:val="22"/>
          <w:szCs w:val="22"/>
        </w:rPr>
        <w:t xml:space="preserve">i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14"/>
          <w:sz w:val="22"/>
          <w:szCs w:val="22"/>
        </w:rPr>
        <w:t>i</w:t>
      </w:r>
      <w:r w:rsidRPr="00A3510A">
        <w:rPr>
          <w:rFonts w:cs="Arial"/>
          <w:color w:val="3A3A3D"/>
          <w:w w:val="125"/>
          <w:sz w:val="22"/>
          <w:szCs w:val="22"/>
        </w:rPr>
        <w:t>t</w:t>
      </w:r>
      <w:r w:rsidRPr="00A3510A">
        <w:rPr>
          <w:rFonts w:cs="Arial"/>
          <w:color w:val="2B2B2F"/>
          <w:w w:val="104"/>
          <w:sz w:val="22"/>
          <w:szCs w:val="22"/>
        </w:rPr>
        <w:t>e</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04"/>
          <w:sz w:val="22"/>
          <w:szCs w:val="22"/>
        </w:rPr>
        <w:t>i</w:t>
      </w:r>
      <w:r w:rsidRPr="00A3510A">
        <w:rPr>
          <w:rFonts w:cs="Arial"/>
          <w:color w:val="2B2B2F"/>
          <w:spacing w:val="31"/>
          <w:sz w:val="22"/>
          <w:szCs w:val="22"/>
        </w:rPr>
        <w:t xml:space="preserve"> </w:t>
      </w:r>
      <w:r w:rsidRPr="00A3510A">
        <w:rPr>
          <w:rFonts w:cs="Arial"/>
          <w:color w:val="2B2B2F"/>
          <w:sz w:val="22"/>
          <w:szCs w:val="22"/>
        </w:rPr>
        <w:t xml:space="preserve">acordului </w:t>
      </w:r>
      <w:r w:rsidRPr="00A3510A">
        <w:rPr>
          <w:rFonts w:cs="Arial"/>
          <w:color w:val="2B2B2F"/>
          <w:spacing w:val="2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1"/>
          <w:sz w:val="22"/>
          <w:szCs w:val="22"/>
        </w:rPr>
        <w:t xml:space="preserve"> </w:t>
      </w:r>
      <w:r w:rsidRPr="00A3510A">
        <w:rPr>
          <w:rFonts w:cs="Arial"/>
          <w:color w:val="2B2B2F"/>
          <w:sz w:val="22"/>
          <w:szCs w:val="22"/>
        </w:rPr>
        <w:t>fu</w:t>
      </w:r>
      <w:r w:rsidRPr="00A3510A">
        <w:rPr>
          <w:rFonts w:cs="Arial"/>
          <w:color w:val="2B2B2F"/>
          <w:w w:val="109"/>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2B2B2F"/>
          <w:w w:val="115"/>
          <w:sz w:val="22"/>
          <w:szCs w:val="22"/>
        </w:rPr>
        <w:t>n</w:t>
      </w:r>
      <w:r w:rsidRPr="00A3510A">
        <w:rPr>
          <w:rFonts w:cs="Arial"/>
          <w:color w:val="2B2B2F"/>
          <w:w w:val="108"/>
          <w:sz w:val="22"/>
          <w:szCs w:val="22"/>
        </w:rPr>
        <w:t>are</w:t>
      </w:r>
      <w:r w:rsidRPr="00A3510A">
        <w:rPr>
          <w:rFonts w:cs="Arial"/>
          <w:color w:val="2B2B2F"/>
          <w:w w:val="92"/>
          <w:sz w:val="22"/>
          <w:szCs w:val="22"/>
        </w:rPr>
        <w:t>,</w:t>
      </w:r>
    </w:p>
    <w:p w14:paraId="193CB050" w14:textId="77777777" w:rsidR="00717EFF" w:rsidRDefault="00717EFF" w:rsidP="00717EFF">
      <w:pPr>
        <w:spacing w:line="260" w:lineRule="exact"/>
        <w:ind w:left="835"/>
        <w:rPr>
          <w:rFonts w:cs="Arial"/>
          <w:color w:val="2B2B2F"/>
          <w:w w:val="110"/>
          <w:sz w:val="22"/>
          <w:szCs w:val="22"/>
        </w:rPr>
      </w:pPr>
      <w:r w:rsidRPr="00A3510A">
        <w:rPr>
          <w:rFonts w:cs="Arial"/>
          <w:color w:val="2B2B2F"/>
          <w:w w:val="77"/>
          <w:sz w:val="22"/>
          <w:szCs w:val="22"/>
        </w:rPr>
        <w:t>(3</w:t>
      </w:r>
      <w:r w:rsidRPr="00A3510A">
        <w:rPr>
          <w:rFonts w:cs="Arial"/>
          <w:color w:val="2B2B2F"/>
          <w:w w:val="120"/>
          <w:sz w:val="22"/>
          <w:szCs w:val="22"/>
        </w:rPr>
        <w:t>)</w:t>
      </w:r>
      <w:r w:rsidRPr="00A3510A">
        <w:rPr>
          <w:rFonts w:cs="Arial"/>
          <w:color w:val="2B2B2F"/>
          <w:spacing w:val="17"/>
          <w:sz w:val="22"/>
          <w:szCs w:val="22"/>
        </w:rPr>
        <w:t xml:space="preserve"> </w:t>
      </w:r>
      <w:r w:rsidRPr="00A3510A">
        <w:rPr>
          <w:rFonts w:cs="Arial"/>
          <w:color w:val="2B2B2F"/>
          <w:sz w:val="22"/>
          <w:szCs w:val="22"/>
        </w:rPr>
        <w:t xml:space="preserve">Acordul </w:t>
      </w:r>
      <w:r w:rsidRPr="00A3510A">
        <w:rPr>
          <w:rFonts w:cs="Arial"/>
          <w:color w:val="2B2B2F"/>
          <w:spacing w:val="39"/>
          <w:sz w:val="22"/>
          <w:szCs w:val="22"/>
        </w:rPr>
        <w:t xml:space="preserve"> </w:t>
      </w:r>
      <w:r w:rsidRPr="00A3510A">
        <w:rPr>
          <w:rFonts w:cs="Arial"/>
          <w:color w:val="2B2B2F"/>
          <w:sz w:val="22"/>
          <w:szCs w:val="22"/>
        </w:rPr>
        <w:t>de</w:t>
      </w:r>
      <w:r w:rsidRPr="00A3510A">
        <w:rPr>
          <w:rFonts w:cs="Arial"/>
          <w:color w:val="2B2B2F"/>
          <w:spacing w:val="45"/>
          <w:sz w:val="22"/>
          <w:szCs w:val="22"/>
        </w:rPr>
        <w:t xml:space="preserve"> </w:t>
      </w:r>
      <w:r w:rsidRPr="00A3510A">
        <w:rPr>
          <w:rFonts w:cs="Arial"/>
          <w:color w:val="2B2B2F"/>
          <w:w w:val="108"/>
          <w:sz w:val="22"/>
          <w:szCs w:val="22"/>
        </w:rPr>
        <w:t>function</w:t>
      </w:r>
      <w:r w:rsidRPr="00A3510A">
        <w:rPr>
          <w:rFonts w:cs="Arial"/>
          <w:color w:val="3A3A3D"/>
          <w:w w:val="108"/>
          <w:sz w:val="22"/>
          <w:szCs w:val="22"/>
        </w:rPr>
        <w:t>are</w:t>
      </w:r>
      <w:r w:rsidRPr="00A3510A">
        <w:rPr>
          <w:rFonts w:cs="Arial"/>
          <w:color w:val="3A3A3D"/>
          <w:spacing w:val="32"/>
          <w:w w:val="108"/>
          <w:sz w:val="22"/>
          <w:szCs w:val="22"/>
        </w:rPr>
        <w:t xml:space="preserve"> </w:t>
      </w:r>
      <w:r w:rsidRPr="00A3510A">
        <w:rPr>
          <w:rFonts w:cs="Arial"/>
          <w:color w:val="2B2B2F"/>
          <w:sz w:val="22"/>
          <w:szCs w:val="22"/>
        </w:rPr>
        <w:t>v</w:t>
      </w:r>
      <w:r w:rsidRPr="00A3510A">
        <w:rPr>
          <w:rFonts w:cs="Arial"/>
          <w:color w:val="3A3A3D"/>
          <w:sz w:val="22"/>
          <w:szCs w:val="22"/>
        </w:rPr>
        <w:t xml:space="preserve">a </w:t>
      </w:r>
      <w:r w:rsidRPr="00A3510A">
        <w:rPr>
          <w:rFonts w:cs="Arial"/>
          <w:color w:val="3A3A3D"/>
          <w:spacing w:val="6"/>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3A3A3D"/>
          <w:sz w:val="22"/>
          <w:szCs w:val="22"/>
        </w:rPr>
        <w:t>e</w:t>
      </w:r>
      <w:r w:rsidRPr="00A3510A">
        <w:rPr>
          <w:rFonts w:cs="Arial"/>
          <w:color w:val="2B2B2F"/>
          <w:sz w:val="22"/>
          <w:szCs w:val="22"/>
        </w:rPr>
        <w:t>mis</w:t>
      </w:r>
      <w:r w:rsidRPr="00A3510A">
        <w:rPr>
          <w:rFonts w:cs="Arial"/>
          <w:color w:val="2B2B2F"/>
          <w:spacing w:val="54"/>
          <w:sz w:val="22"/>
          <w:szCs w:val="22"/>
        </w:rPr>
        <w:t xml:space="preserve"> </w:t>
      </w:r>
      <w:r w:rsidRPr="00A3510A">
        <w:rPr>
          <w:rFonts w:cs="Arial"/>
          <w:color w:val="2B2B2F"/>
          <w:sz w:val="22"/>
          <w:szCs w:val="22"/>
        </w:rPr>
        <w:t xml:space="preserve">pentru </w:t>
      </w:r>
      <w:r w:rsidRPr="00A3510A">
        <w:rPr>
          <w:rFonts w:cs="Arial"/>
          <w:color w:val="2B2B2F"/>
          <w:spacing w:val="33"/>
          <w:sz w:val="22"/>
          <w:szCs w:val="22"/>
        </w:rPr>
        <w:t xml:space="preserve"> </w:t>
      </w:r>
      <w:r w:rsidRPr="00A3510A">
        <w:rPr>
          <w:rFonts w:cs="Arial"/>
          <w:color w:val="2B2B2F"/>
          <w:sz w:val="22"/>
          <w:szCs w:val="22"/>
        </w:rPr>
        <w:t>fi</w:t>
      </w:r>
      <w:r w:rsidRPr="00A3510A">
        <w:rPr>
          <w:rFonts w:cs="Arial"/>
          <w:color w:val="3A3A3D"/>
          <w:sz w:val="22"/>
          <w:szCs w:val="22"/>
        </w:rPr>
        <w:t>e</w:t>
      </w:r>
      <w:r w:rsidRPr="00A3510A">
        <w:rPr>
          <w:rFonts w:cs="Arial"/>
          <w:color w:val="2B2B2F"/>
          <w:sz w:val="22"/>
          <w:szCs w:val="22"/>
        </w:rPr>
        <w:t>car</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stru</w:t>
      </w:r>
      <w:r w:rsidRPr="00A3510A">
        <w:rPr>
          <w:rFonts w:cs="Arial"/>
          <w:color w:val="3A3A3D"/>
          <w:sz w:val="22"/>
          <w:szCs w:val="22"/>
        </w:rPr>
        <w:t>c</w:t>
      </w:r>
      <w:r w:rsidRPr="00A3510A">
        <w:rPr>
          <w:rFonts w:cs="Arial"/>
          <w:color w:val="2B2B2F"/>
          <w:sz w:val="22"/>
          <w:szCs w:val="22"/>
        </w:rPr>
        <w:t xml:space="preserve">tura </w:t>
      </w:r>
      <w:r w:rsidRPr="00A3510A">
        <w:rPr>
          <w:rFonts w:cs="Arial"/>
          <w:color w:val="2B2B2F"/>
          <w:spacing w:val="42"/>
          <w:sz w:val="22"/>
          <w:szCs w:val="22"/>
        </w:rPr>
        <w:t xml:space="preserve"> </w:t>
      </w:r>
      <w:r w:rsidRPr="00A3510A">
        <w:rPr>
          <w:rFonts w:cs="Arial"/>
          <w:color w:val="2B2B2F"/>
          <w:sz w:val="22"/>
          <w:szCs w:val="22"/>
        </w:rPr>
        <w:t>de</w:t>
      </w:r>
      <w:r w:rsidRPr="00A3510A">
        <w:rPr>
          <w:rFonts w:cs="Arial"/>
          <w:color w:val="2B2B2F"/>
          <w:spacing w:val="32"/>
          <w:sz w:val="22"/>
          <w:szCs w:val="22"/>
        </w:rPr>
        <w:t xml:space="preserve"> </w:t>
      </w:r>
      <w:r w:rsidRPr="00A3510A">
        <w:rPr>
          <w:rFonts w:cs="Arial"/>
          <w:color w:val="2B2B2F"/>
          <w:sz w:val="22"/>
          <w:szCs w:val="22"/>
        </w:rPr>
        <w:t>v</w:t>
      </w:r>
      <w:r w:rsidRPr="00A3510A">
        <w:rPr>
          <w:rFonts w:cs="Arial"/>
          <w:color w:val="3A3A3D"/>
          <w:sz w:val="22"/>
          <w:szCs w:val="22"/>
        </w:rPr>
        <w:t>anz</w:t>
      </w:r>
      <w:r w:rsidRPr="00A3510A">
        <w:rPr>
          <w:rFonts w:cs="Arial"/>
          <w:color w:val="2B2B2F"/>
          <w:sz w:val="22"/>
          <w:szCs w:val="22"/>
        </w:rPr>
        <w:t xml:space="preserve">are </w:t>
      </w:r>
      <w:r w:rsidRPr="00A3510A">
        <w:rPr>
          <w:rFonts w:cs="Arial"/>
          <w:color w:val="2B2B2F"/>
          <w:spacing w:val="52"/>
          <w:sz w:val="22"/>
          <w:szCs w:val="22"/>
        </w:rPr>
        <w:t xml:space="preserve"> </w:t>
      </w:r>
      <w:r w:rsidRPr="00A3510A">
        <w:rPr>
          <w:rFonts w:cs="Arial"/>
          <w:color w:val="2B2B2F"/>
          <w:w w:val="110"/>
          <w:sz w:val="22"/>
          <w:szCs w:val="22"/>
        </w:rPr>
        <w:t>(punct</w:t>
      </w:r>
      <w:r w:rsidRPr="00A3510A">
        <w:rPr>
          <w:rFonts w:cs="Arial"/>
          <w:color w:val="2B2B2F"/>
          <w:spacing w:val="25"/>
          <w:w w:val="110"/>
          <w:sz w:val="22"/>
          <w:szCs w:val="22"/>
        </w:rPr>
        <w:t xml:space="preserve"> </w:t>
      </w:r>
      <w:r w:rsidRPr="00A3510A">
        <w:rPr>
          <w:rFonts w:cs="Arial"/>
          <w:color w:val="2B2B2F"/>
          <w:w w:val="92"/>
          <w:sz w:val="22"/>
          <w:szCs w:val="22"/>
        </w:rPr>
        <w:t>d</w:t>
      </w:r>
      <w:r w:rsidRPr="00A3510A">
        <w:rPr>
          <w:rFonts w:cs="Arial"/>
          <w:color w:val="2B2B2F"/>
          <w:w w:val="110"/>
          <w:sz w:val="22"/>
          <w:szCs w:val="22"/>
        </w:rPr>
        <w:t>e</w:t>
      </w:r>
    </w:p>
    <w:p w14:paraId="48449F57" w14:textId="77777777" w:rsidR="00717EFF" w:rsidRPr="00A3510A" w:rsidRDefault="00717EFF" w:rsidP="00717EFF">
      <w:pPr>
        <w:spacing w:before="36" w:line="282" w:lineRule="auto"/>
        <w:ind w:left="137" w:right="97" w:firstLine="14"/>
        <w:jc w:val="both"/>
        <w:rPr>
          <w:rFonts w:cs="Arial"/>
          <w:sz w:val="22"/>
          <w:szCs w:val="22"/>
        </w:rPr>
      </w:pPr>
      <w:r w:rsidRPr="00A3510A">
        <w:rPr>
          <w:rFonts w:cs="Arial"/>
          <w:color w:val="2B2B2F"/>
          <w:w w:val="72"/>
          <w:sz w:val="22"/>
          <w:szCs w:val="22"/>
        </w:rPr>
        <w:t>l</w:t>
      </w:r>
      <w:r w:rsidRPr="00A3510A">
        <w:rPr>
          <w:rFonts w:cs="Arial"/>
          <w:color w:val="2B2B2F"/>
          <w:w w:val="120"/>
          <w:sz w:val="22"/>
          <w:szCs w:val="22"/>
        </w:rPr>
        <w:t>u</w:t>
      </w:r>
      <w:r w:rsidRPr="00A3510A">
        <w:rPr>
          <w:rFonts w:cs="Arial"/>
          <w:color w:val="2B2B2F"/>
          <w:w w:val="110"/>
          <w:sz w:val="22"/>
          <w:szCs w:val="22"/>
        </w:rPr>
        <w:t>c</w:t>
      </w:r>
      <w:r w:rsidRPr="00A3510A">
        <w:rPr>
          <w:rFonts w:cs="Arial"/>
          <w:color w:val="2B2B2F"/>
          <w:w w:val="107"/>
          <w:sz w:val="22"/>
          <w:szCs w:val="22"/>
        </w:rPr>
        <w:t>ru</w:t>
      </w:r>
      <w:r w:rsidRPr="00A3510A">
        <w:rPr>
          <w:rFonts w:cs="Arial"/>
          <w:color w:val="2B2B2F"/>
          <w:w w:val="103"/>
          <w:sz w:val="22"/>
          <w:szCs w:val="22"/>
        </w:rPr>
        <w:t>)</w:t>
      </w:r>
      <w:r w:rsidRPr="00A3510A">
        <w:rPr>
          <w:rFonts w:cs="Arial"/>
          <w:color w:val="2B2B2F"/>
          <w:spacing w:val="31"/>
          <w:sz w:val="22"/>
          <w:szCs w:val="22"/>
        </w:rPr>
        <w:t xml:space="preserve"> </w:t>
      </w:r>
      <w:r w:rsidRPr="00A3510A">
        <w:rPr>
          <w:rFonts w:cs="Arial"/>
          <w:color w:val="2B2B2F"/>
          <w:sz w:val="22"/>
          <w:szCs w:val="22"/>
        </w:rPr>
        <w:t>in</w:t>
      </w:r>
      <w:r w:rsidRPr="00A3510A">
        <w:rPr>
          <w:rFonts w:cs="Arial"/>
          <w:color w:val="2B2B2F"/>
          <w:spacing w:val="52"/>
          <w:sz w:val="22"/>
          <w:szCs w:val="22"/>
        </w:rPr>
        <w:t xml:space="preserve">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r</w:t>
      </w:r>
      <w:r w:rsidRPr="00A3510A">
        <w:rPr>
          <w:rFonts w:cs="Arial"/>
          <w:color w:val="3A3A3D"/>
          <w:sz w:val="22"/>
          <w:szCs w:val="22"/>
        </w:rPr>
        <w:t>e</w:t>
      </w:r>
      <w:r w:rsidRPr="00A3510A">
        <w:rPr>
          <w:rFonts w:cs="Arial"/>
          <w:color w:val="3A3A3D"/>
          <w:spacing w:val="53"/>
          <w:sz w:val="22"/>
          <w:szCs w:val="22"/>
        </w:rPr>
        <w:t xml:space="preserve"> </w:t>
      </w:r>
      <w:r w:rsidRPr="00A3510A">
        <w:rPr>
          <w:rFonts w:cs="Arial"/>
          <w:color w:val="2B2B2F"/>
          <w:sz w:val="22"/>
          <w:szCs w:val="22"/>
        </w:rPr>
        <w:t>se</w:t>
      </w:r>
      <w:r w:rsidRPr="00A3510A">
        <w:rPr>
          <w:rFonts w:cs="Arial"/>
          <w:color w:val="2B2B2F"/>
          <w:spacing w:val="45"/>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43"/>
          <w:w w:val="108"/>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45"/>
          <w:sz w:val="22"/>
          <w:szCs w:val="22"/>
        </w:rPr>
        <w:t xml:space="preserve"> </w:t>
      </w:r>
      <w:r w:rsidRPr="00A3510A">
        <w:rPr>
          <w:rFonts w:cs="Arial"/>
          <w:color w:val="3A3A3D"/>
          <w:w w:val="105"/>
          <w:sz w:val="22"/>
          <w:szCs w:val="22"/>
        </w:rPr>
        <w:t>c</w:t>
      </w:r>
      <w:r w:rsidRPr="00A3510A">
        <w:rPr>
          <w:rFonts w:cs="Arial"/>
          <w:color w:val="2B2B2F"/>
          <w:w w:val="105"/>
          <w:sz w:val="22"/>
          <w:szCs w:val="22"/>
        </w:rPr>
        <w:t>omerci</w:t>
      </w:r>
      <w:r w:rsidRPr="00A3510A">
        <w:rPr>
          <w:rFonts w:cs="Arial"/>
          <w:color w:val="3A3A3D"/>
          <w:w w:val="105"/>
          <w:sz w:val="22"/>
          <w:szCs w:val="22"/>
        </w:rPr>
        <w:t>a</w:t>
      </w:r>
      <w:r w:rsidRPr="00A3510A">
        <w:rPr>
          <w:rFonts w:cs="Arial"/>
          <w:color w:val="2B2B2F"/>
          <w:w w:val="105"/>
          <w:sz w:val="22"/>
          <w:szCs w:val="22"/>
        </w:rPr>
        <w:t>l</w:t>
      </w:r>
      <w:r w:rsidRPr="00A3510A">
        <w:rPr>
          <w:rFonts w:cs="Arial"/>
          <w:color w:val="3A3A3D"/>
          <w:w w:val="105"/>
          <w:sz w:val="22"/>
          <w:szCs w:val="22"/>
        </w:rPr>
        <w:t>e</w:t>
      </w:r>
      <w:r w:rsidRPr="00A3510A">
        <w:rPr>
          <w:rFonts w:cs="Arial"/>
          <w:color w:val="2B2B2F"/>
          <w:w w:val="105"/>
          <w:sz w:val="22"/>
          <w:szCs w:val="22"/>
        </w:rPr>
        <w:t>,</w:t>
      </w:r>
      <w:r w:rsidRPr="00A3510A">
        <w:rPr>
          <w:rFonts w:cs="Arial"/>
          <w:color w:val="2B2B2F"/>
          <w:spacing w:val="56"/>
          <w:w w:val="105"/>
          <w:sz w:val="22"/>
          <w:szCs w:val="22"/>
        </w:rPr>
        <w:t xml:space="preserve"> </w:t>
      </w:r>
      <w:r w:rsidRPr="00A3510A">
        <w:rPr>
          <w:rFonts w:cs="Arial"/>
          <w:color w:val="2B2B2F"/>
          <w:w w:val="105"/>
          <w:sz w:val="22"/>
          <w:szCs w:val="22"/>
        </w:rPr>
        <w:t>resp</w:t>
      </w:r>
      <w:r w:rsidRPr="00A3510A">
        <w:rPr>
          <w:rFonts w:cs="Arial"/>
          <w:color w:val="3A3A3D"/>
          <w:w w:val="105"/>
          <w:sz w:val="22"/>
          <w:szCs w:val="22"/>
        </w:rPr>
        <w:t>e</w:t>
      </w:r>
      <w:r w:rsidRPr="00A3510A">
        <w:rPr>
          <w:rFonts w:cs="Arial"/>
          <w:color w:val="2B2B2F"/>
          <w:w w:val="105"/>
          <w:sz w:val="22"/>
          <w:szCs w:val="22"/>
        </w:rPr>
        <w:t xml:space="preserve">ctiv </w:t>
      </w:r>
      <w:r w:rsidRPr="00A3510A">
        <w:rPr>
          <w:rFonts w:cs="Arial"/>
          <w:color w:val="2B2B2F"/>
          <w:spacing w:val="14"/>
          <w:w w:val="105"/>
          <w:sz w:val="22"/>
          <w:szCs w:val="22"/>
        </w:rPr>
        <w:t xml:space="preserve"> </w:t>
      </w:r>
      <w:r w:rsidRPr="00A3510A">
        <w:rPr>
          <w:rFonts w:cs="Arial"/>
          <w:color w:val="2B2B2F"/>
          <w:w w:val="105"/>
          <w:sz w:val="22"/>
          <w:szCs w:val="22"/>
        </w:rPr>
        <w:t>servicii</w:t>
      </w:r>
      <w:r w:rsidRPr="00A3510A">
        <w:rPr>
          <w:rFonts w:cs="Arial"/>
          <w:color w:val="2B2B2F"/>
          <w:spacing w:val="46"/>
          <w:w w:val="105"/>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sz w:val="22"/>
          <w:szCs w:val="22"/>
        </w:rPr>
        <w:t>piat</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spacing w:val="24"/>
          <w:sz w:val="22"/>
          <w:szCs w:val="22"/>
        </w:rPr>
        <w:t xml:space="preserve"> </w:t>
      </w:r>
      <w:r w:rsidRPr="00A3510A">
        <w:rPr>
          <w:rFonts w:cs="Arial"/>
          <w:color w:val="2B2B2F"/>
          <w:w w:val="72"/>
          <w:sz w:val="22"/>
          <w:szCs w:val="22"/>
        </w:rPr>
        <w:t>i</w:t>
      </w:r>
      <w:r w:rsidRPr="00A3510A">
        <w:rPr>
          <w:rFonts w:cs="Arial"/>
          <w:color w:val="2B2B2F"/>
          <w:w w:val="126"/>
          <w:sz w:val="22"/>
          <w:szCs w:val="22"/>
        </w:rPr>
        <w:t>n</w:t>
      </w:r>
      <w:r w:rsidRPr="00A3510A">
        <w:rPr>
          <w:rFonts w:cs="Arial"/>
          <w:color w:val="2B2B2F"/>
          <w:w w:val="104"/>
          <w:sz w:val="22"/>
          <w:szCs w:val="22"/>
        </w:rPr>
        <w:t>c</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11"/>
          <w:sz w:val="22"/>
          <w:szCs w:val="22"/>
        </w:rPr>
        <w:t>s</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w w:val="91"/>
          <w:sz w:val="22"/>
          <w:szCs w:val="22"/>
        </w:rPr>
        <w:t>c</w:t>
      </w:r>
      <w:r w:rsidRPr="00A3510A">
        <w:rPr>
          <w:rFonts w:cs="Arial"/>
          <w:color w:val="3A3A3D"/>
          <w:w w:val="117"/>
          <w:sz w:val="22"/>
          <w:szCs w:val="22"/>
        </w:rPr>
        <w:t>e</w:t>
      </w:r>
      <w:r w:rsidRPr="00A3510A">
        <w:rPr>
          <w:rFonts w:cs="Arial"/>
          <w:color w:val="2B2B2F"/>
          <w:w w:val="104"/>
          <w:sz w:val="22"/>
          <w:szCs w:val="22"/>
        </w:rPr>
        <w:t>l</w:t>
      </w:r>
      <w:r w:rsidRPr="00A3510A">
        <w:rPr>
          <w:rFonts w:cs="Arial"/>
          <w:color w:val="2B2B2F"/>
          <w:w w:val="110"/>
          <w:sz w:val="22"/>
          <w:szCs w:val="22"/>
        </w:rPr>
        <w:t xml:space="preserve">e </w:t>
      </w:r>
      <w:r w:rsidRPr="00A3510A">
        <w:rPr>
          <w:rFonts w:cs="Arial"/>
          <w:color w:val="2B2B2F"/>
          <w:sz w:val="22"/>
          <w:szCs w:val="22"/>
        </w:rPr>
        <w:t>de</w:t>
      </w:r>
      <w:r w:rsidRPr="00A3510A">
        <w:rPr>
          <w:rFonts w:cs="Arial"/>
          <w:color w:val="2B2B2F"/>
          <w:spacing w:val="34"/>
          <w:sz w:val="22"/>
          <w:szCs w:val="22"/>
        </w:rPr>
        <w:t xml:space="preserve"> </w:t>
      </w:r>
      <w:r w:rsidRPr="00A3510A">
        <w:rPr>
          <w:rFonts w:cs="Arial"/>
          <w:color w:val="2B2B2F"/>
          <w:sz w:val="22"/>
          <w:szCs w:val="22"/>
        </w:rPr>
        <w:t>alim</w:t>
      </w:r>
      <w:r w:rsidRPr="00A3510A">
        <w:rPr>
          <w:rFonts w:cs="Arial"/>
          <w:color w:val="3A3A3D"/>
          <w:sz w:val="22"/>
          <w:szCs w:val="22"/>
        </w:rPr>
        <w:t>e</w:t>
      </w:r>
      <w:r w:rsidRPr="00A3510A">
        <w:rPr>
          <w:rFonts w:cs="Arial"/>
          <w:color w:val="2B2B2F"/>
          <w:sz w:val="22"/>
          <w:szCs w:val="22"/>
        </w:rPr>
        <w:t>ntati</w:t>
      </w:r>
      <w:r w:rsidRPr="00A3510A">
        <w:rPr>
          <w:rFonts w:cs="Arial"/>
          <w:color w:val="3A3A3D"/>
          <w:sz w:val="22"/>
          <w:szCs w:val="22"/>
        </w:rPr>
        <w:t xml:space="preserve">e </w:t>
      </w:r>
      <w:r w:rsidRPr="00A3510A">
        <w:rPr>
          <w:rFonts w:cs="Arial"/>
          <w:color w:val="3A3A3D"/>
          <w:spacing w:val="25"/>
          <w:sz w:val="22"/>
          <w:szCs w:val="22"/>
        </w:rPr>
        <w:t xml:space="preserve"> </w:t>
      </w:r>
      <w:r w:rsidRPr="00A3510A">
        <w:rPr>
          <w:rFonts w:cs="Arial"/>
          <w:color w:val="2B2B2F"/>
          <w:sz w:val="22"/>
          <w:szCs w:val="22"/>
        </w:rPr>
        <w:t xml:space="preserve">publica, </w:t>
      </w:r>
      <w:r w:rsidRPr="00A3510A">
        <w:rPr>
          <w:rFonts w:cs="Arial"/>
          <w:color w:val="2B2B2F"/>
          <w:spacing w:val="19"/>
          <w:sz w:val="22"/>
          <w:szCs w:val="22"/>
        </w:rPr>
        <w:t xml:space="preserve"> </w:t>
      </w:r>
      <w:r w:rsidRPr="00A3510A">
        <w:rPr>
          <w:rFonts w:cs="Arial"/>
          <w:color w:val="2B2B2F"/>
          <w:w w:val="109"/>
          <w:sz w:val="22"/>
          <w:szCs w:val="22"/>
        </w:rPr>
        <w:t>permanent</w:t>
      </w:r>
      <w:r w:rsidRPr="00A3510A">
        <w:rPr>
          <w:rFonts w:cs="Arial"/>
          <w:color w:val="2B2B2F"/>
          <w:spacing w:val="19"/>
          <w:w w:val="109"/>
          <w:sz w:val="22"/>
          <w:szCs w:val="22"/>
        </w:rPr>
        <w:t xml:space="preserve"> </w:t>
      </w:r>
      <w:r w:rsidRPr="00A3510A">
        <w:rPr>
          <w:rFonts w:cs="Arial"/>
          <w:color w:val="2B2B2F"/>
          <w:sz w:val="22"/>
          <w:szCs w:val="22"/>
        </w:rPr>
        <w:t>sau</w:t>
      </w:r>
      <w:r w:rsidRPr="00A3510A">
        <w:rPr>
          <w:rFonts w:cs="Arial"/>
          <w:color w:val="2B2B2F"/>
          <w:spacing w:val="43"/>
          <w:sz w:val="22"/>
          <w:szCs w:val="22"/>
        </w:rPr>
        <w:t xml:space="preserve"> </w:t>
      </w:r>
      <w:r w:rsidRPr="00A3510A">
        <w:rPr>
          <w:rFonts w:cs="Arial"/>
          <w:color w:val="2B2B2F"/>
          <w:w w:val="88"/>
          <w:sz w:val="22"/>
          <w:szCs w:val="22"/>
        </w:rPr>
        <w:t>s</w:t>
      </w:r>
      <w:r w:rsidRPr="00A3510A">
        <w:rPr>
          <w:rFonts w:cs="Arial"/>
          <w:color w:val="2B2B2F"/>
          <w:w w:val="110"/>
          <w:sz w:val="22"/>
          <w:szCs w:val="22"/>
        </w:rPr>
        <w:t>e</w:t>
      </w:r>
      <w:r w:rsidRPr="00A3510A">
        <w:rPr>
          <w:rFonts w:cs="Arial"/>
          <w:color w:val="3A3A3D"/>
          <w:w w:val="110"/>
          <w:sz w:val="22"/>
          <w:szCs w:val="22"/>
        </w:rPr>
        <w:t>z</w:t>
      </w:r>
      <w:r w:rsidRPr="00A3510A">
        <w:rPr>
          <w:rFonts w:cs="Arial"/>
          <w:color w:val="2B2B2F"/>
          <w:w w:val="103"/>
          <w:sz w:val="22"/>
          <w:szCs w:val="22"/>
        </w:rPr>
        <w:t>o</w:t>
      </w:r>
      <w:r w:rsidRPr="00A3510A">
        <w:rPr>
          <w:rFonts w:cs="Arial"/>
          <w:color w:val="2B2B2F"/>
          <w:w w:val="107"/>
          <w:sz w:val="22"/>
          <w:szCs w:val="22"/>
        </w:rPr>
        <w:t>ni</w:t>
      </w:r>
      <w:r w:rsidRPr="00A3510A">
        <w:rPr>
          <w:rFonts w:cs="Arial"/>
          <w:color w:val="3A3A3D"/>
          <w:w w:val="117"/>
          <w:sz w:val="22"/>
          <w:szCs w:val="22"/>
        </w:rPr>
        <w:t>e</w:t>
      </w:r>
      <w:r w:rsidRPr="00A3510A">
        <w:rPr>
          <w:rFonts w:cs="Arial"/>
          <w:color w:val="2B2B2F"/>
          <w:w w:val="120"/>
          <w:sz w:val="22"/>
          <w:szCs w:val="22"/>
        </w:rPr>
        <w:t>r</w:t>
      </w:r>
      <w:r w:rsidRPr="00A3510A">
        <w:rPr>
          <w:rFonts w:cs="Arial"/>
          <w:color w:val="2B2B2F"/>
          <w:w w:val="69"/>
          <w:sz w:val="22"/>
          <w:szCs w:val="22"/>
        </w:rPr>
        <w:t>,</w:t>
      </w:r>
      <w:r w:rsidRPr="00A3510A">
        <w:rPr>
          <w:rFonts w:cs="Arial"/>
          <w:color w:val="2B2B2F"/>
          <w:spacing w:val="26"/>
          <w:w w:val="69"/>
          <w:sz w:val="22"/>
          <w:szCs w:val="22"/>
        </w:rPr>
        <w:t xml:space="preserve"> </w:t>
      </w:r>
      <w:r w:rsidRPr="00A3510A">
        <w:rPr>
          <w:rFonts w:cs="Arial"/>
          <w:color w:val="2B2B2F"/>
          <w:sz w:val="22"/>
          <w:szCs w:val="22"/>
        </w:rPr>
        <w:t>in</w:t>
      </w:r>
      <w:r w:rsidRPr="00A3510A">
        <w:rPr>
          <w:rFonts w:cs="Arial"/>
          <w:color w:val="2B2B2F"/>
          <w:spacing w:val="26"/>
          <w:sz w:val="22"/>
          <w:szCs w:val="22"/>
        </w:rPr>
        <w:t xml:space="preserve"> </w:t>
      </w:r>
      <w:r w:rsidRPr="00A3510A">
        <w:rPr>
          <w:rFonts w:cs="Arial"/>
          <w:color w:val="3A3A3D"/>
          <w:sz w:val="22"/>
          <w:szCs w:val="22"/>
        </w:rPr>
        <w:t>z</w:t>
      </w:r>
      <w:r w:rsidRPr="00A3510A">
        <w:rPr>
          <w:rFonts w:cs="Arial"/>
          <w:color w:val="2B2B2F"/>
          <w:sz w:val="22"/>
          <w:szCs w:val="22"/>
        </w:rPr>
        <w:t>onele  public</w:t>
      </w:r>
      <w:r w:rsidRPr="00A3510A">
        <w:rPr>
          <w:rFonts w:cs="Arial"/>
          <w:color w:val="3A3A3D"/>
          <w:sz w:val="22"/>
          <w:szCs w:val="22"/>
        </w:rPr>
        <w:t xml:space="preserve">e </w:t>
      </w:r>
      <w:r w:rsidRPr="00A3510A">
        <w:rPr>
          <w:rFonts w:cs="Arial"/>
          <w:color w:val="3A3A3D"/>
          <w:spacing w:val="31"/>
          <w:sz w:val="22"/>
          <w:szCs w:val="22"/>
        </w:rPr>
        <w:t xml:space="preserve"> </w:t>
      </w:r>
      <w:r w:rsidRPr="00A3510A">
        <w:rPr>
          <w:rFonts w:cs="Arial"/>
          <w:color w:val="2B2B2F"/>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9"/>
          <w:w w:val="109"/>
          <w:sz w:val="22"/>
          <w:szCs w:val="22"/>
        </w:rPr>
        <w:t xml:space="preserve"> </w:t>
      </w:r>
      <w:r w:rsidRPr="00A3510A">
        <w:rPr>
          <w:rFonts w:cs="Arial"/>
          <w:color w:val="2B2B2F"/>
          <w:sz w:val="22"/>
          <w:szCs w:val="22"/>
        </w:rPr>
        <w:t>in</w:t>
      </w:r>
      <w:r w:rsidRPr="00A3510A">
        <w:rPr>
          <w:rFonts w:cs="Arial"/>
          <w:color w:val="2B2B2F"/>
          <w:spacing w:val="32"/>
          <w:sz w:val="22"/>
          <w:szCs w:val="22"/>
        </w:rPr>
        <w:t xml:space="preserve"> </w:t>
      </w:r>
      <w:r w:rsidRPr="00A3510A">
        <w:rPr>
          <w:rFonts w:cs="Arial"/>
          <w:color w:val="2B2B2F"/>
          <w:sz w:val="22"/>
          <w:szCs w:val="22"/>
        </w:rPr>
        <w:t>oric</w:t>
      </w:r>
      <w:r w:rsidRPr="00A3510A">
        <w:rPr>
          <w:rFonts w:cs="Arial"/>
          <w:color w:val="3A3A3D"/>
          <w:sz w:val="22"/>
          <w:szCs w:val="22"/>
        </w:rPr>
        <w:t>e</w:t>
      </w:r>
      <w:r w:rsidRPr="00A3510A">
        <w:rPr>
          <w:rFonts w:cs="Arial"/>
          <w:color w:val="3A3A3D"/>
          <w:spacing w:val="50"/>
          <w:sz w:val="22"/>
          <w:szCs w:val="22"/>
        </w:rPr>
        <w:t xml:space="preserve"> </w:t>
      </w:r>
      <w:r w:rsidRPr="00A3510A">
        <w:rPr>
          <w:rFonts w:cs="Arial"/>
          <w:color w:val="3A3A3D"/>
          <w:sz w:val="22"/>
          <w:szCs w:val="22"/>
        </w:rPr>
        <w:t>z</w:t>
      </w:r>
      <w:r w:rsidRPr="00A3510A">
        <w:rPr>
          <w:rFonts w:cs="Arial"/>
          <w:color w:val="2B2B2F"/>
          <w:sz w:val="22"/>
          <w:szCs w:val="22"/>
        </w:rPr>
        <w:t>on</w:t>
      </w:r>
      <w:r w:rsidRPr="00A3510A">
        <w:rPr>
          <w:rFonts w:cs="Arial"/>
          <w:color w:val="3A3A3D"/>
          <w:sz w:val="22"/>
          <w:szCs w:val="22"/>
        </w:rPr>
        <w:t xml:space="preserve">a </w:t>
      </w:r>
      <w:r w:rsidRPr="00A3510A">
        <w:rPr>
          <w:rFonts w:cs="Arial"/>
          <w:color w:val="3A3A3D"/>
          <w:spacing w:val="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3"/>
          <w:sz w:val="22"/>
          <w:szCs w:val="22"/>
        </w:rPr>
        <w:t xml:space="preserve"> </w:t>
      </w:r>
      <w:r w:rsidRPr="00A3510A">
        <w:rPr>
          <w:rFonts w:cs="Arial"/>
          <w:color w:val="2B2B2F"/>
          <w:w w:val="97"/>
          <w:sz w:val="22"/>
          <w:szCs w:val="22"/>
        </w:rPr>
        <w:t>a</w:t>
      </w:r>
      <w:r w:rsidRPr="00A3510A">
        <w:rPr>
          <w:rFonts w:cs="Arial"/>
          <w:color w:val="2B2B2F"/>
          <w:w w:val="93"/>
          <w:sz w:val="22"/>
          <w:szCs w:val="22"/>
        </w:rPr>
        <w:t>l</w:t>
      </w:r>
      <w:r w:rsidRPr="00A3510A">
        <w:rPr>
          <w:rFonts w:cs="Arial"/>
          <w:color w:val="2B2B2F"/>
          <w:w w:val="125"/>
          <w:sz w:val="22"/>
          <w:szCs w:val="22"/>
        </w:rPr>
        <w:t>t</w:t>
      </w:r>
      <w:r w:rsidRPr="00A3510A">
        <w:rPr>
          <w:rFonts w:cs="Arial"/>
          <w:color w:val="2B2B2F"/>
          <w:w w:val="110"/>
          <w:sz w:val="22"/>
          <w:szCs w:val="22"/>
        </w:rPr>
        <w:t xml:space="preserve">a </w:t>
      </w:r>
      <w:r w:rsidRPr="00A3510A">
        <w:rPr>
          <w:rFonts w:cs="Arial"/>
          <w:color w:val="2B2B2F"/>
          <w:sz w:val="22"/>
          <w:szCs w:val="22"/>
        </w:rPr>
        <w:t xml:space="preserve">natura </w:t>
      </w:r>
      <w:r w:rsidRPr="00A3510A">
        <w:rPr>
          <w:rFonts w:cs="Arial"/>
          <w:color w:val="2B2B2F"/>
          <w:spacing w:val="3"/>
          <w:sz w:val="22"/>
          <w:szCs w:val="22"/>
        </w:rPr>
        <w:t xml:space="preserve"> </w:t>
      </w:r>
      <w:r w:rsidRPr="00A3510A">
        <w:rPr>
          <w:rFonts w:cs="Arial"/>
          <w:color w:val="2B2B2F"/>
          <w:w w:val="97"/>
          <w:sz w:val="22"/>
          <w:szCs w:val="22"/>
        </w:rPr>
        <w:t>d</w:t>
      </w:r>
      <w:r w:rsidRPr="00A3510A">
        <w:rPr>
          <w:rFonts w:cs="Arial"/>
          <w:color w:val="2B2B2F"/>
          <w:w w:val="104"/>
          <w:sz w:val="22"/>
          <w:szCs w:val="22"/>
        </w:rPr>
        <w:t>e</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spacing w:val="16"/>
          <w:sz w:val="22"/>
          <w:szCs w:val="22"/>
        </w:rPr>
        <w:t xml:space="preserve"> </w:t>
      </w:r>
      <w:r w:rsidRPr="00A3510A">
        <w:rPr>
          <w:rFonts w:cs="Arial"/>
          <w:color w:val="2B2B2F"/>
          <w:w w:val="129"/>
          <w:sz w:val="22"/>
          <w:szCs w:val="22"/>
        </w:rPr>
        <w:t>f</w:t>
      </w:r>
      <w:r w:rsidRPr="00A3510A">
        <w:rPr>
          <w:rFonts w:cs="Arial"/>
          <w:color w:val="2B2B2F"/>
          <w:w w:val="80"/>
          <w:sz w:val="22"/>
          <w:szCs w:val="22"/>
        </w:rPr>
        <w:t>o</w:t>
      </w:r>
      <w:r w:rsidRPr="00A3510A">
        <w:rPr>
          <w:rFonts w:cs="Arial"/>
          <w:color w:val="2B2B2F"/>
          <w:w w:val="104"/>
          <w:sz w:val="22"/>
          <w:szCs w:val="22"/>
        </w:rPr>
        <w:t>l</w:t>
      </w:r>
      <w:r w:rsidRPr="00A3510A">
        <w:rPr>
          <w:rFonts w:cs="Arial"/>
          <w:color w:val="2B2B2F"/>
          <w:w w:val="109"/>
          <w:sz w:val="22"/>
          <w:szCs w:val="22"/>
        </w:rPr>
        <w:t>o</w:t>
      </w:r>
      <w:r w:rsidRPr="00A3510A">
        <w:rPr>
          <w:rFonts w:cs="Arial"/>
          <w:color w:val="2B2B2F"/>
          <w:w w:val="111"/>
          <w:sz w:val="22"/>
          <w:szCs w:val="22"/>
        </w:rPr>
        <w:t>s</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t</w:t>
      </w:r>
      <w:r w:rsidRPr="00A3510A">
        <w:rPr>
          <w:rFonts w:cs="Arial"/>
          <w:color w:val="3A3A3D"/>
          <w:w w:val="110"/>
          <w:sz w:val="22"/>
          <w:szCs w:val="22"/>
        </w:rPr>
        <w:t>e</w:t>
      </w:r>
      <w:r w:rsidRPr="00A3510A">
        <w:rPr>
          <w:rFonts w:cs="Arial"/>
          <w:color w:val="2B2B2F"/>
          <w:w w:val="104"/>
          <w:sz w:val="22"/>
          <w:szCs w:val="22"/>
        </w:rPr>
        <w:t>i</w:t>
      </w:r>
      <w:r w:rsidRPr="00A3510A">
        <w:rPr>
          <w:rFonts w:cs="Arial"/>
          <w:color w:val="2B2B2F"/>
          <w:spacing w:val="16"/>
          <w:sz w:val="22"/>
          <w:szCs w:val="22"/>
        </w:rPr>
        <w:t xml:space="preserve"> </w:t>
      </w:r>
      <w:r w:rsidRPr="00A3510A">
        <w:rPr>
          <w:rFonts w:cs="Arial"/>
          <w:color w:val="2B2B2F"/>
          <w:w w:val="103"/>
          <w:sz w:val="22"/>
          <w:szCs w:val="22"/>
        </w:rPr>
        <w:t>p</w:t>
      </w:r>
      <w:r w:rsidRPr="00A3510A">
        <w:rPr>
          <w:rFonts w:cs="Arial"/>
          <w:color w:val="2B2B2F"/>
          <w:w w:val="115"/>
          <w:sz w:val="22"/>
          <w:szCs w:val="22"/>
        </w:rPr>
        <w:t>u</w:t>
      </w:r>
      <w:r w:rsidRPr="00A3510A">
        <w:rPr>
          <w:rFonts w:cs="Arial"/>
          <w:color w:val="2B2B2F"/>
          <w:w w:val="109"/>
          <w:sz w:val="22"/>
          <w:szCs w:val="22"/>
        </w:rPr>
        <w:t>b</w:t>
      </w:r>
      <w:r w:rsidRPr="00A3510A">
        <w:rPr>
          <w:rFonts w:cs="Arial"/>
          <w:color w:val="2B2B2F"/>
          <w:w w:val="104"/>
          <w:sz w:val="22"/>
          <w:szCs w:val="22"/>
        </w:rPr>
        <w:t>li</w:t>
      </w:r>
      <w:r w:rsidRPr="00A3510A">
        <w:rPr>
          <w:rFonts w:cs="Arial"/>
          <w:color w:val="2B2B2F"/>
          <w:w w:val="117"/>
          <w:sz w:val="22"/>
          <w:szCs w:val="22"/>
        </w:rPr>
        <w:t>c</w:t>
      </w:r>
      <w:r w:rsidRPr="00A3510A">
        <w:rPr>
          <w:rFonts w:cs="Arial"/>
          <w:color w:val="2B2B2F"/>
          <w:w w:val="104"/>
          <w:sz w:val="22"/>
          <w:szCs w:val="22"/>
        </w:rPr>
        <w:t>e</w:t>
      </w:r>
      <w:r w:rsidRPr="00A3510A">
        <w:rPr>
          <w:rFonts w:cs="Arial"/>
          <w:color w:val="2B2B2F"/>
          <w:w w:val="92"/>
          <w:sz w:val="22"/>
          <w:szCs w:val="22"/>
        </w:rPr>
        <w:t>.</w:t>
      </w:r>
    </w:p>
    <w:p w14:paraId="0BA1A1E1" w14:textId="77777777" w:rsidR="00717EFF" w:rsidRPr="00A3510A" w:rsidRDefault="00717EFF" w:rsidP="00717EFF">
      <w:pPr>
        <w:spacing w:line="240" w:lineRule="exact"/>
        <w:ind w:left="827"/>
        <w:rPr>
          <w:rFonts w:cs="Arial"/>
          <w:sz w:val="22"/>
          <w:szCs w:val="22"/>
        </w:rPr>
      </w:pPr>
      <w:r w:rsidRPr="00A3510A">
        <w:rPr>
          <w:rFonts w:cs="Arial"/>
          <w:color w:val="2B2B2F"/>
          <w:w w:val="77"/>
          <w:sz w:val="22"/>
          <w:szCs w:val="22"/>
        </w:rPr>
        <w:t>(4</w:t>
      </w:r>
      <w:r w:rsidRPr="00A3510A">
        <w:rPr>
          <w:rFonts w:cs="Arial"/>
          <w:color w:val="2B2B2F"/>
          <w:w w:val="120"/>
          <w:sz w:val="22"/>
          <w:szCs w:val="22"/>
        </w:rPr>
        <w:t>)</w:t>
      </w:r>
      <w:r w:rsidRPr="00A3510A">
        <w:rPr>
          <w:rFonts w:cs="Arial"/>
          <w:color w:val="2B2B2F"/>
          <w:sz w:val="22"/>
          <w:szCs w:val="22"/>
        </w:rPr>
        <w:t xml:space="preserve">    </w:t>
      </w:r>
      <w:r w:rsidRPr="00A3510A">
        <w:rPr>
          <w:rFonts w:cs="Arial"/>
          <w:color w:val="2B2B2F"/>
          <w:spacing w:val="-18"/>
          <w:sz w:val="22"/>
          <w:szCs w:val="22"/>
        </w:rPr>
        <w:t xml:space="preserve"> </w:t>
      </w:r>
      <w:r w:rsidRPr="00A3510A">
        <w:rPr>
          <w:rFonts w:cs="Arial"/>
          <w:color w:val="2B2B2F"/>
          <w:sz w:val="22"/>
          <w:szCs w:val="22"/>
        </w:rPr>
        <w:t xml:space="preserve">Se </w:t>
      </w:r>
      <w:r w:rsidRPr="00A3510A">
        <w:rPr>
          <w:rFonts w:cs="Arial"/>
          <w:color w:val="2B2B2F"/>
          <w:spacing w:val="35"/>
          <w:sz w:val="22"/>
          <w:szCs w:val="22"/>
        </w:rPr>
        <w:t xml:space="preserve"> </w:t>
      </w:r>
      <w:r w:rsidRPr="00A3510A">
        <w:rPr>
          <w:rFonts w:cs="Arial"/>
          <w:color w:val="2B2B2F"/>
          <w:sz w:val="22"/>
          <w:szCs w:val="22"/>
        </w:rPr>
        <w:t xml:space="preserve">aproba  </w:t>
      </w:r>
      <w:r w:rsidRPr="00A3510A">
        <w:rPr>
          <w:rFonts w:cs="Arial"/>
          <w:color w:val="2B2B2F"/>
          <w:spacing w:val="7"/>
          <w:sz w:val="22"/>
          <w:szCs w:val="22"/>
        </w:rPr>
        <w:t xml:space="preserve"> </w:t>
      </w:r>
      <w:r w:rsidRPr="00A3510A">
        <w:rPr>
          <w:rFonts w:cs="Arial"/>
          <w:color w:val="3A3A3D"/>
          <w:w w:val="108"/>
          <w:sz w:val="22"/>
          <w:szCs w:val="22"/>
        </w:rPr>
        <w:t>e</w:t>
      </w:r>
      <w:r w:rsidRPr="00A3510A">
        <w:rPr>
          <w:rFonts w:cs="Arial"/>
          <w:color w:val="2B2B2F"/>
          <w:w w:val="108"/>
          <w:sz w:val="22"/>
          <w:szCs w:val="22"/>
        </w:rPr>
        <w:t xml:space="preserve">liberarea </w:t>
      </w:r>
      <w:r w:rsidRPr="00A3510A">
        <w:rPr>
          <w:rFonts w:cs="Arial"/>
          <w:color w:val="2B2B2F"/>
          <w:spacing w:val="8"/>
          <w:w w:val="108"/>
          <w:sz w:val="22"/>
          <w:szCs w:val="22"/>
        </w:rPr>
        <w:t xml:space="preserve"> </w:t>
      </w:r>
      <w:r w:rsidRPr="00A3510A">
        <w:rPr>
          <w:rFonts w:cs="Arial"/>
          <w:color w:val="2B2B2F"/>
          <w:sz w:val="22"/>
          <w:szCs w:val="22"/>
        </w:rPr>
        <w:t xml:space="preserve">unui  </w:t>
      </w:r>
      <w:r w:rsidRPr="00A3510A">
        <w:rPr>
          <w:rFonts w:cs="Arial"/>
          <w:color w:val="2B2B2F"/>
          <w:spacing w:val="8"/>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6"/>
          <w:sz w:val="22"/>
          <w:szCs w:val="22"/>
        </w:rPr>
        <w:t xml:space="preserve"> </w:t>
      </w:r>
      <w:r w:rsidRPr="00A3510A">
        <w:rPr>
          <w:rFonts w:cs="Arial"/>
          <w:color w:val="2B2B2F"/>
          <w:sz w:val="22"/>
          <w:szCs w:val="22"/>
        </w:rPr>
        <w:t xml:space="preserve">acord </w:t>
      </w:r>
      <w:r w:rsidRPr="00A3510A">
        <w:rPr>
          <w:rFonts w:cs="Arial"/>
          <w:color w:val="2B2B2F"/>
          <w:spacing w:val="60"/>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35"/>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8"/>
          <w:w w:val="107"/>
          <w:sz w:val="22"/>
          <w:szCs w:val="22"/>
        </w:rPr>
        <w:t xml:space="preserve"> </w:t>
      </w:r>
      <w:r w:rsidRPr="00A3510A">
        <w:rPr>
          <w:rFonts w:cs="Arial"/>
          <w:color w:val="2B2B2F"/>
          <w:sz w:val="22"/>
          <w:szCs w:val="22"/>
        </w:rPr>
        <w:t xml:space="preserve">pentru  </w:t>
      </w:r>
      <w:r w:rsidRPr="00A3510A">
        <w:rPr>
          <w:rFonts w:cs="Arial"/>
          <w:color w:val="2B2B2F"/>
          <w:spacing w:val="12"/>
          <w:sz w:val="22"/>
          <w:szCs w:val="22"/>
        </w:rPr>
        <w:t xml:space="preserve">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11"/>
          <w:sz w:val="22"/>
          <w:szCs w:val="22"/>
        </w:rPr>
        <w:t>tur</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26"/>
          <w:sz w:val="22"/>
          <w:szCs w:val="22"/>
        </w:rPr>
        <w:t xml:space="preserve"> </w:t>
      </w:r>
      <w:r w:rsidRPr="00A3510A">
        <w:rPr>
          <w:rFonts w:cs="Arial"/>
          <w:color w:val="2B2B2F"/>
          <w:w w:val="92"/>
          <w:sz w:val="22"/>
          <w:szCs w:val="22"/>
        </w:rPr>
        <w:t>d</w:t>
      </w:r>
      <w:r w:rsidRPr="00A3510A">
        <w:rPr>
          <w:rFonts w:cs="Arial"/>
          <w:color w:val="3A3A3D"/>
          <w:w w:val="110"/>
          <w:sz w:val="22"/>
          <w:szCs w:val="22"/>
        </w:rPr>
        <w:t>e</w:t>
      </w:r>
    </w:p>
    <w:p w14:paraId="52CBDCF9" w14:textId="77777777" w:rsidR="00717EFF" w:rsidRPr="00A3510A" w:rsidRDefault="00717EFF" w:rsidP="00717EFF">
      <w:pPr>
        <w:spacing w:before="36" w:line="275" w:lineRule="auto"/>
        <w:ind w:left="129" w:right="97"/>
        <w:jc w:val="both"/>
        <w:rPr>
          <w:rFonts w:cs="Arial"/>
          <w:sz w:val="22"/>
          <w:szCs w:val="22"/>
        </w:rPr>
      </w:pPr>
      <w:r w:rsidRPr="00A3510A">
        <w:rPr>
          <w:rFonts w:cs="Arial"/>
          <w:color w:val="2B2B2F"/>
          <w:sz w:val="22"/>
          <w:szCs w:val="22"/>
        </w:rPr>
        <w:lastRenderedPageBreak/>
        <w:t>van</w:t>
      </w:r>
      <w:r w:rsidRPr="00A3510A">
        <w:rPr>
          <w:rFonts w:cs="Arial"/>
          <w:color w:val="3A3A3D"/>
          <w:sz w:val="22"/>
          <w:szCs w:val="22"/>
        </w:rPr>
        <w:t>z</w:t>
      </w:r>
      <w:r w:rsidRPr="00A3510A">
        <w:rPr>
          <w:rFonts w:cs="Arial"/>
          <w:color w:val="2B2B2F"/>
          <w:sz w:val="22"/>
          <w:szCs w:val="22"/>
        </w:rPr>
        <w:t xml:space="preserve">are </w:t>
      </w:r>
      <w:r w:rsidRPr="00A3510A">
        <w:rPr>
          <w:rFonts w:cs="Arial"/>
          <w:color w:val="2B2B2F"/>
          <w:spacing w:val="32"/>
          <w:sz w:val="22"/>
          <w:szCs w:val="22"/>
        </w:rPr>
        <w:t xml:space="preserve"> </w:t>
      </w:r>
      <w:r w:rsidRPr="00A3510A">
        <w:rPr>
          <w:rFonts w:cs="Arial"/>
          <w:color w:val="3A3A3D"/>
          <w:w w:val="107"/>
          <w:sz w:val="22"/>
          <w:szCs w:val="22"/>
        </w:rPr>
        <w:t>re</w:t>
      </w:r>
      <w:r w:rsidRPr="00A3510A">
        <w:rPr>
          <w:rFonts w:cs="Arial"/>
          <w:color w:val="2B2B2F"/>
          <w:w w:val="107"/>
          <w:sz w:val="22"/>
          <w:szCs w:val="22"/>
        </w:rPr>
        <w:t>spective,</w:t>
      </w:r>
      <w:r w:rsidRPr="00A3510A">
        <w:rPr>
          <w:rFonts w:cs="Arial"/>
          <w:color w:val="2B2B2F"/>
          <w:spacing w:val="40"/>
          <w:w w:val="107"/>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2B2B2F"/>
          <w:sz w:val="22"/>
          <w:szCs w:val="22"/>
        </w:rPr>
        <w:t xml:space="preserve">situatia </w:t>
      </w:r>
      <w:r w:rsidRPr="00A3510A">
        <w:rPr>
          <w:rFonts w:cs="Arial"/>
          <w:color w:val="2B2B2F"/>
          <w:spacing w:val="32"/>
          <w:sz w:val="22"/>
          <w:szCs w:val="22"/>
        </w:rPr>
        <w:t xml:space="preserve"> </w:t>
      </w:r>
      <w:r w:rsidRPr="00A3510A">
        <w:rPr>
          <w:rFonts w:cs="Arial"/>
          <w:color w:val="2B2B2F"/>
          <w:sz w:val="22"/>
          <w:szCs w:val="22"/>
        </w:rPr>
        <w:t>in</w:t>
      </w:r>
      <w:r w:rsidRPr="00A3510A">
        <w:rPr>
          <w:rFonts w:cs="Arial"/>
          <w:color w:val="2B2B2F"/>
          <w:spacing w:val="54"/>
          <w:sz w:val="22"/>
          <w:szCs w:val="22"/>
        </w:rPr>
        <w:t xml:space="preserve"> </w:t>
      </w:r>
      <w:r w:rsidRPr="00A3510A">
        <w:rPr>
          <w:rFonts w:cs="Arial"/>
          <w:color w:val="3A3A3D"/>
          <w:sz w:val="22"/>
          <w:szCs w:val="22"/>
        </w:rPr>
        <w:t>c</w:t>
      </w:r>
      <w:r w:rsidRPr="00A3510A">
        <w:rPr>
          <w:rFonts w:cs="Arial"/>
          <w:color w:val="2B2B2F"/>
          <w:sz w:val="22"/>
          <w:szCs w:val="22"/>
        </w:rPr>
        <w:t>ar</w:t>
      </w:r>
      <w:r w:rsidRPr="00A3510A">
        <w:rPr>
          <w:rFonts w:cs="Arial"/>
          <w:color w:val="3A3A3D"/>
          <w:sz w:val="22"/>
          <w:szCs w:val="22"/>
        </w:rPr>
        <w:t xml:space="preserve">e  </w:t>
      </w:r>
      <w:r w:rsidRPr="00A3510A">
        <w:rPr>
          <w:rFonts w:cs="Arial"/>
          <w:color w:val="2B2B2F"/>
          <w:sz w:val="22"/>
          <w:szCs w:val="22"/>
        </w:rPr>
        <w:t>in</w:t>
      </w:r>
      <w:r w:rsidRPr="00A3510A">
        <w:rPr>
          <w:rFonts w:cs="Arial"/>
          <w:color w:val="2B2B2F"/>
          <w:spacing w:val="47"/>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 xml:space="preserve">iasi </w:t>
      </w:r>
      <w:r w:rsidRPr="00A3510A">
        <w:rPr>
          <w:rFonts w:cs="Arial"/>
          <w:color w:val="2B2B2F"/>
          <w:spacing w:val="31"/>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2B2B2F"/>
          <w:w w:val="93"/>
          <w:sz w:val="22"/>
          <w:szCs w:val="22"/>
        </w:rPr>
        <w:t>i</w:t>
      </w:r>
      <w:r w:rsidRPr="00A3510A">
        <w:rPr>
          <w:rFonts w:cs="Arial"/>
          <w:color w:val="3A3A3D"/>
          <w:w w:val="117"/>
          <w:sz w:val="22"/>
          <w:szCs w:val="22"/>
        </w:rPr>
        <w:t>e</w:t>
      </w:r>
      <w:r w:rsidRPr="00A3510A">
        <w:rPr>
          <w:rFonts w:cs="Arial"/>
          <w:color w:val="3A3A3D"/>
          <w:spacing w:val="47"/>
          <w:w w:val="117"/>
          <w:sz w:val="22"/>
          <w:szCs w:val="22"/>
        </w:rPr>
        <w:t xml:space="preserve"> </w:t>
      </w:r>
      <w:r w:rsidRPr="00A3510A">
        <w:rPr>
          <w:rFonts w:cs="Arial"/>
          <w:color w:val="2B2B2F"/>
          <w:w w:val="108"/>
          <w:sz w:val="22"/>
          <w:szCs w:val="22"/>
        </w:rPr>
        <w:t>fun</w:t>
      </w:r>
      <w:r w:rsidRPr="00A3510A">
        <w:rPr>
          <w:rFonts w:cs="Arial"/>
          <w:color w:val="3A3A3D"/>
          <w:w w:val="108"/>
          <w:sz w:val="22"/>
          <w:szCs w:val="22"/>
        </w:rPr>
        <w:t>c</w:t>
      </w:r>
      <w:r w:rsidRPr="00A3510A">
        <w:rPr>
          <w:rFonts w:cs="Arial"/>
          <w:color w:val="2B2B2F"/>
          <w:w w:val="108"/>
          <w:sz w:val="22"/>
          <w:szCs w:val="22"/>
        </w:rPr>
        <w:t>tion</w:t>
      </w:r>
      <w:r w:rsidRPr="00A3510A">
        <w:rPr>
          <w:rFonts w:cs="Arial"/>
          <w:color w:val="3A3A3D"/>
          <w:w w:val="108"/>
          <w:sz w:val="22"/>
          <w:szCs w:val="22"/>
        </w:rPr>
        <w:t>ea</w:t>
      </w:r>
      <w:r w:rsidRPr="00A3510A">
        <w:rPr>
          <w:rFonts w:cs="Arial"/>
          <w:color w:val="2B2B2F"/>
          <w:w w:val="108"/>
          <w:sz w:val="22"/>
          <w:szCs w:val="22"/>
        </w:rPr>
        <w:t>za</w:t>
      </w:r>
      <w:r w:rsidRPr="00A3510A">
        <w:rPr>
          <w:rFonts w:cs="Arial"/>
          <w:color w:val="2B2B2F"/>
          <w:spacing w:val="27"/>
          <w:w w:val="108"/>
          <w:sz w:val="22"/>
          <w:szCs w:val="22"/>
        </w:rPr>
        <w:t xml:space="preserve"> </w:t>
      </w:r>
      <w:r w:rsidRPr="00A3510A">
        <w:rPr>
          <w:rFonts w:cs="Arial"/>
          <w:color w:val="2B2B2F"/>
          <w:sz w:val="22"/>
          <w:szCs w:val="22"/>
        </w:rPr>
        <w:t xml:space="preserve">mai </w:t>
      </w:r>
      <w:r w:rsidRPr="00A3510A">
        <w:rPr>
          <w:rFonts w:cs="Arial"/>
          <w:color w:val="2B2B2F"/>
          <w:spacing w:val="4"/>
          <w:sz w:val="22"/>
          <w:szCs w:val="22"/>
        </w:rPr>
        <w:t xml:space="preserve"> </w:t>
      </w:r>
      <w:r w:rsidRPr="00A3510A">
        <w:rPr>
          <w:rFonts w:cs="Arial"/>
          <w:color w:val="2B2B2F"/>
          <w:w w:val="108"/>
          <w:sz w:val="22"/>
          <w:szCs w:val="22"/>
        </w:rPr>
        <w:t>mult</w:t>
      </w:r>
      <w:r w:rsidRPr="00A3510A">
        <w:rPr>
          <w:rFonts w:cs="Arial"/>
          <w:color w:val="3A3A3D"/>
          <w:w w:val="108"/>
          <w:sz w:val="22"/>
          <w:szCs w:val="22"/>
        </w:rPr>
        <w:t>e</w:t>
      </w:r>
      <w:r w:rsidRPr="00A3510A">
        <w:rPr>
          <w:rFonts w:cs="Arial"/>
          <w:color w:val="3A3A3D"/>
          <w:spacing w:val="32"/>
          <w:w w:val="108"/>
          <w:sz w:val="22"/>
          <w:szCs w:val="22"/>
        </w:rPr>
        <w:t xml:space="preserve"> </w:t>
      </w:r>
      <w:r w:rsidRPr="00A3510A">
        <w:rPr>
          <w:rFonts w:cs="Arial"/>
          <w:color w:val="2B2B2F"/>
          <w:w w:val="109"/>
          <w:sz w:val="22"/>
          <w:szCs w:val="22"/>
        </w:rPr>
        <w:t>p</w:t>
      </w:r>
      <w:r w:rsidRPr="00A3510A">
        <w:rPr>
          <w:rFonts w:cs="Arial"/>
          <w:color w:val="3A3A3D"/>
          <w:w w:val="110"/>
          <w:sz w:val="22"/>
          <w:szCs w:val="22"/>
        </w:rPr>
        <w:t>e</w:t>
      </w:r>
      <w:r w:rsidRPr="00A3510A">
        <w:rPr>
          <w:rFonts w:cs="Arial"/>
          <w:color w:val="2B2B2F"/>
          <w:w w:val="120"/>
          <w:sz w:val="22"/>
          <w:szCs w:val="22"/>
        </w:rPr>
        <w:t>r</w:t>
      </w:r>
      <w:r w:rsidRPr="00A3510A">
        <w:rPr>
          <w:rFonts w:cs="Arial"/>
          <w:color w:val="2B2B2F"/>
          <w:w w:val="96"/>
          <w:sz w:val="22"/>
          <w:szCs w:val="22"/>
        </w:rPr>
        <w:t>s</w:t>
      </w:r>
      <w:r w:rsidRPr="00A3510A">
        <w:rPr>
          <w:rFonts w:cs="Arial"/>
          <w:color w:val="2B2B2F"/>
          <w:w w:val="115"/>
          <w:sz w:val="22"/>
          <w:szCs w:val="22"/>
        </w:rPr>
        <w:t>o</w:t>
      </w:r>
      <w:r w:rsidRPr="00A3510A">
        <w:rPr>
          <w:rFonts w:cs="Arial"/>
          <w:color w:val="3A3A3D"/>
          <w:w w:val="110"/>
          <w:sz w:val="22"/>
          <w:szCs w:val="22"/>
        </w:rPr>
        <w:t>a</w:t>
      </w:r>
      <w:r w:rsidRPr="00A3510A">
        <w:rPr>
          <w:rFonts w:cs="Arial"/>
          <w:color w:val="2B2B2F"/>
          <w:w w:val="115"/>
          <w:sz w:val="22"/>
          <w:szCs w:val="22"/>
        </w:rPr>
        <w:t>n</w:t>
      </w:r>
      <w:r w:rsidRPr="00A3510A">
        <w:rPr>
          <w:rFonts w:cs="Arial"/>
          <w:color w:val="2B2B2F"/>
          <w:w w:val="104"/>
          <w:sz w:val="22"/>
          <w:szCs w:val="22"/>
        </w:rPr>
        <w:t xml:space="preserve">e </w:t>
      </w:r>
      <w:r w:rsidRPr="00A3510A">
        <w:rPr>
          <w:rFonts w:cs="Arial"/>
          <w:color w:val="2B2B2F"/>
          <w:sz w:val="22"/>
          <w:szCs w:val="22"/>
        </w:rPr>
        <w:t>fi</w:t>
      </w:r>
      <w:r w:rsidRPr="00A3510A">
        <w:rPr>
          <w:rFonts w:cs="Arial"/>
          <w:color w:val="3A3A3D"/>
          <w:sz w:val="22"/>
          <w:szCs w:val="22"/>
        </w:rPr>
        <w:t>z</w:t>
      </w:r>
      <w:r w:rsidRPr="00A3510A">
        <w:rPr>
          <w:rFonts w:cs="Arial"/>
          <w:color w:val="2B2B2F"/>
          <w:sz w:val="22"/>
          <w:szCs w:val="22"/>
        </w:rPr>
        <w:t>ic</w:t>
      </w:r>
      <w:r w:rsidRPr="00A3510A">
        <w:rPr>
          <w:rFonts w:cs="Arial"/>
          <w:color w:val="3A3A3D"/>
          <w:sz w:val="22"/>
          <w:szCs w:val="22"/>
        </w:rPr>
        <w:t xml:space="preserve">e </w:t>
      </w:r>
      <w:r w:rsidRPr="00A3510A">
        <w:rPr>
          <w:rFonts w:cs="Arial"/>
          <w:color w:val="3A3A3D"/>
          <w:spacing w:val="43"/>
          <w:sz w:val="22"/>
          <w:szCs w:val="22"/>
        </w:rPr>
        <w:t xml:space="preserve"> </w:t>
      </w:r>
      <w:r w:rsidRPr="00A3510A">
        <w:rPr>
          <w:rFonts w:cs="Arial"/>
          <w:color w:val="2B2B2F"/>
          <w:w w:val="97"/>
          <w:sz w:val="22"/>
          <w:szCs w:val="22"/>
        </w:rPr>
        <w:t>a</w:t>
      </w:r>
      <w:r w:rsidRPr="00A3510A">
        <w:rPr>
          <w:rFonts w:cs="Arial"/>
          <w:color w:val="2B2B2F"/>
          <w:w w:val="103"/>
          <w:sz w:val="22"/>
          <w:szCs w:val="22"/>
        </w:rPr>
        <w:t>u</w:t>
      </w:r>
      <w:r w:rsidRPr="00A3510A">
        <w:rPr>
          <w:rFonts w:cs="Arial"/>
          <w:color w:val="2B2B2F"/>
          <w:w w:val="125"/>
          <w:sz w:val="22"/>
          <w:szCs w:val="22"/>
        </w:rPr>
        <w:t>t</w:t>
      </w:r>
      <w:r w:rsidRPr="00A3510A">
        <w:rPr>
          <w:rFonts w:cs="Arial"/>
          <w:color w:val="2B2B2F"/>
          <w:w w:val="97"/>
          <w:sz w:val="22"/>
          <w:szCs w:val="22"/>
        </w:rPr>
        <w:t>or</w:t>
      </w:r>
      <w:r w:rsidRPr="00A3510A">
        <w:rPr>
          <w:rFonts w:cs="Arial"/>
          <w:color w:val="2B2B2F"/>
          <w:w w:val="83"/>
          <w:sz w:val="22"/>
          <w:szCs w:val="22"/>
        </w:rPr>
        <w:t>i</w:t>
      </w:r>
      <w:r w:rsidRPr="00A3510A">
        <w:rPr>
          <w:rFonts w:cs="Arial"/>
          <w:color w:val="2B2B2F"/>
          <w:w w:val="123"/>
          <w:sz w:val="22"/>
          <w:szCs w:val="22"/>
        </w:rPr>
        <w:t>z</w:t>
      </w:r>
      <w:r w:rsidRPr="00A3510A">
        <w:rPr>
          <w:rFonts w:cs="Arial"/>
          <w:color w:val="2B2B2F"/>
          <w:w w:val="110"/>
          <w:sz w:val="22"/>
          <w:szCs w:val="22"/>
        </w:rPr>
        <w:t>a</w:t>
      </w:r>
      <w:r w:rsidRPr="00A3510A">
        <w:rPr>
          <w:rFonts w:cs="Arial"/>
          <w:color w:val="2B2B2F"/>
          <w:w w:val="114"/>
          <w:sz w:val="22"/>
          <w:szCs w:val="22"/>
        </w:rPr>
        <w:t>t</w:t>
      </w:r>
      <w:r w:rsidRPr="00A3510A">
        <w:rPr>
          <w:rFonts w:cs="Arial"/>
          <w:color w:val="3A3A3D"/>
          <w:w w:val="104"/>
          <w:sz w:val="22"/>
          <w:szCs w:val="22"/>
        </w:rPr>
        <w:t>e</w:t>
      </w:r>
      <w:r w:rsidRPr="00A3510A">
        <w:rPr>
          <w:rFonts w:cs="Arial"/>
          <w:color w:val="2B2B2F"/>
          <w:w w:val="92"/>
          <w:sz w:val="22"/>
          <w:szCs w:val="22"/>
        </w:rPr>
        <w:t xml:space="preserve">, </w:t>
      </w:r>
      <w:r w:rsidRPr="00A3510A">
        <w:rPr>
          <w:rFonts w:cs="Arial"/>
          <w:color w:val="2B2B2F"/>
          <w:spacing w:val="9"/>
          <w:w w:val="92"/>
          <w:sz w:val="22"/>
          <w:szCs w:val="22"/>
        </w:rPr>
        <w:t xml:space="preserve"> </w:t>
      </w:r>
      <w:r w:rsidRPr="00A3510A">
        <w:rPr>
          <w:rFonts w:cs="Arial"/>
          <w:color w:val="2B2B2F"/>
          <w:w w:val="109"/>
          <w:sz w:val="22"/>
          <w:szCs w:val="22"/>
        </w:rPr>
        <w:t>intreprind</w:t>
      </w:r>
      <w:r w:rsidRPr="00A3510A">
        <w:rPr>
          <w:rFonts w:cs="Arial"/>
          <w:color w:val="3A3A3D"/>
          <w:w w:val="109"/>
          <w:sz w:val="22"/>
          <w:szCs w:val="22"/>
        </w:rPr>
        <w:t>e</w:t>
      </w:r>
      <w:r w:rsidRPr="00A3510A">
        <w:rPr>
          <w:rFonts w:cs="Arial"/>
          <w:color w:val="2B2B2F"/>
          <w:w w:val="109"/>
          <w:sz w:val="22"/>
          <w:szCs w:val="22"/>
        </w:rPr>
        <w:t xml:space="preserve">ri </w:t>
      </w:r>
      <w:r w:rsidRPr="00A3510A">
        <w:rPr>
          <w:rFonts w:cs="Arial"/>
          <w:color w:val="2B2B2F"/>
          <w:spacing w:val="7"/>
          <w:w w:val="109"/>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114"/>
          <w:sz w:val="22"/>
          <w:szCs w:val="22"/>
        </w:rPr>
        <w:t>i</w:t>
      </w:r>
      <w:r w:rsidRPr="00A3510A">
        <w:rPr>
          <w:rFonts w:cs="Arial"/>
          <w:color w:val="2B2B2F"/>
          <w:w w:val="109"/>
          <w:sz w:val="22"/>
          <w:szCs w:val="22"/>
        </w:rPr>
        <w:t>v</w:t>
      </w:r>
      <w:r w:rsidRPr="00A3510A">
        <w:rPr>
          <w:rFonts w:cs="Arial"/>
          <w:color w:val="2B2B2F"/>
          <w:w w:val="104"/>
          <w:sz w:val="22"/>
          <w:szCs w:val="22"/>
        </w:rPr>
        <w:t>i</w:t>
      </w:r>
      <w:r w:rsidRPr="00A3510A">
        <w:rPr>
          <w:rFonts w:cs="Arial"/>
          <w:color w:val="2B2B2F"/>
          <w:w w:val="115"/>
          <w:sz w:val="22"/>
          <w:szCs w:val="22"/>
        </w:rPr>
        <w:t>d</w:t>
      </w:r>
      <w:r w:rsidRPr="00A3510A">
        <w:rPr>
          <w:rFonts w:cs="Arial"/>
          <w:color w:val="2B2B2F"/>
          <w:w w:val="103"/>
          <w:sz w:val="22"/>
          <w:szCs w:val="22"/>
        </w:rPr>
        <w:t>u</w:t>
      </w:r>
      <w:r w:rsidRPr="00A3510A">
        <w:rPr>
          <w:rFonts w:cs="Arial"/>
          <w:color w:val="2B2B2F"/>
          <w:w w:val="117"/>
          <w:sz w:val="22"/>
          <w:szCs w:val="22"/>
        </w:rPr>
        <w:t>a</w:t>
      </w:r>
      <w:r w:rsidRPr="00A3510A">
        <w:rPr>
          <w:rFonts w:cs="Arial"/>
          <w:color w:val="2B2B2F"/>
          <w:w w:val="93"/>
          <w:sz w:val="22"/>
          <w:szCs w:val="22"/>
        </w:rPr>
        <w:t>l</w:t>
      </w:r>
      <w:r w:rsidRPr="00A3510A">
        <w:rPr>
          <w:rFonts w:cs="Arial"/>
          <w:color w:val="3A3A3D"/>
          <w:w w:val="110"/>
          <w:sz w:val="22"/>
          <w:szCs w:val="22"/>
        </w:rPr>
        <w:t xml:space="preserve">e </w:t>
      </w:r>
      <w:r w:rsidRPr="00A3510A">
        <w:rPr>
          <w:rFonts w:cs="Arial"/>
          <w:color w:val="3A3A3D"/>
          <w:spacing w:val="16"/>
          <w:w w:val="110"/>
          <w:sz w:val="22"/>
          <w:szCs w:val="22"/>
        </w:rPr>
        <w:t xml:space="preserve"> </w:t>
      </w:r>
      <w:r w:rsidRPr="00A3510A">
        <w:rPr>
          <w:rFonts w:cs="Arial"/>
          <w:color w:val="2B2B2F"/>
          <w:sz w:val="22"/>
          <w:szCs w:val="22"/>
        </w:rPr>
        <w:t xml:space="preserve">sau </w:t>
      </w:r>
      <w:r w:rsidRPr="00A3510A">
        <w:rPr>
          <w:rFonts w:cs="Arial"/>
          <w:color w:val="2B2B2F"/>
          <w:spacing w:val="34"/>
          <w:sz w:val="22"/>
          <w:szCs w:val="22"/>
        </w:rPr>
        <w:t xml:space="preserve"> </w:t>
      </w:r>
      <w:r w:rsidRPr="00A3510A">
        <w:rPr>
          <w:rFonts w:cs="Arial"/>
          <w:color w:val="2B2B2F"/>
          <w:sz w:val="22"/>
          <w:szCs w:val="22"/>
        </w:rPr>
        <w:t xml:space="preserve">asociatii  </w:t>
      </w:r>
      <w:r w:rsidRPr="00A3510A">
        <w:rPr>
          <w:rFonts w:cs="Arial"/>
          <w:color w:val="2B2B2F"/>
          <w:spacing w:val="20"/>
          <w:sz w:val="22"/>
          <w:szCs w:val="22"/>
        </w:rPr>
        <w:t xml:space="preserve"> </w:t>
      </w:r>
      <w:r w:rsidRPr="00A3510A">
        <w:rPr>
          <w:rFonts w:cs="Arial"/>
          <w:color w:val="2B2B2F"/>
          <w:w w:val="129"/>
          <w:sz w:val="22"/>
          <w:szCs w:val="22"/>
        </w:rPr>
        <w:t>f</w:t>
      </w:r>
      <w:r w:rsidRPr="00A3510A">
        <w:rPr>
          <w:rFonts w:cs="Arial"/>
          <w:color w:val="2B2B2F"/>
          <w:w w:val="78"/>
          <w:sz w:val="22"/>
          <w:szCs w:val="22"/>
        </w:rPr>
        <w:t>a</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14"/>
          <w:sz w:val="22"/>
          <w:szCs w:val="22"/>
        </w:rPr>
        <w:t>l</w:t>
      </w:r>
      <w:r w:rsidRPr="00A3510A">
        <w:rPr>
          <w:rFonts w:cs="Arial"/>
          <w:color w:val="2B2B2F"/>
          <w:w w:val="104"/>
          <w:sz w:val="22"/>
          <w:szCs w:val="22"/>
        </w:rPr>
        <w:t>i</w:t>
      </w:r>
      <w:r w:rsidRPr="00A3510A">
        <w:rPr>
          <w:rFonts w:cs="Arial"/>
          <w:color w:val="2B2B2F"/>
          <w:w w:val="117"/>
          <w:sz w:val="22"/>
          <w:szCs w:val="22"/>
        </w:rPr>
        <w:t>a</w:t>
      </w:r>
      <w:r w:rsidRPr="00A3510A">
        <w:rPr>
          <w:rFonts w:cs="Arial"/>
          <w:color w:val="2B2B2F"/>
          <w:w w:val="104"/>
          <w:sz w:val="22"/>
          <w:szCs w:val="22"/>
        </w:rPr>
        <w:t>l</w:t>
      </w:r>
      <w:r w:rsidRPr="00A3510A">
        <w:rPr>
          <w:rFonts w:cs="Arial"/>
          <w:color w:val="3A3A3D"/>
          <w:w w:val="110"/>
          <w:sz w:val="22"/>
          <w:szCs w:val="22"/>
        </w:rPr>
        <w:t>e</w:t>
      </w:r>
      <w:r w:rsidRPr="00A3510A">
        <w:rPr>
          <w:rFonts w:cs="Arial"/>
          <w:color w:val="2B2B2F"/>
          <w:w w:val="92"/>
          <w:sz w:val="22"/>
          <w:szCs w:val="22"/>
        </w:rPr>
        <w:t xml:space="preserve">, </w:t>
      </w:r>
      <w:r w:rsidRPr="00A3510A">
        <w:rPr>
          <w:rFonts w:cs="Arial"/>
          <w:color w:val="2B2B2F"/>
          <w:spacing w:val="24"/>
          <w:w w:val="92"/>
          <w:sz w:val="22"/>
          <w:szCs w:val="22"/>
        </w:rPr>
        <w:t xml:space="preserve"> </w:t>
      </w:r>
      <w:r w:rsidRPr="00A3510A">
        <w:rPr>
          <w:rFonts w:cs="Arial"/>
          <w:color w:val="2B2B2F"/>
          <w:sz w:val="22"/>
          <w:szCs w:val="22"/>
        </w:rPr>
        <w:t xml:space="preserve">cu </w:t>
      </w:r>
      <w:r w:rsidRPr="00A3510A">
        <w:rPr>
          <w:rFonts w:cs="Arial"/>
          <w:color w:val="2B2B2F"/>
          <w:spacing w:val="24"/>
          <w:sz w:val="22"/>
          <w:szCs w:val="22"/>
        </w:rPr>
        <w:t xml:space="preserve"> </w:t>
      </w:r>
      <w:r w:rsidRPr="00A3510A">
        <w:rPr>
          <w:rFonts w:cs="Arial"/>
          <w:color w:val="2B2B2F"/>
          <w:sz w:val="22"/>
          <w:szCs w:val="22"/>
        </w:rPr>
        <w:t>ac</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a</w:t>
      </w:r>
      <w:r w:rsidRPr="00A3510A">
        <w:rPr>
          <w:rFonts w:cs="Arial"/>
          <w:color w:val="2B2B2F"/>
          <w:sz w:val="22"/>
          <w:szCs w:val="22"/>
        </w:rPr>
        <w:t xml:space="preserve">si   obiect  </w:t>
      </w:r>
      <w:r w:rsidRPr="00A3510A">
        <w:rPr>
          <w:rFonts w:cs="Arial"/>
          <w:color w:val="2B2B2F"/>
          <w:spacing w:val="12"/>
          <w:sz w:val="22"/>
          <w:szCs w:val="22"/>
        </w:rPr>
        <w:t xml:space="preserve"> </w:t>
      </w:r>
      <w:r w:rsidRPr="00A3510A">
        <w:rPr>
          <w:rFonts w:cs="Arial"/>
          <w:color w:val="2B2B2F"/>
          <w:w w:val="97"/>
          <w:sz w:val="22"/>
          <w:szCs w:val="22"/>
        </w:rPr>
        <w:t>d</w:t>
      </w:r>
      <w:r w:rsidRPr="00A3510A">
        <w:rPr>
          <w:rFonts w:cs="Arial"/>
          <w:color w:val="3A3A3D"/>
          <w:w w:val="104"/>
          <w:sz w:val="22"/>
          <w:szCs w:val="22"/>
        </w:rPr>
        <w:t xml:space="preserve">e </w:t>
      </w:r>
      <w:r w:rsidRPr="00A3510A">
        <w:rPr>
          <w:rFonts w:cs="Arial"/>
          <w:color w:val="2B2B2F"/>
          <w:sz w:val="22"/>
          <w:szCs w:val="22"/>
        </w:rPr>
        <w:t>activitate</w:t>
      </w:r>
      <w:r w:rsidRPr="00A3510A">
        <w:rPr>
          <w:rFonts w:cs="Arial"/>
          <w:color w:val="3A3A3D"/>
          <w:sz w:val="22"/>
          <w:szCs w:val="22"/>
        </w:rPr>
        <w:t xml:space="preserve">. </w:t>
      </w:r>
      <w:r w:rsidRPr="00A3510A">
        <w:rPr>
          <w:rFonts w:cs="Arial"/>
          <w:color w:val="3A3A3D"/>
          <w:spacing w:val="54"/>
          <w:sz w:val="22"/>
          <w:szCs w:val="22"/>
        </w:rPr>
        <w:t xml:space="preserve"> </w:t>
      </w:r>
      <w:r w:rsidRPr="00A3510A">
        <w:rPr>
          <w:rFonts w:cs="Arial"/>
          <w:color w:val="2B2B2F"/>
          <w:sz w:val="22"/>
          <w:szCs w:val="22"/>
        </w:rPr>
        <w:t>In</w:t>
      </w:r>
      <w:r w:rsidRPr="00A3510A">
        <w:rPr>
          <w:rFonts w:cs="Arial"/>
          <w:color w:val="2B2B2F"/>
          <w:spacing w:val="53"/>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est </w:t>
      </w:r>
      <w:r w:rsidRPr="00A3510A">
        <w:rPr>
          <w:rFonts w:cs="Arial"/>
          <w:color w:val="2B2B2F"/>
          <w:spacing w:val="17"/>
          <w:sz w:val="22"/>
          <w:szCs w:val="22"/>
        </w:rPr>
        <w:t xml:space="preserve"> </w:t>
      </w:r>
      <w:r w:rsidRPr="00A3510A">
        <w:rPr>
          <w:rFonts w:cs="Arial"/>
          <w:color w:val="2B2B2F"/>
          <w:sz w:val="22"/>
          <w:szCs w:val="22"/>
        </w:rPr>
        <w:t>caz</w:t>
      </w:r>
      <w:r w:rsidRPr="00A3510A">
        <w:rPr>
          <w:rFonts w:cs="Arial"/>
          <w:color w:val="2B2B2F"/>
          <w:spacing w:val="51"/>
          <w:sz w:val="22"/>
          <w:szCs w:val="22"/>
        </w:rPr>
        <w:t xml:space="preserve"> </w:t>
      </w:r>
      <w:r w:rsidRPr="00A3510A">
        <w:rPr>
          <w:rFonts w:cs="Arial"/>
          <w:color w:val="2B2B2F"/>
          <w:sz w:val="22"/>
          <w:szCs w:val="22"/>
        </w:rPr>
        <w:t xml:space="preserve">va </w:t>
      </w:r>
      <w:r w:rsidRPr="00A3510A">
        <w:rPr>
          <w:rFonts w:cs="Arial"/>
          <w:color w:val="2B2B2F"/>
          <w:spacing w:val="12"/>
          <w:sz w:val="22"/>
          <w:szCs w:val="22"/>
        </w:rPr>
        <w:t xml:space="preserve"> </w:t>
      </w:r>
      <w:r w:rsidRPr="00A3510A">
        <w:rPr>
          <w:rFonts w:cs="Arial"/>
          <w:color w:val="2B2B2F"/>
          <w:sz w:val="22"/>
          <w:szCs w:val="22"/>
        </w:rPr>
        <w:t>fi</w:t>
      </w:r>
      <w:r w:rsidRPr="00A3510A">
        <w:rPr>
          <w:rFonts w:cs="Arial"/>
          <w:color w:val="2B2B2F"/>
          <w:spacing w:val="29"/>
          <w:sz w:val="22"/>
          <w:szCs w:val="22"/>
        </w:rPr>
        <w:t xml:space="preserve"> </w:t>
      </w:r>
      <w:r w:rsidRPr="00A3510A">
        <w:rPr>
          <w:rFonts w:cs="Arial"/>
          <w:color w:val="2B2B2F"/>
          <w:w w:val="109"/>
          <w:sz w:val="22"/>
          <w:szCs w:val="22"/>
        </w:rPr>
        <w:t>inr</w:t>
      </w:r>
      <w:r w:rsidRPr="00A3510A">
        <w:rPr>
          <w:rFonts w:cs="Arial"/>
          <w:color w:val="3A3A3D"/>
          <w:w w:val="109"/>
          <w:sz w:val="22"/>
          <w:szCs w:val="22"/>
        </w:rPr>
        <w:t>eg</w:t>
      </w:r>
      <w:r w:rsidRPr="00A3510A">
        <w:rPr>
          <w:rFonts w:cs="Arial"/>
          <w:color w:val="2B2B2F"/>
          <w:w w:val="109"/>
          <w:sz w:val="22"/>
          <w:szCs w:val="22"/>
        </w:rPr>
        <w:t>istrat</w:t>
      </w:r>
      <w:r w:rsidRPr="00A3510A">
        <w:rPr>
          <w:rFonts w:cs="Arial"/>
          <w:color w:val="2B2B2F"/>
          <w:spacing w:val="34"/>
          <w:w w:val="109"/>
          <w:sz w:val="22"/>
          <w:szCs w:val="22"/>
        </w:rPr>
        <w:t xml:space="preserve"> </w:t>
      </w:r>
      <w:r w:rsidRPr="00A3510A">
        <w:rPr>
          <w:rFonts w:cs="Arial"/>
          <w:color w:val="2B2B2F"/>
          <w:sz w:val="22"/>
          <w:szCs w:val="22"/>
        </w:rPr>
        <w:t>un</w:t>
      </w:r>
      <w:r w:rsidRPr="00A3510A">
        <w:rPr>
          <w:rFonts w:cs="Arial"/>
          <w:color w:val="2B2B2F"/>
          <w:spacing w:val="61"/>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 </w:t>
      </w:r>
      <w:r w:rsidRPr="00A3510A">
        <w:rPr>
          <w:rFonts w:cs="Arial"/>
          <w:color w:val="2B2B2F"/>
          <w:spacing w:val="31"/>
          <w:sz w:val="22"/>
          <w:szCs w:val="22"/>
        </w:rPr>
        <w:t xml:space="preserve"> </w:t>
      </w:r>
      <w:r w:rsidRPr="00A3510A">
        <w:rPr>
          <w:rFonts w:cs="Arial"/>
          <w:color w:val="2B2B2F"/>
          <w:sz w:val="22"/>
          <w:szCs w:val="22"/>
        </w:rPr>
        <w:t>do</w:t>
      </w:r>
      <w:r w:rsidRPr="00A3510A">
        <w:rPr>
          <w:rFonts w:cs="Arial"/>
          <w:color w:val="3A3A3D"/>
          <w:sz w:val="22"/>
          <w:szCs w:val="22"/>
        </w:rPr>
        <w:t>s</w:t>
      </w:r>
      <w:r w:rsidRPr="00A3510A">
        <w:rPr>
          <w:rFonts w:cs="Arial"/>
          <w:color w:val="2B2B2F"/>
          <w:sz w:val="22"/>
          <w:szCs w:val="22"/>
        </w:rPr>
        <w:t xml:space="preserve">ar </w:t>
      </w:r>
      <w:r w:rsidRPr="00A3510A">
        <w:rPr>
          <w:rFonts w:cs="Arial"/>
          <w:color w:val="2B2B2F"/>
          <w:spacing w:val="15"/>
          <w:sz w:val="22"/>
          <w:szCs w:val="22"/>
        </w:rPr>
        <w:t xml:space="preserve"> </w:t>
      </w:r>
      <w:r w:rsidRPr="00A3510A">
        <w:rPr>
          <w:rFonts w:cs="Arial"/>
          <w:color w:val="2B2B2F"/>
          <w:w w:val="107"/>
          <w:sz w:val="22"/>
          <w:szCs w:val="22"/>
        </w:rPr>
        <w:t>cuprin</w:t>
      </w:r>
      <w:r w:rsidRPr="00A3510A">
        <w:rPr>
          <w:rFonts w:cs="Arial"/>
          <w:color w:val="3A3A3D"/>
          <w:w w:val="107"/>
          <w:sz w:val="22"/>
          <w:szCs w:val="22"/>
        </w:rPr>
        <w:t>z</w:t>
      </w:r>
      <w:r w:rsidRPr="00A3510A">
        <w:rPr>
          <w:rFonts w:cs="Arial"/>
          <w:color w:val="2B2B2F"/>
          <w:w w:val="107"/>
          <w:sz w:val="22"/>
          <w:szCs w:val="22"/>
        </w:rPr>
        <w:t>and</w:t>
      </w:r>
      <w:r w:rsidRPr="00A3510A">
        <w:rPr>
          <w:rFonts w:cs="Arial"/>
          <w:color w:val="2B2B2F"/>
          <w:spacing w:val="52"/>
          <w:w w:val="107"/>
          <w:sz w:val="22"/>
          <w:szCs w:val="22"/>
        </w:rPr>
        <w:t xml:space="preserve"> </w:t>
      </w:r>
      <w:r w:rsidRPr="00A3510A">
        <w:rPr>
          <w:rFonts w:cs="Arial"/>
          <w:color w:val="2B2B2F"/>
          <w:w w:val="107"/>
          <w:sz w:val="22"/>
          <w:szCs w:val="22"/>
        </w:rPr>
        <w:t>autorizatiile</w:t>
      </w:r>
      <w:r w:rsidRPr="00A3510A">
        <w:rPr>
          <w:rFonts w:cs="Arial"/>
          <w:color w:val="2B2B2F"/>
          <w:spacing w:val="64"/>
          <w:w w:val="107"/>
          <w:sz w:val="22"/>
          <w:szCs w:val="22"/>
        </w:rPr>
        <w:t xml:space="preserve"> </w:t>
      </w:r>
      <w:r w:rsidRPr="00A3510A">
        <w:rPr>
          <w:rFonts w:cs="Arial"/>
          <w:color w:val="2B2B2F"/>
          <w:sz w:val="22"/>
          <w:szCs w:val="22"/>
        </w:rPr>
        <w:t xml:space="preserve">emise </w:t>
      </w:r>
      <w:r w:rsidRPr="00A3510A">
        <w:rPr>
          <w:rFonts w:cs="Arial"/>
          <w:color w:val="2B2B2F"/>
          <w:spacing w:val="40"/>
          <w:sz w:val="22"/>
          <w:szCs w:val="22"/>
        </w:rPr>
        <w:t xml:space="preserve"> </w:t>
      </w:r>
      <w:r w:rsidRPr="00A3510A">
        <w:rPr>
          <w:rFonts w:cs="Arial"/>
          <w:color w:val="2B2B2F"/>
          <w:sz w:val="22"/>
          <w:szCs w:val="22"/>
        </w:rPr>
        <w:t>de cat</w:t>
      </w:r>
      <w:r w:rsidRPr="00A3510A">
        <w:rPr>
          <w:rFonts w:cs="Arial"/>
          <w:color w:val="3A3A3D"/>
          <w:sz w:val="22"/>
          <w:szCs w:val="22"/>
        </w:rPr>
        <w:t xml:space="preserve">re  </w:t>
      </w:r>
      <w:r w:rsidRPr="00A3510A">
        <w:rPr>
          <w:rFonts w:cs="Arial"/>
          <w:color w:val="3A3A3D"/>
          <w:spacing w:val="32"/>
          <w:sz w:val="22"/>
          <w:szCs w:val="22"/>
        </w:rPr>
        <w:t xml:space="preserve"> </w:t>
      </w:r>
      <w:r w:rsidRPr="00A3510A">
        <w:rPr>
          <w:rFonts w:cs="Arial"/>
          <w:color w:val="2B2B2F"/>
          <w:sz w:val="22"/>
          <w:szCs w:val="22"/>
        </w:rPr>
        <w:t xml:space="preserve">Oficiul  </w:t>
      </w:r>
      <w:r w:rsidRPr="00A3510A">
        <w:rPr>
          <w:rFonts w:cs="Arial"/>
          <w:color w:val="2B2B2F"/>
          <w:spacing w:val="30"/>
          <w:sz w:val="22"/>
          <w:szCs w:val="22"/>
        </w:rPr>
        <w:t xml:space="preserve"> </w:t>
      </w:r>
      <w:r w:rsidRPr="00A3510A">
        <w:rPr>
          <w:rFonts w:cs="Arial"/>
          <w:color w:val="2B2B2F"/>
          <w:w w:val="108"/>
          <w:sz w:val="22"/>
          <w:szCs w:val="22"/>
        </w:rPr>
        <w:t>Re</w:t>
      </w:r>
      <w:r w:rsidRPr="00A3510A">
        <w:rPr>
          <w:rFonts w:cs="Arial"/>
          <w:color w:val="3A3A3D"/>
          <w:w w:val="108"/>
          <w:sz w:val="22"/>
          <w:szCs w:val="22"/>
        </w:rPr>
        <w:t>g</w:t>
      </w:r>
      <w:r w:rsidRPr="00A3510A">
        <w:rPr>
          <w:rFonts w:cs="Arial"/>
          <w:color w:val="2B2B2F"/>
          <w:w w:val="108"/>
          <w:sz w:val="22"/>
          <w:szCs w:val="22"/>
        </w:rPr>
        <w:t xml:space="preserve">istrului   </w:t>
      </w:r>
      <w:r w:rsidRPr="00A3510A">
        <w:rPr>
          <w:rFonts w:cs="Arial"/>
          <w:color w:val="2B2B2F"/>
          <w:w w:val="95"/>
          <w:sz w:val="22"/>
          <w:szCs w:val="22"/>
        </w:rPr>
        <w:t>C</w:t>
      </w:r>
      <w:r w:rsidRPr="00A3510A">
        <w:rPr>
          <w:rFonts w:cs="Arial"/>
          <w:color w:val="2B2B2F"/>
          <w:w w:val="115"/>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86"/>
          <w:sz w:val="22"/>
          <w:szCs w:val="22"/>
        </w:rPr>
        <w:t>r</w:t>
      </w:r>
      <w:r w:rsidRPr="00A3510A">
        <w:rPr>
          <w:rFonts w:cs="Arial"/>
          <w:color w:val="2B2B2F"/>
          <w:w w:val="122"/>
          <w:sz w:val="22"/>
          <w:szCs w:val="22"/>
        </w:rPr>
        <w:t>tu</w:t>
      </w:r>
      <w:r w:rsidRPr="00A3510A">
        <w:rPr>
          <w:rFonts w:cs="Arial"/>
          <w:color w:val="2B2B2F"/>
          <w:w w:val="114"/>
          <w:sz w:val="22"/>
          <w:szCs w:val="22"/>
        </w:rPr>
        <w:t>l</w:t>
      </w:r>
      <w:r w:rsidRPr="00A3510A">
        <w:rPr>
          <w:rFonts w:cs="Arial"/>
          <w:color w:val="2B2B2F"/>
          <w:w w:val="109"/>
          <w:sz w:val="22"/>
          <w:szCs w:val="22"/>
        </w:rPr>
        <w:t>u</w:t>
      </w:r>
      <w:r w:rsidRPr="00A3510A">
        <w:rPr>
          <w:rFonts w:cs="Arial"/>
          <w:color w:val="2B2B2F"/>
          <w:w w:val="104"/>
          <w:sz w:val="22"/>
          <w:szCs w:val="22"/>
        </w:rPr>
        <w:t>i</w:t>
      </w:r>
      <w:r w:rsidRPr="00A3510A">
        <w:rPr>
          <w:rFonts w:cs="Arial"/>
          <w:color w:val="2B2B2F"/>
          <w:w w:val="103"/>
          <w:sz w:val="22"/>
          <w:szCs w:val="22"/>
        </w:rPr>
        <w:t xml:space="preserve">,  </w:t>
      </w:r>
      <w:r w:rsidRPr="00A3510A">
        <w:rPr>
          <w:rFonts w:cs="Arial"/>
          <w:color w:val="2B2B2F"/>
          <w:spacing w:val="7"/>
          <w:w w:val="103"/>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tinut</w:t>
      </w:r>
      <w:r w:rsidRPr="00A3510A">
        <w:rPr>
          <w:rFonts w:cs="Arial"/>
          <w:color w:val="3A3A3D"/>
          <w:sz w:val="22"/>
          <w:szCs w:val="22"/>
        </w:rPr>
        <w:t xml:space="preserve">e    </w:t>
      </w:r>
      <w:r w:rsidRPr="00A3510A">
        <w:rPr>
          <w:rFonts w:cs="Arial"/>
          <w:color w:val="2B2B2F"/>
          <w:sz w:val="22"/>
          <w:szCs w:val="22"/>
        </w:rPr>
        <w:t xml:space="preserve">de  </w:t>
      </w:r>
      <w:r w:rsidRPr="00A3510A">
        <w:rPr>
          <w:rFonts w:cs="Arial"/>
          <w:color w:val="2B2B2F"/>
          <w:spacing w:val="1"/>
          <w:sz w:val="22"/>
          <w:szCs w:val="22"/>
        </w:rPr>
        <w:t xml:space="preserve"> </w:t>
      </w:r>
      <w:r w:rsidRPr="00A3510A">
        <w:rPr>
          <w:rFonts w:cs="Arial"/>
          <w:color w:val="2B2B2F"/>
          <w:sz w:val="22"/>
          <w:szCs w:val="22"/>
        </w:rPr>
        <w:t xml:space="preserve">catre  </w:t>
      </w:r>
      <w:r w:rsidRPr="00A3510A">
        <w:rPr>
          <w:rFonts w:cs="Arial"/>
          <w:color w:val="2B2B2F"/>
          <w:spacing w:val="40"/>
          <w:sz w:val="22"/>
          <w:szCs w:val="22"/>
        </w:rPr>
        <w:t xml:space="preserve"> </w:t>
      </w:r>
      <w:r w:rsidRPr="00A3510A">
        <w:rPr>
          <w:rFonts w:cs="Arial"/>
          <w:color w:val="2B2B2F"/>
          <w:sz w:val="22"/>
          <w:szCs w:val="22"/>
        </w:rPr>
        <w:t>fi</w:t>
      </w:r>
      <w:r w:rsidRPr="00A3510A">
        <w:rPr>
          <w:rFonts w:cs="Arial"/>
          <w:color w:val="3A3A3D"/>
          <w:sz w:val="22"/>
          <w:szCs w:val="22"/>
        </w:rPr>
        <w:t>eca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46"/>
          <w:sz w:val="22"/>
          <w:szCs w:val="22"/>
        </w:rPr>
        <w:t xml:space="preserve"> </w:t>
      </w:r>
      <w:r w:rsidRPr="00A3510A">
        <w:rPr>
          <w:rFonts w:cs="Arial"/>
          <w:color w:val="3A3A3D"/>
          <w:w w:val="91"/>
          <w:sz w:val="22"/>
          <w:szCs w:val="22"/>
        </w:rPr>
        <w:t>c</w:t>
      </w:r>
      <w:r w:rsidRPr="00A3510A">
        <w:rPr>
          <w:rFonts w:cs="Arial"/>
          <w:color w:val="2B2B2F"/>
          <w:w w:val="103"/>
          <w:sz w:val="22"/>
          <w:szCs w:val="22"/>
        </w:rPr>
        <w:t>o</w:t>
      </w:r>
      <w:r w:rsidRPr="00A3510A">
        <w:rPr>
          <w:rFonts w:cs="Arial"/>
          <w:color w:val="2B2B2F"/>
          <w:w w:val="111"/>
          <w:sz w:val="22"/>
          <w:szCs w:val="22"/>
        </w:rPr>
        <w:t>m</w:t>
      </w:r>
      <w:r w:rsidRPr="00A3510A">
        <w:rPr>
          <w:rFonts w:cs="Arial"/>
          <w:color w:val="2B2B2F"/>
          <w:w w:val="104"/>
          <w:sz w:val="22"/>
          <w:szCs w:val="22"/>
        </w:rPr>
        <w:t>e</w:t>
      </w:r>
      <w:r w:rsidRPr="00A3510A">
        <w:rPr>
          <w:rFonts w:cs="Arial"/>
          <w:color w:val="2B2B2F"/>
          <w:w w:val="120"/>
          <w:sz w:val="22"/>
          <w:szCs w:val="22"/>
        </w:rPr>
        <w:t>r</w:t>
      </w:r>
      <w:r w:rsidRPr="00A3510A">
        <w:rPr>
          <w:rFonts w:cs="Arial"/>
          <w:color w:val="2B2B2F"/>
          <w:w w:val="104"/>
          <w:sz w:val="22"/>
          <w:szCs w:val="22"/>
        </w:rPr>
        <w:t>c</w:t>
      </w:r>
      <w:r w:rsidRPr="00A3510A">
        <w:rPr>
          <w:rFonts w:cs="Arial"/>
          <w:color w:val="2B2B2F"/>
          <w:w w:val="114"/>
          <w:sz w:val="22"/>
          <w:szCs w:val="22"/>
        </w:rPr>
        <w:t>i</w:t>
      </w:r>
      <w:r w:rsidRPr="00A3510A">
        <w:rPr>
          <w:rFonts w:cs="Arial"/>
          <w:color w:val="3A3A3D"/>
          <w:w w:val="117"/>
          <w:sz w:val="22"/>
          <w:szCs w:val="22"/>
        </w:rPr>
        <w:t>a</w:t>
      </w:r>
      <w:r w:rsidRPr="00A3510A">
        <w:rPr>
          <w:rFonts w:cs="Arial"/>
          <w:color w:val="2B2B2F"/>
          <w:w w:val="109"/>
          <w:sz w:val="22"/>
          <w:szCs w:val="22"/>
        </w:rPr>
        <w:t>n</w:t>
      </w:r>
      <w:r w:rsidRPr="00A3510A">
        <w:rPr>
          <w:rFonts w:cs="Arial"/>
          <w:color w:val="2B2B2F"/>
          <w:w w:val="119"/>
          <w:sz w:val="22"/>
          <w:szCs w:val="22"/>
        </w:rPr>
        <w:t>t/</w:t>
      </w:r>
      <w:r w:rsidRPr="00A3510A">
        <w:rPr>
          <w:rFonts w:cs="Arial"/>
          <w:color w:val="2B2B2F"/>
          <w:w w:val="103"/>
          <w:sz w:val="22"/>
          <w:szCs w:val="22"/>
        </w:rPr>
        <w:t>p</w:t>
      </w:r>
      <w:r w:rsidRPr="00A3510A">
        <w:rPr>
          <w:rFonts w:cs="Arial"/>
          <w:color w:val="2B2B2F"/>
          <w:w w:val="120"/>
          <w:sz w:val="22"/>
          <w:szCs w:val="22"/>
        </w:rPr>
        <w:t>r</w:t>
      </w:r>
      <w:r w:rsidRPr="00A3510A">
        <w:rPr>
          <w:rFonts w:cs="Arial"/>
          <w:color w:val="2B2B2F"/>
          <w:w w:val="104"/>
          <w:sz w:val="22"/>
          <w:szCs w:val="22"/>
        </w:rPr>
        <w:t>e</w:t>
      </w:r>
      <w:r w:rsidRPr="00A3510A">
        <w:rPr>
          <w:rFonts w:cs="Arial"/>
          <w:color w:val="3A3A3D"/>
          <w:w w:val="111"/>
          <w:sz w:val="22"/>
          <w:szCs w:val="22"/>
        </w:rPr>
        <w:t>s</w:t>
      </w:r>
      <w:r w:rsidRPr="00A3510A">
        <w:rPr>
          <w:rFonts w:cs="Arial"/>
          <w:color w:val="2B2B2F"/>
          <w:w w:val="114"/>
          <w:sz w:val="22"/>
          <w:szCs w:val="22"/>
        </w:rPr>
        <w:t>t</w:t>
      </w:r>
      <w:r w:rsidRPr="00A3510A">
        <w:rPr>
          <w:rFonts w:cs="Arial"/>
          <w:color w:val="2B2B2F"/>
          <w:w w:val="117"/>
          <w:sz w:val="22"/>
          <w:szCs w:val="22"/>
        </w:rPr>
        <w:t>a</w:t>
      </w:r>
      <w:r w:rsidRPr="00A3510A">
        <w:rPr>
          <w:rFonts w:cs="Arial"/>
          <w:color w:val="2B2B2F"/>
          <w:w w:val="114"/>
          <w:sz w:val="22"/>
          <w:szCs w:val="22"/>
        </w:rPr>
        <w:t>t</w:t>
      </w:r>
      <w:r w:rsidRPr="00A3510A">
        <w:rPr>
          <w:rFonts w:cs="Arial"/>
          <w:color w:val="2B2B2F"/>
          <w:w w:val="97"/>
          <w:sz w:val="22"/>
          <w:szCs w:val="22"/>
        </w:rPr>
        <w:t>o</w:t>
      </w:r>
      <w:r w:rsidRPr="00A3510A">
        <w:rPr>
          <w:rFonts w:cs="Arial"/>
          <w:color w:val="2B2B2F"/>
          <w:w w:val="120"/>
          <w:sz w:val="22"/>
          <w:szCs w:val="22"/>
        </w:rPr>
        <w:t xml:space="preserve">r </w:t>
      </w:r>
      <w:r w:rsidRPr="00A3510A">
        <w:rPr>
          <w:rFonts w:cs="Arial"/>
          <w:color w:val="2B2B2F"/>
          <w:sz w:val="22"/>
          <w:szCs w:val="22"/>
        </w:rPr>
        <w:t xml:space="preserve">servicii, </w:t>
      </w:r>
      <w:r w:rsidRPr="00A3510A">
        <w:rPr>
          <w:rFonts w:cs="Arial"/>
          <w:color w:val="2B2B2F"/>
          <w:spacing w:val="46"/>
          <w:sz w:val="22"/>
          <w:szCs w:val="22"/>
        </w:rPr>
        <w:t xml:space="preserve"> </w:t>
      </w:r>
      <w:r w:rsidRPr="00A3510A">
        <w:rPr>
          <w:rFonts w:cs="Arial"/>
          <w:color w:val="2B2B2F"/>
          <w:sz w:val="22"/>
          <w:szCs w:val="22"/>
        </w:rPr>
        <w:t xml:space="preserve">pentru </w:t>
      </w:r>
      <w:r w:rsidRPr="00A3510A">
        <w:rPr>
          <w:rFonts w:cs="Arial"/>
          <w:color w:val="2B2B2F"/>
          <w:spacing w:val="55"/>
          <w:sz w:val="22"/>
          <w:szCs w:val="22"/>
        </w:rPr>
        <w:t xml:space="preserve"> </w:t>
      </w:r>
      <w:r w:rsidRPr="00A3510A">
        <w:rPr>
          <w:rFonts w:cs="Arial"/>
          <w:color w:val="2B2B2F"/>
          <w:w w:val="108"/>
          <w:sz w:val="22"/>
          <w:szCs w:val="22"/>
        </w:rPr>
        <w:t>a</w:t>
      </w:r>
      <w:r w:rsidRPr="00A3510A">
        <w:rPr>
          <w:rFonts w:cs="Arial"/>
          <w:color w:val="3A3A3D"/>
          <w:w w:val="108"/>
          <w:sz w:val="22"/>
          <w:szCs w:val="22"/>
        </w:rPr>
        <w:t>c</w:t>
      </w:r>
      <w:r w:rsidRPr="00A3510A">
        <w:rPr>
          <w:rFonts w:cs="Arial"/>
          <w:color w:val="2B2B2F"/>
          <w:w w:val="108"/>
          <w:sz w:val="22"/>
          <w:szCs w:val="22"/>
        </w:rPr>
        <w:t>tivitatea</w:t>
      </w:r>
      <w:r w:rsidRPr="00A3510A">
        <w:rPr>
          <w:rFonts w:cs="Arial"/>
          <w:color w:val="2B2B2F"/>
          <w:spacing w:val="62"/>
          <w:w w:val="108"/>
          <w:sz w:val="22"/>
          <w:szCs w:val="22"/>
        </w:rPr>
        <w:t xml:space="preserve"> </w:t>
      </w:r>
      <w:r w:rsidRPr="00A3510A">
        <w:rPr>
          <w:rFonts w:cs="Arial"/>
          <w:color w:val="2B2B2F"/>
          <w:w w:val="108"/>
          <w:sz w:val="22"/>
          <w:szCs w:val="22"/>
        </w:rPr>
        <w:t>desfa</w:t>
      </w:r>
      <w:r w:rsidRPr="00A3510A">
        <w:rPr>
          <w:rFonts w:cs="Arial"/>
          <w:color w:val="3A3A3D"/>
          <w:w w:val="108"/>
          <w:sz w:val="22"/>
          <w:szCs w:val="22"/>
        </w:rPr>
        <w:t>s</w:t>
      </w:r>
      <w:r w:rsidRPr="00A3510A">
        <w:rPr>
          <w:rFonts w:cs="Arial"/>
          <w:color w:val="2B2B2F"/>
          <w:w w:val="108"/>
          <w:sz w:val="22"/>
          <w:szCs w:val="22"/>
        </w:rPr>
        <w:t>urata,</w:t>
      </w:r>
      <w:r w:rsidRPr="00A3510A">
        <w:rPr>
          <w:rFonts w:cs="Arial"/>
          <w:color w:val="2B2B2F"/>
          <w:spacing w:val="64"/>
          <w:w w:val="108"/>
          <w:sz w:val="22"/>
          <w:szCs w:val="22"/>
        </w:rPr>
        <w:t xml:space="preserve"> </w:t>
      </w:r>
      <w:r w:rsidRPr="00A3510A">
        <w:rPr>
          <w:rFonts w:cs="Arial"/>
          <w:color w:val="2B2B2F"/>
          <w:w w:val="72"/>
          <w:sz w:val="22"/>
          <w:szCs w:val="22"/>
        </w:rPr>
        <w:t>i</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spacing w:val="52"/>
          <w:w w:val="120"/>
          <w:sz w:val="22"/>
          <w:szCs w:val="22"/>
        </w:rPr>
        <w:t xml:space="preserve"> </w:t>
      </w:r>
      <w:r w:rsidRPr="00A3510A">
        <w:rPr>
          <w:rFonts w:cs="Arial"/>
          <w:color w:val="2B2B2F"/>
          <w:sz w:val="22"/>
          <w:szCs w:val="22"/>
        </w:rPr>
        <w:t xml:space="preserve">acordul </w:t>
      </w:r>
      <w:r w:rsidRPr="00A3510A">
        <w:rPr>
          <w:rFonts w:cs="Arial"/>
          <w:color w:val="2B2B2F"/>
          <w:spacing w:val="57"/>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5"/>
          <w:sz w:val="22"/>
          <w:szCs w:val="22"/>
        </w:rPr>
        <w:t xml:space="preserve"> </w:t>
      </w:r>
      <w:r w:rsidRPr="00A3510A">
        <w:rPr>
          <w:rFonts w:cs="Arial"/>
          <w:color w:val="2B2B2F"/>
          <w:w w:val="107"/>
          <w:sz w:val="22"/>
          <w:szCs w:val="22"/>
        </w:rPr>
        <w:t>functionare</w:t>
      </w:r>
      <w:r w:rsidRPr="00A3510A">
        <w:rPr>
          <w:rFonts w:cs="Arial"/>
          <w:color w:val="2B2B2F"/>
          <w:spacing w:val="57"/>
          <w:w w:val="107"/>
          <w:sz w:val="22"/>
          <w:szCs w:val="22"/>
        </w:rPr>
        <w:t xml:space="preserve"> </w:t>
      </w:r>
      <w:r w:rsidRPr="00A3510A">
        <w:rPr>
          <w:rFonts w:cs="Arial"/>
          <w:color w:val="2B2B2F"/>
          <w:sz w:val="22"/>
          <w:szCs w:val="22"/>
        </w:rPr>
        <w:t xml:space="preserve">va </w:t>
      </w:r>
      <w:r w:rsidRPr="00A3510A">
        <w:rPr>
          <w:rFonts w:cs="Arial"/>
          <w:color w:val="2B2B2F"/>
          <w:spacing w:val="19"/>
          <w:sz w:val="22"/>
          <w:szCs w:val="22"/>
        </w:rPr>
        <w:t xml:space="preserve"> </w:t>
      </w:r>
      <w:r w:rsidRPr="00A3510A">
        <w:rPr>
          <w:rFonts w:cs="Arial"/>
          <w:color w:val="2B2B2F"/>
          <w:sz w:val="22"/>
          <w:szCs w:val="22"/>
        </w:rPr>
        <w:t xml:space="preserve">fi </w:t>
      </w:r>
      <w:r w:rsidRPr="00A3510A">
        <w:rPr>
          <w:rFonts w:cs="Arial"/>
          <w:color w:val="2B2B2F"/>
          <w:spacing w:val="2"/>
          <w:sz w:val="22"/>
          <w:szCs w:val="22"/>
        </w:rPr>
        <w:t xml:space="preserve"> </w:t>
      </w:r>
      <w:r w:rsidRPr="00A3510A">
        <w:rPr>
          <w:rFonts w:cs="Arial"/>
          <w:color w:val="2B2B2F"/>
          <w:sz w:val="22"/>
          <w:szCs w:val="22"/>
        </w:rPr>
        <w:t>emi</w:t>
      </w:r>
      <w:r w:rsidRPr="00A3510A">
        <w:rPr>
          <w:rFonts w:cs="Arial"/>
          <w:color w:val="3A3A3D"/>
          <w:sz w:val="22"/>
          <w:szCs w:val="22"/>
        </w:rPr>
        <w:t xml:space="preserve">s </w:t>
      </w:r>
      <w:r w:rsidRPr="00A3510A">
        <w:rPr>
          <w:rFonts w:cs="Arial"/>
          <w:color w:val="3A3A3D"/>
          <w:spacing w:val="21"/>
          <w:sz w:val="22"/>
          <w:szCs w:val="22"/>
        </w:rPr>
        <w:t xml:space="preserve"> </w:t>
      </w:r>
      <w:r w:rsidRPr="00A3510A">
        <w:rPr>
          <w:rFonts w:cs="Arial"/>
          <w:color w:val="2B2B2F"/>
          <w:sz w:val="22"/>
          <w:szCs w:val="22"/>
        </w:rPr>
        <w:t xml:space="preserve">pentru   </w:t>
      </w:r>
      <w:r w:rsidRPr="00A3510A">
        <w:rPr>
          <w:rFonts w:cs="Arial"/>
          <w:color w:val="2B2B2F"/>
          <w:w w:val="104"/>
          <w:sz w:val="22"/>
          <w:szCs w:val="22"/>
        </w:rPr>
        <w:t>t</w:t>
      </w:r>
      <w:r w:rsidRPr="00A3510A">
        <w:rPr>
          <w:rFonts w:cs="Arial"/>
          <w:color w:val="2B2B2F"/>
          <w:w w:val="103"/>
          <w:sz w:val="22"/>
          <w:szCs w:val="22"/>
        </w:rPr>
        <w:t>o</w:t>
      </w:r>
      <w:r w:rsidRPr="00A3510A">
        <w:rPr>
          <w:rFonts w:cs="Arial"/>
          <w:color w:val="2B2B2F"/>
          <w:w w:val="114"/>
          <w:sz w:val="22"/>
          <w:szCs w:val="22"/>
        </w:rPr>
        <w:t>t</w:t>
      </w:r>
      <w:r w:rsidRPr="00A3510A">
        <w:rPr>
          <w:rFonts w:cs="Arial"/>
          <w:color w:val="2B2B2F"/>
          <w:w w:val="104"/>
          <w:sz w:val="22"/>
          <w:szCs w:val="22"/>
        </w:rPr>
        <w:t xml:space="preserve">i </w:t>
      </w:r>
      <w:r w:rsidRPr="00A3510A">
        <w:rPr>
          <w:rFonts w:cs="Arial"/>
          <w:color w:val="2B2B2F"/>
          <w:w w:val="88"/>
          <w:sz w:val="22"/>
          <w:szCs w:val="22"/>
        </w:rPr>
        <w:t>s</w:t>
      </w:r>
      <w:r w:rsidRPr="00A3510A">
        <w:rPr>
          <w:rFonts w:cs="Arial"/>
          <w:color w:val="2B2B2F"/>
          <w:w w:val="115"/>
          <w:sz w:val="22"/>
          <w:szCs w:val="22"/>
        </w:rPr>
        <w:t>o</w:t>
      </w:r>
      <w:r w:rsidRPr="00A3510A">
        <w:rPr>
          <w:rFonts w:cs="Arial"/>
          <w:color w:val="2B2B2F"/>
          <w:w w:val="104"/>
          <w:sz w:val="22"/>
          <w:szCs w:val="22"/>
        </w:rPr>
        <w:t>l</w:t>
      </w:r>
      <w:r w:rsidRPr="00A3510A">
        <w:rPr>
          <w:rFonts w:cs="Arial"/>
          <w:color w:val="2B2B2F"/>
          <w:w w:val="114"/>
          <w:sz w:val="22"/>
          <w:szCs w:val="22"/>
        </w:rPr>
        <w:t>i</w:t>
      </w:r>
      <w:r w:rsidRPr="00A3510A">
        <w:rPr>
          <w:rFonts w:cs="Arial"/>
          <w:color w:val="2B2B2F"/>
          <w:w w:val="110"/>
          <w:sz w:val="22"/>
          <w:szCs w:val="22"/>
        </w:rPr>
        <w:t>c</w:t>
      </w:r>
      <w:r w:rsidRPr="00A3510A">
        <w:rPr>
          <w:rFonts w:cs="Arial"/>
          <w:color w:val="2B2B2F"/>
          <w:w w:val="114"/>
          <w:sz w:val="22"/>
          <w:szCs w:val="22"/>
        </w:rPr>
        <w:t>it</w:t>
      </w:r>
      <w:r w:rsidRPr="00A3510A">
        <w:rPr>
          <w:rFonts w:cs="Arial"/>
          <w:color w:val="2B2B2F"/>
          <w:w w:val="97"/>
          <w:sz w:val="22"/>
          <w:szCs w:val="22"/>
        </w:rPr>
        <w:t>a</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w w:val="92"/>
          <w:sz w:val="22"/>
          <w:szCs w:val="22"/>
        </w:rPr>
        <w:t>.</w:t>
      </w:r>
    </w:p>
    <w:p w14:paraId="71E92B0C" w14:textId="77777777" w:rsidR="00717EFF" w:rsidRPr="00A3510A" w:rsidRDefault="00717EFF" w:rsidP="00717EFF">
      <w:pPr>
        <w:spacing w:line="240" w:lineRule="exact"/>
        <w:ind w:left="748"/>
        <w:rPr>
          <w:rFonts w:cs="Arial"/>
          <w:sz w:val="22"/>
          <w:szCs w:val="22"/>
        </w:rPr>
      </w:pPr>
      <w:r w:rsidRPr="00A3510A">
        <w:rPr>
          <w:rFonts w:cs="Arial"/>
          <w:color w:val="2B2B2F"/>
          <w:sz w:val="22"/>
          <w:szCs w:val="22"/>
        </w:rPr>
        <w:t xml:space="preserve">(5) </w:t>
      </w:r>
      <w:r w:rsidRPr="00A3510A">
        <w:rPr>
          <w:rFonts w:cs="Arial"/>
          <w:color w:val="2B2B2F"/>
          <w:spacing w:val="14"/>
          <w:sz w:val="22"/>
          <w:szCs w:val="22"/>
        </w:rPr>
        <w:t xml:space="preserve"> </w:t>
      </w:r>
      <w:r w:rsidRPr="00A3510A">
        <w:rPr>
          <w:rFonts w:cs="Arial"/>
          <w:color w:val="3A3A3D"/>
          <w:sz w:val="22"/>
          <w:szCs w:val="22"/>
        </w:rPr>
        <w:t>E</w:t>
      </w:r>
      <w:r w:rsidRPr="00A3510A">
        <w:rPr>
          <w:rFonts w:cs="Arial"/>
          <w:color w:val="2B2B2F"/>
          <w:sz w:val="22"/>
          <w:szCs w:val="22"/>
        </w:rPr>
        <w:t xml:space="preserve">ste </w:t>
      </w:r>
      <w:r w:rsidRPr="00A3510A">
        <w:rPr>
          <w:rFonts w:cs="Arial"/>
          <w:color w:val="2B2B2F"/>
          <w:spacing w:val="41"/>
          <w:sz w:val="22"/>
          <w:szCs w:val="22"/>
        </w:rPr>
        <w:t xml:space="preserve"> </w:t>
      </w:r>
      <w:r w:rsidRPr="00A3510A">
        <w:rPr>
          <w:rFonts w:cs="Arial"/>
          <w:color w:val="2B2B2F"/>
          <w:w w:val="72"/>
          <w:sz w:val="22"/>
          <w:szCs w:val="22"/>
        </w:rPr>
        <w:t>i</w:t>
      </w:r>
      <w:r w:rsidRPr="00A3510A">
        <w:rPr>
          <w:rFonts w:cs="Arial"/>
          <w:color w:val="2B2B2F"/>
          <w:w w:val="120"/>
          <w:sz w:val="22"/>
          <w:szCs w:val="22"/>
        </w:rPr>
        <w:t>n</w:t>
      </w:r>
      <w:r w:rsidRPr="00A3510A">
        <w:rPr>
          <w:rFonts w:cs="Arial"/>
          <w:color w:val="2B2B2F"/>
          <w:w w:val="104"/>
          <w:sz w:val="22"/>
          <w:szCs w:val="22"/>
        </w:rPr>
        <w:t>te</w:t>
      </w:r>
      <w:r w:rsidRPr="00A3510A">
        <w:rPr>
          <w:rFonts w:cs="Arial"/>
          <w:color w:val="2B2B2F"/>
          <w:w w:val="115"/>
          <w:sz w:val="22"/>
          <w:szCs w:val="22"/>
        </w:rPr>
        <w:t>rz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w w:val="109"/>
          <w:sz w:val="22"/>
          <w:szCs w:val="22"/>
        </w:rPr>
        <w:t>functionarea</w:t>
      </w:r>
      <w:r w:rsidRPr="00A3510A">
        <w:rPr>
          <w:rFonts w:cs="Arial"/>
          <w:color w:val="2B2B2F"/>
          <w:spacing w:val="56"/>
          <w:w w:val="109"/>
          <w:sz w:val="22"/>
          <w:szCs w:val="22"/>
        </w:rPr>
        <w:t xml:space="preserve"> </w:t>
      </w:r>
      <w:r w:rsidRPr="00A3510A">
        <w:rPr>
          <w:rFonts w:cs="Arial"/>
          <w:color w:val="2B2B2F"/>
          <w:sz w:val="22"/>
          <w:szCs w:val="22"/>
        </w:rPr>
        <w:t xml:space="preserve">intr-o </w:t>
      </w:r>
      <w:r w:rsidRPr="00A3510A">
        <w:rPr>
          <w:rFonts w:cs="Arial"/>
          <w:color w:val="2B2B2F"/>
          <w:spacing w:val="46"/>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9"/>
          <w:sz w:val="22"/>
          <w:szCs w:val="22"/>
        </w:rPr>
        <w:t xml:space="preserve"> </w:t>
      </w:r>
      <w:r w:rsidRPr="00A3510A">
        <w:rPr>
          <w:rFonts w:cs="Arial"/>
          <w:color w:val="2B2B2F"/>
          <w:w w:val="88"/>
          <w:sz w:val="22"/>
          <w:szCs w:val="22"/>
        </w:rPr>
        <w:t>s</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w w:val="110"/>
          <w:sz w:val="22"/>
          <w:szCs w:val="22"/>
        </w:rPr>
        <w:t>c</w:t>
      </w:r>
      <w:r w:rsidRPr="00A3510A">
        <w:rPr>
          <w:rFonts w:cs="Arial"/>
          <w:color w:val="2B2B2F"/>
          <w:w w:val="114"/>
          <w:sz w:val="22"/>
          <w:szCs w:val="22"/>
        </w:rPr>
        <w:t>t</w:t>
      </w:r>
      <w:r w:rsidRPr="00A3510A">
        <w:rPr>
          <w:rFonts w:cs="Arial"/>
          <w:color w:val="2B2B2F"/>
          <w:w w:val="110"/>
          <w:sz w:val="22"/>
          <w:szCs w:val="22"/>
        </w:rPr>
        <w:t>ur</w:t>
      </w:r>
      <w:r w:rsidRPr="00A3510A">
        <w:rPr>
          <w:rFonts w:cs="Arial"/>
          <w:color w:val="3A3A3D"/>
          <w:w w:val="110"/>
          <w:sz w:val="22"/>
          <w:szCs w:val="22"/>
        </w:rPr>
        <w:t>a</w:t>
      </w:r>
      <w:r w:rsidRPr="00A3510A">
        <w:rPr>
          <w:rFonts w:cs="Arial"/>
          <w:color w:val="3A3A3D"/>
          <w:sz w:val="22"/>
          <w:szCs w:val="22"/>
        </w:rPr>
        <w:t xml:space="preserve"> </w:t>
      </w:r>
      <w:r w:rsidRPr="00A3510A">
        <w:rPr>
          <w:rFonts w:cs="Arial"/>
          <w:color w:val="3A3A3D"/>
          <w:spacing w:val="11"/>
          <w:sz w:val="22"/>
          <w:szCs w:val="22"/>
        </w:rPr>
        <w:t xml:space="preserve"> </w:t>
      </w:r>
      <w:r w:rsidRPr="00A3510A">
        <w:rPr>
          <w:rFonts w:cs="Arial"/>
          <w:color w:val="2B2B2F"/>
          <w:sz w:val="22"/>
          <w:szCs w:val="22"/>
        </w:rPr>
        <w:t xml:space="preserve">de </w:t>
      </w:r>
      <w:r w:rsidRPr="00A3510A">
        <w:rPr>
          <w:rFonts w:cs="Arial"/>
          <w:color w:val="2B2B2F"/>
          <w:spacing w:val="5"/>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 xml:space="preserve">re  </w:t>
      </w:r>
      <w:r w:rsidRPr="00A3510A">
        <w:rPr>
          <w:rFonts w:cs="Arial"/>
          <w:color w:val="2B2B2F"/>
          <w:spacing w:val="19"/>
          <w:sz w:val="22"/>
          <w:szCs w:val="22"/>
        </w:rPr>
        <w:t xml:space="preserve"> </w:t>
      </w:r>
      <w:r w:rsidRPr="00A3510A">
        <w:rPr>
          <w:rFonts w:cs="Arial"/>
          <w:color w:val="2B2B2F"/>
          <w:sz w:val="22"/>
          <w:szCs w:val="22"/>
        </w:rPr>
        <w:t xml:space="preserve">a </w:t>
      </w:r>
      <w:r w:rsidRPr="00A3510A">
        <w:rPr>
          <w:rFonts w:cs="Arial"/>
          <w:color w:val="2B2B2F"/>
          <w:spacing w:val="9"/>
          <w:sz w:val="22"/>
          <w:szCs w:val="22"/>
        </w:rPr>
        <w:t xml:space="preserve"> </w:t>
      </w:r>
      <w:r w:rsidRPr="00A3510A">
        <w:rPr>
          <w:rFonts w:cs="Arial"/>
          <w:color w:val="2B2B2F"/>
          <w:w w:val="109"/>
          <w:sz w:val="22"/>
          <w:szCs w:val="22"/>
        </w:rPr>
        <w:t>a</w:t>
      </w:r>
      <w:r w:rsidRPr="00A3510A">
        <w:rPr>
          <w:rFonts w:cs="Arial"/>
          <w:color w:val="3A3A3D"/>
          <w:w w:val="109"/>
          <w:sz w:val="22"/>
          <w:szCs w:val="22"/>
        </w:rPr>
        <w:t>c</w:t>
      </w:r>
      <w:r w:rsidRPr="00A3510A">
        <w:rPr>
          <w:rFonts w:cs="Arial"/>
          <w:color w:val="2B2B2F"/>
          <w:w w:val="109"/>
          <w:sz w:val="22"/>
          <w:szCs w:val="22"/>
        </w:rPr>
        <w:t xml:space="preserve">tivitatii </w:t>
      </w:r>
      <w:r w:rsidRPr="00A3510A">
        <w:rPr>
          <w:rFonts w:cs="Arial"/>
          <w:color w:val="2B2B2F"/>
          <w:spacing w:val="15"/>
          <w:w w:val="109"/>
          <w:sz w:val="22"/>
          <w:szCs w:val="22"/>
        </w:rPr>
        <w:t xml:space="preserve"> </w:t>
      </w:r>
      <w:r w:rsidRPr="00A3510A">
        <w:rPr>
          <w:rFonts w:cs="Arial"/>
          <w:color w:val="2B2B2F"/>
          <w:sz w:val="22"/>
          <w:szCs w:val="22"/>
        </w:rPr>
        <w:t>d</w:t>
      </w:r>
      <w:r w:rsidRPr="00A3510A">
        <w:rPr>
          <w:rFonts w:cs="Arial"/>
          <w:color w:val="3A3A3D"/>
          <w:sz w:val="22"/>
          <w:szCs w:val="22"/>
        </w:rPr>
        <w:t>e</w:t>
      </w:r>
    </w:p>
    <w:p w14:paraId="19256F76" w14:textId="77777777" w:rsidR="00717EFF" w:rsidRPr="00A3510A" w:rsidRDefault="00717EFF" w:rsidP="00717EFF">
      <w:pPr>
        <w:spacing w:before="17" w:line="300" w:lineRule="exact"/>
        <w:ind w:left="122" w:right="90" w:firstLine="7"/>
        <w:jc w:val="both"/>
        <w:rPr>
          <w:rFonts w:cs="Arial"/>
          <w:sz w:val="22"/>
          <w:szCs w:val="22"/>
        </w:rPr>
      </w:pPr>
      <w:r w:rsidRPr="00A3510A">
        <w:rPr>
          <w:rFonts w:cs="Arial"/>
          <w:color w:val="2B2B2F"/>
          <w:sz w:val="22"/>
          <w:szCs w:val="22"/>
        </w:rPr>
        <w:t>comert</w:t>
      </w:r>
      <w:r w:rsidRPr="00A3510A">
        <w:rPr>
          <w:rFonts w:cs="Arial"/>
          <w:color w:val="2B2B2F"/>
          <w:spacing w:val="40"/>
          <w:sz w:val="22"/>
          <w:szCs w:val="22"/>
        </w:rPr>
        <w:t xml:space="preserve"> </w:t>
      </w:r>
      <w:r w:rsidRPr="00A3510A">
        <w:rPr>
          <w:rFonts w:cs="Arial"/>
          <w:color w:val="2B2B2F"/>
          <w:sz w:val="22"/>
          <w:szCs w:val="22"/>
        </w:rPr>
        <w:t>cu</w:t>
      </w:r>
      <w:r w:rsidRPr="00A3510A">
        <w:rPr>
          <w:rFonts w:cs="Arial"/>
          <w:color w:val="2B2B2F"/>
          <w:spacing w:val="38"/>
          <w:sz w:val="22"/>
          <w:szCs w:val="22"/>
        </w:rPr>
        <w:t xml:space="preserve"> </w:t>
      </w:r>
      <w:r w:rsidRPr="00A3510A">
        <w:rPr>
          <w:rFonts w:cs="Arial"/>
          <w:color w:val="2B2B2F"/>
          <w:sz w:val="22"/>
          <w:szCs w:val="22"/>
        </w:rPr>
        <w:t xml:space="preserve">amanuntul </w:t>
      </w:r>
      <w:r w:rsidRPr="00A3510A">
        <w:rPr>
          <w:rFonts w:cs="Arial"/>
          <w:color w:val="2B2B2F"/>
          <w:spacing w:val="39"/>
          <w:sz w:val="22"/>
          <w:szCs w:val="22"/>
        </w:rPr>
        <w:t xml:space="preserve"> s</w:t>
      </w:r>
      <w:r w:rsidRPr="00A3510A">
        <w:rPr>
          <w:rFonts w:cs="Arial"/>
          <w:color w:val="2B2B2F"/>
          <w:w w:val="84"/>
          <w:sz w:val="22"/>
          <w:szCs w:val="22"/>
        </w:rPr>
        <w:t>i</w:t>
      </w:r>
      <w:r w:rsidRPr="00A3510A">
        <w:rPr>
          <w:rFonts w:cs="Arial"/>
          <w:color w:val="2B2B2F"/>
          <w:spacing w:val="41"/>
          <w:w w:val="84"/>
          <w:sz w:val="22"/>
          <w:szCs w:val="22"/>
        </w:rPr>
        <w:t xml:space="preserve"> </w:t>
      </w:r>
      <w:r w:rsidRPr="00A3510A">
        <w:rPr>
          <w:rFonts w:cs="Arial"/>
          <w:color w:val="2B2B2F"/>
          <w:sz w:val="22"/>
          <w:szCs w:val="22"/>
        </w:rPr>
        <w:t>a</w:t>
      </w:r>
      <w:r w:rsidRPr="00A3510A">
        <w:rPr>
          <w:rFonts w:cs="Arial"/>
          <w:color w:val="2B2B2F"/>
          <w:spacing w:val="26"/>
          <w:sz w:val="22"/>
          <w:szCs w:val="22"/>
        </w:rPr>
        <w:t xml:space="preserve"> </w:t>
      </w:r>
      <w:r w:rsidRPr="00A3510A">
        <w:rPr>
          <w:rFonts w:cs="Arial"/>
          <w:color w:val="3A3A3D"/>
          <w:sz w:val="22"/>
          <w:szCs w:val="22"/>
        </w:rPr>
        <w:t>ce</w:t>
      </w:r>
      <w:r w:rsidRPr="00A3510A">
        <w:rPr>
          <w:rFonts w:cs="Arial"/>
          <w:color w:val="2B2B2F"/>
          <w:sz w:val="22"/>
          <w:szCs w:val="22"/>
        </w:rPr>
        <w:t>l</w:t>
      </w:r>
      <w:r w:rsidRPr="00A3510A">
        <w:rPr>
          <w:rFonts w:cs="Arial"/>
          <w:color w:val="3A3A3D"/>
          <w:sz w:val="22"/>
          <w:szCs w:val="22"/>
        </w:rPr>
        <w:t>e</w:t>
      </w:r>
      <w:r w:rsidRPr="00A3510A">
        <w:rPr>
          <w:rFonts w:cs="Arial"/>
          <w:color w:val="2B2B2F"/>
          <w:sz w:val="22"/>
          <w:szCs w:val="22"/>
        </w:rPr>
        <w:t>i  d</w:t>
      </w:r>
      <w:r w:rsidRPr="00A3510A">
        <w:rPr>
          <w:rFonts w:cs="Arial"/>
          <w:color w:val="3A3A3D"/>
          <w:sz w:val="22"/>
          <w:szCs w:val="22"/>
        </w:rPr>
        <w:t>e</w:t>
      </w:r>
      <w:r w:rsidRPr="00A3510A">
        <w:rPr>
          <w:rFonts w:cs="Arial"/>
          <w:color w:val="3A3A3D"/>
          <w:spacing w:val="24"/>
          <w:sz w:val="22"/>
          <w:szCs w:val="22"/>
        </w:rPr>
        <w:t xml:space="preserve"> </w:t>
      </w:r>
      <w:r w:rsidRPr="00A3510A">
        <w:rPr>
          <w:rFonts w:cs="Arial"/>
          <w:color w:val="2B2B2F"/>
          <w:sz w:val="22"/>
          <w:szCs w:val="22"/>
        </w:rPr>
        <w:t>com</w:t>
      </w:r>
      <w:r w:rsidRPr="00A3510A">
        <w:rPr>
          <w:rFonts w:cs="Arial"/>
          <w:color w:val="3A3A3D"/>
          <w:sz w:val="22"/>
          <w:szCs w:val="22"/>
        </w:rPr>
        <w:t>e</w:t>
      </w:r>
      <w:r w:rsidRPr="00A3510A">
        <w:rPr>
          <w:rFonts w:cs="Arial"/>
          <w:color w:val="2B2B2F"/>
          <w:sz w:val="22"/>
          <w:szCs w:val="22"/>
        </w:rPr>
        <w:t>rt</w:t>
      </w:r>
      <w:r w:rsidRPr="00A3510A">
        <w:rPr>
          <w:rFonts w:cs="Arial"/>
          <w:color w:val="2B2B2F"/>
          <w:spacing w:val="46"/>
          <w:sz w:val="22"/>
          <w:szCs w:val="22"/>
        </w:rPr>
        <w:t xml:space="preserve"> </w:t>
      </w:r>
      <w:r w:rsidRPr="00A3510A">
        <w:rPr>
          <w:rFonts w:cs="Arial"/>
          <w:color w:val="2B2B2F"/>
          <w:sz w:val="22"/>
          <w:szCs w:val="22"/>
        </w:rPr>
        <w:t>cu</w:t>
      </w:r>
      <w:r w:rsidRPr="00A3510A">
        <w:rPr>
          <w:rFonts w:cs="Arial"/>
          <w:color w:val="2B2B2F"/>
          <w:spacing w:val="23"/>
          <w:sz w:val="22"/>
          <w:szCs w:val="22"/>
        </w:rPr>
        <w:t xml:space="preserve"> </w:t>
      </w:r>
      <w:r w:rsidRPr="00A3510A">
        <w:rPr>
          <w:rFonts w:cs="Arial"/>
          <w:color w:val="2B2B2F"/>
          <w:w w:val="112"/>
          <w:sz w:val="22"/>
          <w:szCs w:val="22"/>
        </w:rPr>
        <w:t>r</w:t>
      </w:r>
      <w:r w:rsidRPr="00A3510A">
        <w:rPr>
          <w:rFonts w:cs="Arial"/>
          <w:color w:val="2B2B2F"/>
          <w:w w:val="93"/>
          <w:sz w:val="22"/>
          <w:szCs w:val="22"/>
        </w:rPr>
        <w:t>i</w:t>
      </w:r>
      <w:r w:rsidRPr="00A3510A">
        <w:rPr>
          <w:rFonts w:cs="Arial"/>
          <w:color w:val="2B2B2F"/>
          <w:w w:val="115"/>
          <w:sz w:val="22"/>
          <w:szCs w:val="22"/>
        </w:rPr>
        <w:t>d</w:t>
      </w:r>
      <w:r w:rsidRPr="00A3510A">
        <w:rPr>
          <w:rFonts w:cs="Arial"/>
          <w:color w:val="2B2B2F"/>
          <w:w w:val="104"/>
          <w:sz w:val="22"/>
          <w:szCs w:val="22"/>
        </w:rPr>
        <w:t>i</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t</w:t>
      </w:r>
      <w:r w:rsidRPr="00A3510A">
        <w:rPr>
          <w:rFonts w:cs="Arial"/>
          <w:color w:val="3A3A3D"/>
          <w:w w:val="110"/>
          <w:sz w:val="22"/>
          <w:szCs w:val="22"/>
        </w:rPr>
        <w:t>a</w:t>
      </w:r>
      <w:r w:rsidRPr="00A3510A">
        <w:rPr>
          <w:rFonts w:cs="Arial"/>
          <w:color w:val="2B2B2F"/>
          <w:w w:val="80"/>
          <w:sz w:val="22"/>
          <w:szCs w:val="22"/>
        </w:rPr>
        <w:t>.</w:t>
      </w:r>
      <w:r w:rsidRPr="00A3510A">
        <w:rPr>
          <w:rFonts w:cs="Arial"/>
          <w:color w:val="2B2B2F"/>
          <w:spacing w:val="37"/>
          <w:w w:val="80"/>
          <w:sz w:val="22"/>
          <w:szCs w:val="22"/>
        </w:rPr>
        <w:t xml:space="preserve"> </w:t>
      </w:r>
      <w:r w:rsidRPr="00A3510A">
        <w:rPr>
          <w:rFonts w:cs="Arial"/>
          <w:color w:val="2B2B2F"/>
          <w:w w:val="109"/>
          <w:sz w:val="22"/>
          <w:szCs w:val="22"/>
        </w:rPr>
        <w:t>De</w:t>
      </w:r>
      <w:r w:rsidRPr="00A3510A">
        <w:rPr>
          <w:rFonts w:cs="Arial"/>
          <w:color w:val="3A3A3D"/>
          <w:w w:val="109"/>
          <w:sz w:val="22"/>
          <w:szCs w:val="22"/>
        </w:rPr>
        <w:t>s</w:t>
      </w:r>
      <w:r w:rsidRPr="00A3510A">
        <w:rPr>
          <w:rFonts w:cs="Arial"/>
          <w:color w:val="2B2B2F"/>
          <w:w w:val="109"/>
          <w:sz w:val="22"/>
          <w:szCs w:val="22"/>
        </w:rPr>
        <w:t>fa</w:t>
      </w:r>
      <w:r w:rsidRPr="00A3510A">
        <w:rPr>
          <w:rFonts w:cs="Arial"/>
          <w:color w:val="3A3A3D"/>
          <w:w w:val="109"/>
          <w:sz w:val="22"/>
          <w:szCs w:val="22"/>
        </w:rPr>
        <w:t>s</w:t>
      </w:r>
      <w:r w:rsidRPr="00A3510A">
        <w:rPr>
          <w:rFonts w:cs="Arial"/>
          <w:color w:val="2B2B2F"/>
          <w:w w:val="109"/>
          <w:sz w:val="22"/>
          <w:szCs w:val="22"/>
        </w:rPr>
        <w:t>urarea</w:t>
      </w:r>
      <w:r w:rsidRPr="00A3510A">
        <w:rPr>
          <w:rFonts w:cs="Arial"/>
          <w:color w:val="2B2B2F"/>
          <w:spacing w:val="17"/>
          <w:w w:val="109"/>
          <w:sz w:val="22"/>
          <w:szCs w:val="22"/>
        </w:rPr>
        <w:t xml:space="preserve"> </w:t>
      </w:r>
      <w:r w:rsidRPr="00A3510A">
        <w:rPr>
          <w:rFonts w:cs="Arial"/>
          <w:color w:val="2B2B2F"/>
          <w:sz w:val="22"/>
          <w:szCs w:val="22"/>
        </w:rPr>
        <w:t xml:space="preserve">activitatii </w:t>
      </w:r>
      <w:r w:rsidRPr="00A3510A">
        <w:rPr>
          <w:rFonts w:cs="Arial"/>
          <w:color w:val="2B2B2F"/>
          <w:spacing w:val="3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7"/>
          <w:sz w:val="22"/>
          <w:szCs w:val="22"/>
        </w:rPr>
        <w:t xml:space="preserve"> </w:t>
      </w:r>
      <w:r w:rsidRPr="00A3510A">
        <w:rPr>
          <w:rFonts w:cs="Arial"/>
          <w:color w:val="2B2B2F"/>
          <w:w w:val="91"/>
          <w:sz w:val="22"/>
          <w:szCs w:val="22"/>
        </w:rPr>
        <w:t>c</w:t>
      </w:r>
      <w:r w:rsidRPr="00A3510A">
        <w:rPr>
          <w:rFonts w:cs="Arial"/>
          <w:color w:val="2B2B2F"/>
          <w:w w:val="115"/>
          <w:sz w:val="22"/>
          <w:szCs w:val="22"/>
        </w:rPr>
        <w:t>ome</w:t>
      </w:r>
      <w:r w:rsidRPr="00A3510A">
        <w:rPr>
          <w:rFonts w:cs="Arial"/>
          <w:color w:val="2B2B2F"/>
          <w:w w:val="86"/>
          <w:sz w:val="22"/>
          <w:szCs w:val="22"/>
        </w:rPr>
        <w:t>rt</w:t>
      </w:r>
      <w:r w:rsidRPr="00A3510A">
        <w:rPr>
          <w:rFonts w:cs="Arial"/>
          <w:color w:val="2B2B2F"/>
          <w:spacing w:val="29"/>
          <w:w w:val="129"/>
          <w:sz w:val="22"/>
          <w:szCs w:val="22"/>
        </w:rPr>
        <w:t xml:space="preserve"> </w:t>
      </w:r>
      <w:r w:rsidRPr="00A3510A">
        <w:rPr>
          <w:rFonts w:cs="Arial"/>
          <w:color w:val="2B2B2F"/>
          <w:w w:val="84"/>
          <w:sz w:val="22"/>
          <w:szCs w:val="22"/>
        </w:rPr>
        <w:t>c</w:t>
      </w:r>
      <w:r w:rsidRPr="00A3510A">
        <w:rPr>
          <w:rFonts w:cs="Arial"/>
          <w:color w:val="2B2B2F"/>
          <w:w w:val="115"/>
          <w:sz w:val="22"/>
          <w:szCs w:val="22"/>
        </w:rPr>
        <w:t xml:space="preserve">u </w:t>
      </w:r>
      <w:r w:rsidRPr="00A3510A">
        <w:rPr>
          <w:rFonts w:cs="Arial"/>
          <w:color w:val="2B2B2F"/>
          <w:sz w:val="22"/>
          <w:szCs w:val="22"/>
        </w:rPr>
        <w:t>ridic</w:t>
      </w:r>
      <w:r w:rsidRPr="00A3510A">
        <w:rPr>
          <w:rFonts w:cs="Arial"/>
          <w:color w:val="3A3A3D"/>
          <w:sz w:val="22"/>
          <w:szCs w:val="22"/>
        </w:rPr>
        <w:t>a</w:t>
      </w:r>
      <w:r w:rsidRPr="00A3510A">
        <w:rPr>
          <w:rFonts w:cs="Arial"/>
          <w:color w:val="2B2B2F"/>
          <w:sz w:val="22"/>
          <w:szCs w:val="22"/>
        </w:rPr>
        <w:t xml:space="preserve">ta   </w:t>
      </w:r>
      <w:r w:rsidRPr="00A3510A">
        <w:rPr>
          <w:rFonts w:cs="Arial"/>
          <w:color w:val="2B2B2F"/>
          <w:spacing w:val="15"/>
          <w:sz w:val="22"/>
          <w:szCs w:val="22"/>
        </w:rPr>
        <w:t xml:space="preserve"> </w:t>
      </w:r>
      <w:r w:rsidRPr="00A3510A">
        <w:rPr>
          <w:rFonts w:cs="Arial"/>
          <w:color w:val="2B2B2F"/>
          <w:sz w:val="22"/>
          <w:szCs w:val="22"/>
        </w:rPr>
        <w:t>p</w:t>
      </w:r>
      <w:r w:rsidRPr="00A3510A">
        <w:rPr>
          <w:rFonts w:cs="Arial"/>
          <w:color w:val="3A3A3D"/>
          <w:sz w:val="22"/>
          <w:szCs w:val="22"/>
        </w:rPr>
        <w:t xml:space="preserve">e  </w:t>
      </w:r>
      <w:r w:rsidRPr="00A3510A">
        <w:rPr>
          <w:rFonts w:cs="Arial"/>
          <w:color w:val="3A3A3D"/>
          <w:spacing w:val="36"/>
          <w:sz w:val="22"/>
          <w:szCs w:val="22"/>
        </w:rPr>
        <w:t xml:space="preserve"> </w:t>
      </w:r>
      <w:r w:rsidRPr="00A3510A">
        <w:rPr>
          <w:rFonts w:cs="Arial"/>
          <w:color w:val="2B2B2F"/>
          <w:sz w:val="22"/>
          <w:szCs w:val="22"/>
        </w:rPr>
        <w:t>r</w:t>
      </w:r>
      <w:r w:rsidRPr="00A3510A">
        <w:rPr>
          <w:rFonts w:cs="Arial"/>
          <w:color w:val="3A3A3D"/>
          <w:sz w:val="22"/>
          <w:szCs w:val="22"/>
        </w:rPr>
        <w:t>aza  comunei</w:t>
      </w:r>
      <w:r w:rsidRPr="00A3510A">
        <w:rPr>
          <w:rFonts w:cs="Arial"/>
          <w:color w:val="2B2B2F"/>
          <w:w w:val="109"/>
          <w:sz w:val="22"/>
          <w:szCs w:val="22"/>
        </w:rPr>
        <w:t xml:space="preserve">  </w:t>
      </w:r>
      <w:r w:rsidRPr="00A3510A">
        <w:rPr>
          <w:rFonts w:cs="Arial"/>
          <w:color w:val="2B2B2F"/>
          <w:spacing w:val="20"/>
          <w:w w:val="109"/>
          <w:sz w:val="22"/>
          <w:szCs w:val="22"/>
        </w:rPr>
        <w:t xml:space="preserve"> </w:t>
      </w:r>
      <w:r w:rsidRPr="00A3510A">
        <w:rPr>
          <w:rFonts w:cs="Arial"/>
          <w:color w:val="2B2B2F"/>
          <w:sz w:val="22"/>
          <w:szCs w:val="22"/>
        </w:rPr>
        <w:t>s</w:t>
      </w:r>
      <w:r w:rsidRPr="00A3510A">
        <w:rPr>
          <w:rFonts w:cs="Arial"/>
          <w:color w:val="3A3A3D"/>
          <w:sz w:val="22"/>
          <w:szCs w:val="22"/>
        </w:rPr>
        <w:t xml:space="preserve">e  </w:t>
      </w:r>
      <w:r w:rsidRPr="00A3510A">
        <w:rPr>
          <w:rFonts w:cs="Arial"/>
          <w:color w:val="3A3A3D"/>
          <w:spacing w:val="28"/>
          <w:sz w:val="22"/>
          <w:szCs w:val="22"/>
        </w:rPr>
        <w:t xml:space="preserve"> </w:t>
      </w:r>
      <w:r w:rsidRPr="00A3510A">
        <w:rPr>
          <w:rFonts w:cs="Arial"/>
          <w:color w:val="2B2B2F"/>
          <w:sz w:val="22"/>
          <w:szCs w:val="22"/>
        </w:rPr>
        <w:t>poat</w:t>
      </w:r>
      <w:r w:rsidRPr="00A3510A">
        <w:rPr>
          <w:rFonts w:cs="Arial"/>
          <w:color w:val="3A3A3D"/>
          <w:sz w:val="22"/>
          <w:szCs w:val="22"/>
        </w:rPr>
        <w:t xml:space="preserve">e   </w:t>
      </w:r>
      <w:r w:rsidRPr="00A3510A">
        <w:rPr>
          <w:rFonts w:cs="Arial"/>
          <w:color w:val="3A3A3D"/>
          <w:spacing w:val="13"/>
          <w:sz w:val="22"/>
          <w:szCs w:val="22"/>
        </w:rPr>
        <w:t xml:space="preserve"> </w:t>
      </w:r>
      <w:r w:rsidRPr="00A3510A">
        <w:rPr>
          <w:rFonts w:cs="Arial"/>
          <w:color w:val="2B2B2F"/>
          <w:sz w:val="22"/>
          <w:szCs w:val="22"/>
        </w:rPr>
        <w:t>de</w:t>
      </w:r>
      <w:r w:rsidRPr="00A3510A">
        <w:rPr>
          <w:rFonts w:cs="Arial"/>
          <w:color w:val="3A3A3D"/>
          <w:sz w:val="22"/>
          <w:szCs w:val="22"/>
        </w:rPr>
        <w:t>s</w:t>
      </w:r>
      <w:r w:rsidRPr="00A3510A">
        <w:rPr>
          <w:rFonts w:cs="Arial"/>
          <w:color w:val="2B2B2F"/>
          <w:sz w:val="22"/>
          <w:szCs w:val="22"/>
        </w:rPr>
        <w:t xml:space="preserve">fasura   </w:t>
      </w:r>
      <w:r w:rsidRPr="00A3510A">
        <w:rPr>
          <w:rFonts w:cs="Arial"/>
          <w:color w:val="2B2B2F"/>
          <w:spacing w:val="27"/>
          <w:sz w:val="22"/>
          <w:szCs w:val="22"/>
        </w:rPr>
        <w:t xml:space="preserve"> </w:t>
      </w:r>
      <w:r w:rsidRPr="00A3510A">
        <w:rPr>
          <w:rFonts w:cs="Arial"/>
          <w:color w:val="2B2B2F"/>
          <w:sz w:val="22"/>
          <w:szCs w:val="22"/>
        </w:rPr>
        <w:t xml:space="preserve">numai   </w:t>
      </w:r>
      <w:r w:rsidRPr="00A3510A">
        <w:rPr>
          <w:rFonts w:cs="Arial"/>
          <w:color w:val="2B2B2F"/>
          <w:spacing w:val="23"/>
          <w:sz w:val="22"/>
          <w:szCs w:val="22"/>
        </w:rPr>
        <w:t xml:space="preserve"> </w:t>
      </w:r>
      <w:r w:rsidRPr="00A3510A">
        <w:rPr>
          <w:rFonts w:cs="Arial"/>
          <w:color w:val="2B2B2F"/>
          <w:sz w:val="22"/>
          <w:szCs w:val="22"/>
        </w:rPr>
        <w:t>cor</w:t>
      </w:r>
      <w:r w:rsidRPr="00A3510A">
        <w:rPr>
          <w:rFonts w:cs="Arial"/>
          <w:color w:val="3A3A3D"/>
          <w:sz w:val="22"/>
          <w:szCs w:val="22"/>
        </w:rPr>
        <w:t>e</w:t>
      </w:r>
      <w:r w:rsidRPr="00A3510A">
        <w:rPr>
          <w:rFonts w:cs="Arial"/>
          <w:color w:val="2B2B2F"/>
          <w:sz w:val="22"/>
          <w:szCs w:val="22"/>
        </w:rPr>
        <w:t xml:space="preserve">lativ   </w:t>
      </w:r>
      <w:r w:rsidRPr="00A3510A">
        <w:rPr>
          <w:rFonts w:cs="Arial"/>
          <w:color w:val="2B2B2F"/>
          <w:spacing w:val="33"/>
          <w:sz w:val="22"/>
          <w:szCs w:val="22"/>
        </w:rPr>
        <w:t xml:space="preserve"> </w:t>
      </w:r>
      <w:r w:rsidRPr="00A3510A">
        <w:rPr>
          <w:rFonts w:cs="Arial"/>
          <w:color w:val="2B2B2F"/>
          <w:sz w:val="22"/>
          <w:szCs w:val="22"/>
        </w:rPr>
        <w:t xml:space="preserve">cu  </w:t>
      </w:r>
      <w:r w:rsidRPr="00A3510A">
        <w:rPr>
          <w:rFonts w:cs="Arial"/>
          <w:color w:val="2B2B2F"/>
          <w:spacing w:val="29"/>
          <w:sz w:val="22"/>
          <w:szCs w:val="22"/>
        </w:rPr>
        <w:t xml:space="preserve"> </w:t>
      </w:r>
      <w:r w:rsidRPr="00A3510A">
        <w:rPr>
          <w:rFonts w:cs="Arial"/>
          <w:color w:val="2B2B2F"/>
          <w:w w:val="103"/>
          <w:sz w:val="22"/>
          <w:szCs w:val="22"/>
        </w:rPr>
        <w:t>p</w:t>
      </w:r>
      <w:r w:rsidRPr="00A3510A">
        <w:rPr>
          <w:rFonts w:cs="Arial"/>
          <w:color w:val="2B2B2F"/>
          <w:w w:val="120"/>
          <w:sz w:val="22"/>
          <w:szCs w:val="22"/>
        </w:rPr>
        <w:t>r</w:t>
      </w:r>
      <w:r w:rsidRPr="00A3510A">
        <w:rPr>
          <w:rFonts w:cs="Arial"/>
          <w:color w:val="3A3A3D"/>
          <w:w w:val="110"/>
          <w:sz w:val="22"/>
          <w:szCs w:val="22"/>
        </w:rPr>
        <w:t>e</w:t>
      </w:r>
      <w:r w:rsidRPr="00A3510A">
        <w:rPr>
          <w:rFonts w:cs="Arial"/>
          <w:color w:val="2B2B2F"/>
          <w:w w:val="109"/>
          <w:sz w:val="22"/>
          <w:szCs w:val="22"/>
        </w:rPr>
        <w:t>v</w:t>
      </w:r>
      <w:r w:rsidRPr="00A3510A">
        <w:rPr>
          <w:rFonts w:cs="Arial"/>
          <w:color w:val="3A3A3D"/>
          <w:w w:val="110"/>
          <w:sz w:val="22"/>
          <w:szCs w:val="22"/>
        </w:rPr>
        <w:t>e</w:t>
      </w:r>
      <w:r w:rsidRPr="00A3510A">
        <w:rPr>
          <w:rFonts w:cs="Arial"/>
          <w:color w:val="2B2B2F"/>
          <w:w w:val="115"/>
          <w:sz w:val="22"/>
          <w:szCs w:val="22"/>
        </w:rPr>
        <w:t>d</w:t>
      </w:r>
      <w:r w:rsidRPr="00A3510A">
        <w:rPr>
          <w:rFonts w:cs="Arial"/>
          <w:color w:val="2B2B2F"/>
          <w:w w:val="117"/>
          <w:sz w:val="22"/>
          <w:szCs w:val="22"/>
        </w:rPr>
        <w:t>e</w:t>
      </w:r>
      <w:r w:rsidRPr="00A3510A">
        <w:rPr>
          <w:rFonts w:cs="Arial"/>
          <w:color w:val="2B2B2F"/>
          <w:w w:val="103"/>
          <w:sz w:val="22"/>
          <w:szCs w:val="22"/>
        </w:rPr>
        <w:t>r</w:t>
      </w:r>
      <w:r w:rsidRPr="00A3510A">
        <w:rPr>
          <w:rFonts w:cs="Arial"/>
          <w:color w:val="2B2B2F"/>
          <w:w w:val="104"/>
          <w:sz w:val="22"/>
          <w:szCs w:val="22"/>
        </w:rPr>
        <w:t>il</w:t>
      </w:r>
      <w:r w:rsidRPr="00A3510A">
        <w:rPr>
          <w:rFonts w:cs="Arial"/>
          <w:color w:val="3A3A3D"/>
          <w:w w:val="117"/>
          <w:sz w:val="22"/>
          <w:szCs w:val="22"/>
        </w:rPr>
        <w:t>e</w:t>
      </w:r>
    </w:p>
    <w:p w14:paraId="4C31BE55" w14:textId="77777777" w:rsidR="00717EFF" w:rsidRPr="00A3510A" w:rsidRDefault="00717EFF" w:rsidP="00717EFF">
      <w:pPr>
        <w:spacing w:before="49"/>
        <w:ind w:left="115" w:right="6254"/>
        <w:jc w:val="both"/>
        <w:rPr>
          <w:rFonts w:cs="Arial"/>
          <w:sz w:val="22"/>
          <w:szCs w:val="22"/>
        </w:rPr>
      </w:pPr>
      <w:r w:rsidRPr="00A3510A">
        <w:rPr>
          <w:rFonts w:cs="Arial"/>
          <w:color w:val="2B2B2F"/>
          <w:w w:val="108"/>
          <w:sz w:val="22"/>
          <w:szCs w:val="22"/>
        </w:rPr>
        <w:t>R</w:t>
      </w:r>
      <w:r w:rsidRPr="00A3510A">
        <w:rPr>
          <w:rFonts w:cs="Arial"/>
          <w:color w:val="3A3A3D"/>
          <w:w w:val="108"/>
          <w:sz w:val="22"/>
          <w:szCs w:val="22"/>
        </w:rPr>
        <w:t>eg</w:t>
      </w:r>
      <w:r w:rsidRPr="00A3510A">
        <w:rPr>
          <w:rFonts w:cs="Arial"/>
          <w:color w:val="2B2B2F"/>
          <w:w w:val="108"/>
          <w:sz w:val="22"/>
          <w:szCs w:val="22"/>
        </w:rPr>
        <w:t>ulamentului</w:t>
      </w:r>
      <w:r w:rsidRPr="00A3510A">
        <w:rPr>
          <w:rFonts w:cs="Arial"/>
          <w:color w:val="2B2B2F"/>
          <w:spacing w:val="25"/>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w:t>
      </w:r>
      <w:r w:rsidRPr="00A3510A">
        <w:rPr>
          <w:rFonts w:cs="Arial"/>
          <w:color w:val="2B2B2F"/>
          <w:w w:val="117"/>
          <w:sz w:val="22"/>
          <w:szCs w:val="22"/>
        </w:rPr>
        <w:t>a</w:t>
      </w:r>
      <w:r w:rsidRPr="00A3510A">
        <w:rPr>
          <w:rFonts w:cs="Arial"/>
          <w:color w:val="2B2B2F"/>
          <w:w w:val="104"/>
          <w:sz w:val="22"/>
          <w:szCs w:val="22"/>
        </w:rPr>
        <w:t>l</w:t>
      </w:r>
      <w:r w:rsidRPr="00A3510A">
        <w:rPr>
          <w:rFonts w:cs="Arial"/>
          <w:color w:val="2B2B2F"/>
          <w:spacing w:val="24"/>
          <w:sz w:val="22"/>
          <w:szCs w:val="22"/>
        </w:rPr>
        <w:t xml:space="preserve"> </w:t>
      </w:r>
      <w:r w:rsidRPr="00A3510A">
        <w:rPr>
          <w:rFonts w:cs="Arial"/>
          <w:color w:val="2B2B2F"/>
          <w:sz w:val="22"/>
          <w:szCs w:val="22"/>
        </w:rPr>
        <w:t>de</w:t>
      </w:r>
      <w:r w:rsidRPr="00A3510A">
        <w:rPr>
          <w:rFonts w:cs="Arial"/>
          <w:color w:val="2B2B2F"/>
          <w:spacing w:val="17"/>
          <w:sz w:val="22"/>
          <w:szCs w:val="22"/>
        </w:rPr>
        <w:t xml:space="preserve"> </w:t>
      </w:r>
      <w:r w:rsidRPr="00A3510A">
        <w:rPr>
          <w:rFonts w:cs="Arial"/>
          <w:color w:val="2B2B2F"/>
          <w:w w:val="103"/>
          <w:sz w:val="22"/>
          <w:szCs w:val="22"/>
        </w:rPr>
        <w:t>u</w:t>
      </w:r>
      <w:r w:rsidRPr="00A3510A">
        <w:rPr>
          <w:rFonts w:cs="Arial"/>
          <w:color w:val="2B2B2F"/>
          <w:w w:val="120"/>
          <w:sz w:val="22"/>
          <w:szCs w:val="22"/>
        </w:rPr>
        <w:t>r</w:t>
      </w:r>
      <w:r w:rsidRPr="00A3510A">
        <w:rPr>
          <w:rFonts w:cs="Arial"/>
          <w:color w:val="2B2B2F"/>
          <w:w w:val="103"/>
          <w:sz w:val="22"/>
          <w:szCs w:val="22"/>
        </w:rPr>
        <w:t>b</w:t>
      </w:r>
      <w:r w:rsidRPr="00A3510A">
        <w:rPr>
          <w:rFonts w:cs="Arial"/>
          <w:color w:val="2B2B2F"/>
          <w:w w:val="110"/>
          <w:sz w:val="22"/>
          <w:szCs w:val="22"/>
        </w:rPr>
        <w:t>a</w:t>
      </w:r>
      <w:r w:rsidRPr="00A3510A">
        <w:rPr>
          <w:rFonts w:cs="Arial"/>
          <w:color w:val="2B2B2F"/>
          <w:w w:val="115"/>
          <w:sz w:val="22"/>
          <w:szCs w:val="22"/>
        </w:rPr>
        <w:t>n</w:t>
      </w:r>
      <w:r w:rsidRPr="00A3510A">
        <w:rPr>
          <w:rFonts w:cs="Arial"/>
          <w:color w:val="2B2B2F"/>
          <w:w w:val="104"/>
          <w:sz w:val="22"/>
          <w:szCs w:val="22"/>
        </w:rPr>
        <w:t>i</w:t>
      </w:r>
      <w:r w:rsidRPr="00A3510A">
        <w:rPr>
          <w:rFonts w:cs="Arial"/>
          <w:color w:val="2B2B2F"/>
          <w:w w:val="111"/>
          <w:sz w:val="22"/>
          <w:szCs w:val="22"/>
        </w:rPr>
        <w:t>s</w:t>
      </w:r>
      <w:r w:rsidRPr="00A3510A">
        <w:rPr>
          <w:rFonts w:cs="Arial"/>
          <w:color w:val="2B2B2F"/>
          <w:w w:val="107"/>
          <w:sz w:val="22"/>
          <w:szCs w:val="22"/>
        </w:rPr>
        <w:t>m</w:t>
      </w:r>
      <w:r w:rsidRPr="00A3510A">
        <w:rPr>
          <w:rFonts w:cs="Arial"/>
          <w:color w:val="2B2B2F"/>
          <w:w w:val="92"/>
          <w:sz w:val="22"/>
          <w:szCs w:val="22"/>
        </w:rPr>
        <w:t>.</w:t>
      </w:r>
    </w:p>
    <w:p w14:paraId="2B5FB320" w14:textId="77777777" w:rsidR="00717EFF" w:rsidRPr="00A3510A" w:rsidRDefault="00717EFF" w:rsidP="00717EFF">
      <w:pPr>
        <w:spacing w:before="15" w:line="273" w:lineRule="auto"/>
        <w:ind w:left="115" w:right="97" w:firstLine="626"/>
        <w:jc w:val="both"/>
        <w:rPr>
          <w:rFonts w:cs="Arial"/>
          <w:sz w:val="22"/>
          <w:szCs w:val="22"/>
        </w:rPr>
      </w:pPr>
      <w:r w:rsidRPr="00A3510A">
        <w:rPr>
          <w:rFonts w:cs="Arial"/>
          <w:color w:val="2B2B2F"/>
          <w:sz w:val="22"/>
          <w:szCs w:val="22"/>
        </w:rPr>
        <w:t>(6)</w:t>
      </w:r>
      <w:r w:rsidRPr="00A3510A">
        <w:rPr>
          <w:rFonts w:cs="Arial"/>
          <w:color w:val="2B2B2F"/>
          <w:spacing w:val="58"/>
          <w:sz w:val="22"/>
          <w:szCs w:val="22"/>
        </w:rPr>
        <w:t xml:space="preserve"> </w:t>
      </w:r>
      <w:r w:rsidRPr="00A3510A">
        <w:rPr>
          <w:rFonts w:cs="Arial"/>
          <w:color w:val="2B2B2F"/>
          <w:sz w:val="22"/>
          <w:szCs w:val="22"/>
        </w:rPr>
        <w:t>In</w:t>
      </w:r>
      <w:r w:rsidRPr="00A3510A">
        <w:rPr>
          <w:rFonts w:cs="Arial"/>
          <w:color w:val="2B2B2F"/>
          <w:spacing w:val="49"/>
          <w:sz w:val="22"/>
          <w:szCs w:val="22"/>
        </w:rPr>
        <w:t xml:space="preserve"> </w:t>
      </w:r>
      <w:r w:rsidRPr="00A3510A">
        <w:rPr>
          <w:rFonts w:cs="Arial"/>
          <w:color w:val="2B2B2F"/>
          <w:sz w:val="22"/>
          <w:szCs w:val="22"/>
        </w:rPr>
        <w:t>situ</w:t>
      </w:r>
      <w:r w:rsidRPr="00A3510A">
        <w:rPr>
          <w:rFonts w:cs="Arial"/>
          <w:color w:val="3A3A3D"/>
          <w:sz w:val="22"/>
          <w:szCs w:val="22"/>
        </w:rPr>
        <w:t>a</w:t>
      </w:r>
      <w:r w:rsidRPr="00A3510A">
        <w:rPr>
          <w:rFonts w:cs="Arial"/>
          <w:color w:val="2B2B2F"/>
          <w:sz w:val="22"/>
          <w:szCs w:val="22"/>
        </w:rPr>
        <w:t xml:space="preserve">tia </w:t>
      </w:r>
      <w:r w:rsidRPr="00A3510A">
        <w:rPr>
          <w:rFonts w:cs="Arial"/>
          <w:color w:val="2B2B2F"/>
          <w:spacing w:val="33"/>
          <w:sz w:val="22"/>
          <w:szCs w:val="22"/>
        </w:rPr>
        <w:t xml:space="preserve"> </w:t>
      </w:r>
      <w:r w:rsidRPr="00A3510A">
        <w:rPr>
          <w:rFonts w:cs="Arial"/>
          <w:color w:val="2B2B2F"/>
          <w:sz w:val="22"/>
          <w:szCs w:val="22"/>
        </w:rPr>
        <w:t>in  car</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2B2B2F"/>
          <w:sz w:val="22"/>
          <w:szCs w:val="22"/>
        </w:rPr>
        <w:t xml:space="preserve">un  </w:t>
      </w:r>
      <w:r w:rsidRPr="00A3510A">
        <w:rPr>
          <w:rFonts w:cs="Arial"/>
          <w:color w:val="2B2B2F"/>
          <w:w w:val="108"/>
          <w:sz w:val="22"/>
          <w:szCs w:val="22"/>
        </w:rPr>
        <w:t>comerciant</w:t>
      </w:r>
      <w:r w:rsidRPr="00A3510A">
        <w:rPr>
          <w:rFonts w:cs="Arial"/>
          <w:color w:val="2B2B2F"/>
          <w:spacing w:val="43"/>
          <w:w w:val="108"/>
          <w:sz w:val="22"/>
          <w:szCs w:val="22"/>
        </w:rPr>
        <w:t xml:space="preserve"> </w:t>
      </w:r>
      <w:r w:rsidRPr="00A3510A">
        <w:rPr>
          <w:rFonts w:cs="Arial"/>
          <w:color w:val="2B2B2F"/>
          <w:sz w:val="22"/>
          <w:szCs w:val="22"/>
        </w:rPr>
        <w:t xml:space="preserve">solicita </w:t>
      </w:r>
      <w:r w:rsidRPr="00A3510A">
        <w:rPr>
          <w:rFonts w:cs="Arial"/>
          <w:color w:val="2B2B2F"/>
          <w:spacing w:val="46"/>
          <w:sz w:val="22"/>
          <w:szCs w:val="22"/>
        </w:rPr>
        <w:t xml:space="preserve"> </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2B2B2F"/>
          <w:w w:val="77"/>
          <w:sz w:val="22"/>
          <w:szCs w:val="22"/>
        </w:rPr>
        <w:t>r</w:t>
      </w:r>
      <w:r w:rsidRPr="00A3510A">
        <w:rPr>
          <w:rFonts w:cs="Arial"/>
          <w:color w:val="2B2B2F"/>
          <w:w w:val="132"/>
          <w:sz w:val="22"/>
          <w:szCs w:val="22"/>
        </w:rPr>
        <w:t>u</w:t>
      </w:r>
      <w:r w:rsidRPr="00A3510A">
        <w:rPr>
          <w:rFonts w:cs="Arial"/>
          <w:color w:val="2B2B2F"/>
          <w:spacing w:val="55"/>
          <w:w w:val="132"/>
          <w:sz w:val="22"/>
          <w:szCs w:val="22"/>
        </w:rPr>
        <w:t xml:space="preserve"> </w:t>
      </w:r>
      <w:r w:rsidRPr="00A3510A">
        <w:rPr>
          <w:rFonts w:cs="Arial"/>
          <w:color w:val="2B2B2F"/>
          <w:sz w:val="22"/>
          <w:szCs w:val="22"/>
        </w:rPr>
        <w:t>aceia</w:t>
      </w:r>
      <w:r w:rsidRPr="00A3510A">
        <w:rPr>
          <w:rFonts w:cs="Arial"/>
          <w:color w:val="3A3A3D"/>
          <w:sz w:val="22"/>
          <w:szCs w:val="22"/>
        </w:rPr>
        <w:t>s</w:t>
      </w:r>
      <w:r w:rsidRPr="00A3510A">
        <w:rPr>
          <w:rFonts w:cs="Arial"/>
          <w:color w:val="2B2B2F"/>
          <w:sz w:val="22"/>
          <w:szCs w:val="22"/>
        </w:rPr>
        <w:t xml:space="preserve">i </w:t>
      </w:r>
      <w:r w:rsidRPr="00A3510A">
        <w:rPr>
          <w:rFonts w:cs="Arial"/>
          <w:color w:val="2B2B2F"/>
          <w:spacing w:val="32"/>
          <w:sz w:val="22"/>
          <w:szCs w:val="22"/>
        </w:rPr>
        <w:t xml:space="preserve"> </w:t>
      </w:r>
      <w:r w:rsidRPr="00A3510A">
        <w:rPr>
          <w:rFonts w:cs="Arial"/>
          <w:color w:val="2B2B2F"/>
          <w:sz w:val="22"/>
          <w:szCs w:val="22"/>
        </w:rPr>
        <w:t xml:space="preserve">adresa </w:t>
      </w:r>
      <w:r w:rsidRPr="00A3510A">
        <w:rPr>
          <w:rFonts w:cs="Arial"/>
          <w:color w:val="2B2B2F"/>
          <w:spacing w:val="31"/>
          <w:sz w:val="22"/>
          <w:szCs w:val="22"/>
        </w:rPr>
        <w:t xml:space="preserve"> </w:t>
      </w:r>
      <w:r w:rsidRPr="00A3510A">
        <w:rPr>
          <w:rFonts w:cs="Arial"/>
          <w:color w:val="2B2B2F"/>
          <w:w w:val="91"/>
          <w:sz w:val="22"/>
          <w:szCs w:val="22"/>
        </w:rPr>
        <w:t>a</w:t>
      </w:r>
      <w:r w:rsidRPr="00A3510A">
        <w:rPr>
          <w:rFonts w:cs="Arial"/>
          <w:color w:val="2B2B2F"/>
          <w:w w:val="103"/>
          <w:sz w:val="22"/>
          <w:szCs w:val="22"/>
        </w:rPr>
        <w:t>d</w:t>
      </w:r>
      <w:r w:rsidRPr="00A3510A">
        <w:rPr>
          <w:rFonts w:cs="Arial"/>
          <w:color w:val="2B2B2F"/>
          <w:w w:val="111"/>
          <w:sz w:val="22"/>
          <w:szCs w:val="22"/>
        </w:rPr>
        <w:t>m</w:t>
      </w:r>
      <w:r w:rsidRPr="00A3510A">
        <w:rPr>
          <w:rFonts w:cs="Arial"/>
          <w:color w:val="2B2B2F"/>
          <w:w w:val="104"/>
          <w:sz w:val="22"/>
          <w:szCs w:val="22"/>
        </w:rPr>
        <w:t>i</w:t>
      </w:r>
      <w:r w:rsidRPr="00A3510A">
        <w:rPr>
          <w:rFonts w:cs="Arial"/>
          <w:color w:val="2B2B2F"/>
          <w:w w:val="120"/>
          <w:sz w:val="22"/>
          <w:szCs w:val="22"/>
        </w:rPr>
        <w:t>n</w:t>
      </w:r>
      <w:r w:rsidRPr="00A3510A">
        <w:rPr>
          <w:rFonts w:cs="Arial"/>
          <w:color w:val="2B2B2F"/>
          <w:w w:val="104"/>
          <w:sz w:val="22"/>
          <w:szCs w:val="22"/>
        </w:rPr>
        <w:t>i</w:t>
      </w:r>
      <w:r w:rsidRPr="00A3510A">
        <w:rPr>
          <w:rFonts w:cs="Arial"/>
          <w:color w:val="2B2B2F"/>
          <w:w w:val="118"/>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17"/>
          <w:sz w:val="22"/>
          <w:szCs w:val="22"/>
        </w:rPr>
        <w:t>a</w:t>
      </w:r>
      <w:r w:rsidRPr="00A3510A">
        <w:rPr>
          <w:rFonts w:cs="Arial"/>
          <w:color w:val="2B2B2F"/>
          <w:spacing w:val="41"/>
          <w:w w:val="117"/>
          <w:sz w:val="22"/>
          <w:szCs w:val="22"/>
        </w:rPr>
        <w:t xml:space="preserve"> </w:t>
      </w:r>
      <w:r w:rsidRPr="00A3510A">
        <w:rPr>
          <w:rFonts w:cs="Arial"/>
          <w:color w:val="2B2B2F"/>
          <w:sz w:val="22"/>
          <w:szCs w:val="22"/>
        </w:rPr>
        <w:t xml:space="preserve">a </w:t>
      </w:r>
      <w:r w:rsidRPr="00A3510A">
        <w:rPr>
          <w:rFonts w:cs="Arial"/>
          <w:color w:val="2B2B2F"/>
          <w:w w:val="88"/>
          <w:sz w:val="22"/>
          <w:szCs w:val="22"/>
        </w:rPr>
        <w:t>s</w:t>
      </w:r>
      <w:r w:rsidRPr="00A3510A">
        <w:rPr>
          <w:rFonts w:cs="Arial"/>
          <w:color w:val="2B2B2F"/>
          <w:w w:val="135"/>
          <w:sz w:val="22"/>
          <w:szCs w:val="22"/>
        </w:rPr>
        <w:t>t</w:t>
      </w:r>
      <w:r w:rsidRPr="00A3510A">
        <w:rPr>
          <w:rFonts w:cs="Arial"/>
          <w:color w:val="2B2B2F"/>
          <w:w w:val="107"/>
          <w:sz w:val="22"/>
          <w:szCs w:val="22"/>
        </w:rPr>
        <w:t>ru</w:t>
      </w:r>
      <w:r w:rsidRPr="00A3510A">
        <w:rPr>
          <w:rFonts w:cs="Arial"/>
          <w:color w:val="2B2B2F"/>
          <w:w w:val="110"/>
          <w:sz w:val="22"/>
          <w:szCs w:val="22"/>
        </w:rPr>
        <w:t>c</w:t>
      </w:r>
      <w:r w:rsidRPr="00A3510A">
        <w:rPr>
          <w:rFonts w:cs="Arial"/>
          <w:color w:val="2B2B2F"/>
          <w:w w:val="107"/>
          <w:sz w:val="22"/>
          <w:szCs w:val="22"/>
        </w:rPr>
        <w:t>tu</w:t>
      </w:r>
      <w:r w:rsidRPr="00A3510A">
        <w:rPr>
          <w:rFonts w:cs="Arial"/>
          <w:color w:val="2B2B2F"/>
          <w:w w:val="103"/>
          <w:sz w:val="22"/>
          <w:szCs w:val="22"/>
        </w:rPr>
        <w:t>r</w:t>
      </w:r>
      <w:r w:rsidRPr="00A3510A">
        <w:rPr>
          <w:rFonts w:cs="Arial"/>
          <w:color w:val="2B2B2F"/>
          <w:w w:val="93"/>
          <w:sz w:val="22"/>
          <w:szCs w:val="22"/>
        </w:rPr>
        <w:t>i</w:t>
      </w:r>
      <w:r w:rsidRPr="00A3510A">
        <w:rPr>
          <w:rFonts w:cs="Arial"/>
          <w:color w:val="2B2B2F"/>
          <w:w w:val="114"/>
          <w:sz w:val="22"/>
          <w:szCs w:val="22"/>
        </w:rPr>
        <w:t>i</w:t>
      </w:r>
      <w:r w:rsidRPr="00A3510A">
        <w:rPr>
          <w:rFonts w:cs="Arial"/>
          <w:color w:val="2B2B2F"/>
          <w:spacing w:val="56"/>
          <w:w w:val="114"/>
          <w:sz w:val="22"/>
          <w:szCs w:val="22"/>
        </w:rPr>
        <w:t xml:space="preserve"> </w:t>
      </w:r>
      <w:r w:rsidRPr="00A3510A">
        <w:rPr>
          <w:rFonts w:cs="Arial"/>
          <w:color w:val="2B2B2F"/>
          <w:sz w:val="22"/>
          <w:szCs w:val="22"/>
        </w:rPr>
        <w:t>de</w:t>
      </w:r>
      <w:r w:rsidRPr="00A3510A">
        <w:rPr>
          <w:rFonts w:cs="Arial"/>
          <w:color w:val="2B2B2F"/>
          <w:spacing w:val="35"/>
          <w:sz w:val="22"/>
          <w:szCs w:val="22"/>
        </w:rPr>
        <w:t xml:space="preserve"> </w:t>
      </w:r>
      <w:r w:rsidRPr="00A3510A">
        <w:rPr>
          <w:rFonts w:cs="Arial"/>
          <w:color w:val="2B2B2F"/>
          <w:sz w:val="22"/>
          <w:szCs w:val="22"/>
        </w:rPr>
        <w:t xml:space="preserve">vanzare </w:t>
      </w:r>
      <w:r w:rsidRPr="00A3510A">
        <w:rPr>
          <w:rFonts w:cs="Arial"/>
          <w:color w:val="2B2B2F"/>
          <w:spacing w:val="48"/>
          <w:sz w:val="22"/>
          <w:szCs w:val="22"/>
        </w:rPr>
        <w:t xml:space="preserve"> </w:t>
      </w:r>
      <w:r w:rsidRPr="00A3510A">
        <w:rPr>
          <w:rFonts w:cs="Arial"/>
          <w:color w:val="2B2B2F"/>
          <w:sz w:val="22"/>
          <w:szCs w:val="22"/>
        </w:rPr>
        <w:t xml:space="preserve">acord </w:t>
      </w:r>
      <w:r w:rsidRPr="00A3510A">
        <w:rPr>
          <w:rFonts w:cs="Arial"/>
          <w:color w:val="2B2B2F"/>
          <w:spacing w:val="19"/>
          <w:sz w:val="22"/>
          <w:szCs w:val="22"/>
        </w:rPr>
        <w:t xml:space="preserve"> </w:t>
      </w:r>
      <w:r w:rsidRPr="00A3510A">
        <w:rPr>
          <w:rFonts w:cs="Arial"/>
          <w:color w:val="2B2B2F"/>
          <w:sz w:val="22"/>
          <w:szCs w:val="22"/>
        </w:rPr>
        <w:t>de</w:t>
      </w:r>
      <w:r w:rsidRPr="00A3510A">
        <w:rPr>
          <w:rFonts w:cs="Arial"/>
          <w:color w:val="2B2B2F"/>
          <w:spacing w:val="56"/>
          <w:sz w:val="22"/>
          <w:szCs w:val="22"/>
        </w:rPr>
        <w:t xml:space="preserve"> </w:t>
      </w:r>
      <w:r w:rsidRPr="00A3510A">
        <w:rPr>
          <w:rFonts w:cs="Arial"/>
          <w:color w:val="2B2B2F"/>
          <w:w w:val="107"/>
          <w:sz w:val="22"/>
          <w:szCs w:val="22"/>
        </w:rPr>
        <w:t xml:space="preserve">functionare </w:t>
      </w:r>
      <w:r w:rsidRPr="00A3510A">
        <w:rPr>
          <w:rFonts w:cs="Arial"/>
          <w:color w:val="2B2B2F"/>
          <w:spacing w:val="60"/>
          <w:w w:val="107"/>
          <w:sz w:val="22"/>
          <w:szCs w:val="22"/>
        </w:rPr>
        <w:t xml:space="preserve"> </w:t>
      </w:r>
      <w:r w:rsidRPr="00A3510A">
        <w:rPr>
          <w:rFonts w:cs="Arial"/>
          <w:color w:val="2B2B2F"/>
          <w:sz w:val="22"/>
          <w:szCs w:val="22"/>
        </w:rPr>
        <w:t xml:space="preserve">pentru   </w:t>
      </w:r>
      <w:r w:rsidRPr="00A3510A">
        <w:rPr>
          <w:rFonts w:cs="Arial"/>
          <w:color w:val="2B2B2F"/>
          <w:spacing w:val="13"/>
          <w:sz w:val="22"/>
          <w:szCs w:val="22"/>
        </w:rPr>
        <w:t xml:space="preserve"> </w:t>
      </w:r>
      <w:r w:rsidRPr="00A3510A">
        <w:rPr>
          <w:rFonts w:cs="Arial"/>
          <w:color w:val="2B2B2F"/>
          <w:sz w:val="22"/>
          <w:szCs w:val="22"/>
        </w:rPr>
        <w:t xml:space="preserve">doua </w:t>
      </w:r>
      <w:r w:rsidRPr="00A3510A">
        <w:rPr>
          <w:rFonts w:cs="Arial"/>
          <w:color w:val="2B2B2F"/>
          <w:spacing w:val="9"/>
          <w:sz w:val="22"/>
          <w:szCs w:val="22"/>
        </w:rPr>
        <w:t xml:space="preserve"> </w:t>
      </w:r>
      <w:r w:rsidRPr="00A3510A">
        <w:rPr>
          <w:rFonts w:cs="Arial"/>
          <w:color w:val="2B2B2F"/>
          <w:sz w:val="22"/>
          <w:szCs w:val="22"/>
        </w:rPr>
        <w:t xml:space="preserve">tipuri </w:t>
      </w:r>
      <w:r w:rsidRPr="00A3510A">
        <w:rPr>
          <w:rFonts w:cs="Arial"/>
          <w:color w:val="2B2B2F"/>
          <w:spacing w:val="27"/>
          <w:sz w:val="22"/>
          <w:szCs w:val="22"/>
        </w:rPr>
        <w:t xml:space="preserve"> </w:t>
      </w:r>
      <w:r w:rsidRPr="00A3510A">
        <w:rPr>
          <w:rFonts w:cs="Arial"/>
          <w:color w:val="2B2B2F"/>
          <w:sz w:val="22"/>
          <w:szCs w:val="22"/>
        </w:rPr>
        <w:t>de</w:t>
      </w:r>
      <w:r w:rsidRPr="00A3510A">
        <w:rPr>
          <w:rFonts w:cs="Arial"/>
          <w:color w:val="2B2B2F"/>
          <w:spacing w:val="49"/>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1"/>
          <w:sz w:val="22"/>
          <w:szCs w:val="22"/>
        </w:rPr>
        <w:t>m</w:t>
      </w:r>
      <w:r w:rsidRPr="00A3510A">
        <w:rPr>
          <w:rFonts w:cs="Arial"/>
          <w:color w:val="3A3A3D"/>
          <w:w w:val="104"/>
          <w:sz w:val="22"/>
          <w:szCs w:val="22"/>
        </w:rPr>
        <w:t>e</w:t>
      </w:r>
      <w:r w:rsidRPr="00A3510A">
        <w:rPr>
          <w:rFonts w:cs="Arial"/>
          <w:color w:val="2B2B2F"/>
          <w:w w:val="120"/>
          <w:sz w:val="22"/>
          <w:szCs w:val="22"/>
        </w:rPr>
        <w:t>rt</w:t>
      </w:r>
      <w:r w:rsidRPr="00A3510A">
        <w:rPr>
          <w:rFonts w:cs="Arial"/>
          <w:color w:val="2B2B2F"/>
          <w:w w:val="72"/>
          <w:sz w:val="22"/>
          <w:szCs w:val="22"/>
        </w:rPr>
        <w:t xml:space="preserve">:  </w:t>
      </w:r>
      <w:r w:rsidRPr="00A3510A">
        <w:rPr>
          <w:rFonts w:cs="Arial"/>
          <w:color w:val="2B2B2F"/>
          <w:sz w:val="22"/>
          <w:szCs w:val="22"/>
        </w:rPr>
        <w:t>cu</w:t>
      </w:r>
      <w:r w:rsidRPr="00A3510A">
        <w:rPr>
          <w:rFonts w:cs="Arial"/>
          <w:color w:val="2B2B2F"/>
          <w:spacing w:val="57"/>
          <w:sz w:val="22"/>
          <w:szCs w:val="22"/>
        </w:rPr>
        <w:t xml:space="preserve"> </w:t>
      </w:r>
      <w:r w:rsidRPr="00A3510A">
        <w:rPr>
          <w:rFonts w:cs="Arial"/>
          <w:color w:val="2B2B2F"/>
          <w:w w:val="91"/>
          <w:sz w:val="22"/>
          <w:szCs w:val="22"/>
        </w:rPr>
        <w:t>a</w:t>
      </w:r>
      <w:r w:rsidRPr="00A3510A">
        <w:rPr>
          <w:rFonts w:cs="Arial"/>
          <w:color w:val="2B2B2F"/>
          <w:w w:val="114"/>
          <w:sz w:val="22"/>
          <w:szCs w:val="22"/>
        </w:rPr>
        <w:t>m</w:t>
      </w:r>
      <w:r w:rsidRPr="00A3510A">
        <w:rPr>
          <w:rFonts w:cs="Arial"/>
          <w:color w:val="2B2B2F"/>
          <w:w w:val="110"/>
          <w:sz w:val="22"/>
          <w:szCs w:val="22"/>
        </w:rPr>
        <w:t>a</w:t>
      </w:r>
      <w:r w:rsidRPr="00A3510A">
        <w:rPr>
          <w:rFonts w:cs="Arial"/>
          <w:color w:val="2B2B2F"/>
          <w:w w:val="109"/>
          <w:sz w:val="22"/>
          <w:szCs w:val="22"/>
        </w:rPr>
        <w:t>nu</w:t>
      </w:r>
      <w:r w:rsidRPr="00A3510A">
        <w:rPr>
          <w:rFonts w:cs="Arial"/>
          <w:color w:val="2B2B2F"/>
          <w:w w:val="120"/>
          <w:sz w:val="22"/>
          <w:szCs w:val="22"/>
        </w:rPr>
        <w:t>n</w:t>
      </w:r>
      <w:r w:rsidRPr="00A3510A">
        <w:rPr>
          <w:rFonts w:cs="Arial"/>
          <w:color w:val="2B2B2F"/>
          <w:w w:val="107"/>
          <w:sz w:val="22"/>
          <w:szCs w:val="22"/>
        </w:rPr>
        <w:t>tu</w:t>
      </w:r>
      <w:r w:rsidRPr="00A3510A">
        <w:rPr>
          <w:rFonts w:cs="Arial"/>
          <w:color w:val="2B2B2F"/>
          <w:w w:val="104"/>
          <w:sz w:val="22"/>
          <w:szCs w:val="22"/>
        </w:rPr>
        <w:t>l</w:t>
      </w:r>
      <w:r w:rsidRPr="00A3510A">
        <w:rPr>
          <w:rFonts w:cs="Arial"/>
          <w:color w:val="3A3A3D"/>
          <w:w w:val="103"/>
          <w:sz w:val="22"/>
          <w:szCs w:val="22"/>
        </w:rPr>
        <w:t xml:space="preserve">, </w:t>
      </w:r>
      <w:r w:rsidRPr="00A3510A">
        <w:rPr>
          <w:rFonts w:cs="Arial"/>
          <w:color w:val="2B2B2F"/>
          <w:sz w:val="22"/>
          <w:szCs w:val="22"/>
        </w:rPr>
        <w:t xml:space="preserve">respectiv </w:t>
      </w:r>
      <w:r w:rsidRPr="00A3510A">
        <w:rPr>
          <w:rFonts w:cs="Arial"/>
          <w:color w:val="2B2B2F"/>
          <w:spacing w:val="43"/>
          <w:sz w:val="22"/>
          <w:szCs w:val="22"/>
        </w:rPr>
        <w:t xml:space="preserve"> </w:t>
      </w:r>
      <w:r w:rsidRPr="00A3510A">
        <w:rPr>
          <w:rFonts w:cs="Arial"/>
          <w:color w:val="2B2B2F"/>
          <w:sz w:val="22"/>
          <w:szCs w:val="22"/>
        </w:rPr>
        <w:t>cu</w:t>
      </w:r>
      <w:r w:rsidRPr="00A3510A">
        <w:rPr>
          <w:rFonts w:cs="Arial"/>
          <w:color w:val="2B2B2F"/>
          <w:spacing w:val="18"/>
          <w:sz w:val="22"/>
          <w:szCs w:val="22"/>
        </w:rPr>
        <w:t xml:space="preserve"> </w:t>
      </w:r>
      <w:r w:rsidRPr="00A3510A">
        <w:rPr>
          <w:rFonts w:cs="Arial"/>
          <w:color w:val="2B2B2F"/>
          <w:sz w:val="22"/>
          <w:szCs w:val="22"/>
        </w:rPr>
        <w:t>ridicata</w:t>
      </w:r>
      <w:r w:rsidRPr="00A3510A">
        <w:rPr>
          <w:rFonts w:cs="Arial"/>
          <w:color w:val="3A3A3D"/>
          <w:sz w:val="22"/>
          <w:szCs w:val="22"/>
        </w:rPr>
        <w:t xml:space="preserve">, </w:t>
      </w:r>
      <w:r w:rsidRPr="00A3510A">
        <w:rPr>
          <w:rFonts w:cs="Arial"/>
          <w:color w:val="3A3A3D"/>
          <w:spacing w:val="27"/>
          <w:sz w:val="22"/>
          <w:szCs w:val="22"/>
        </w:rPr>
        <w:t xml:space="preserve"> </w:t>
      </w:r>
      <w:r w:rsidRPr="00A3510A">
        <w:rPr>
          <w:rFonts w:cs="Arial"/>
          <w:color w:val="3A3A3D"/>
          <w:w w:val="110"/>
          <w:sz w:val="22"/>
          <w:szCs w:val="22"/>
        </w:rPr>
        <w:t>re</w:t>
      </w:r>
      <w:r w:rsidRPr="00A3510A">
        <w:rPr>
          <w:rFonts w:cs="Arial"/>
          <w:color w:val="2B2B2F"/>
          <w:w w:val="110"/>
          <w:sz w:val="22"/>
          <w:szCs w:val="22"/>
        </w:rPr>
        <w:t>spect</w:t>
      </w:r>
      <w:r w:rsidRPr="00A3510A">
        <w:rPr>
          <w:rFonts w:cs="Arial"/>
          <w:color w:val="3A3A3D"/>
          <w:w w:val="110"/>
          <w:sz w:val="22"/>
          <w:szCs w:val="22"/>
        </w:rPr>
        <w:t>a</w:t>
      </w:r>
      <w:r w:rsidRPr="00A3510A">
        <w:rPr>
          <w:rFonts w:cs="Arial"/>
          <w:color w:val="2B2B2F"/>
          <w:w w:val="110"/>
          <w:sz w:val="22"/>
          <w:szCs w:val="22"/>
        </w:rPr>
        <w:t>nd</w:t>
      </w:r>
      <w:r w:rsidRPr="00A3510A">
        <w:rPr>
          <w:rFonts w:cs="Arial"/>
          <w:color w:val="2B2B2F"/>
          <w:spacing w:val="19"/>
          <w:w w:val="110"/>
          <w:sz w:val="22"/>
          <w:szCs w:val="22"/>
        </w:rPr>
        <w:t xml:space="preserve"> </w:t>
      </w:r>
      <w:r w:rsidRPr="00A3510A">
        <w:rPr>
          <w:rFonts w:cs="Arial"/>
          <w:color w:val="2B2B2F"/>
          <w:sz w:val="22"/>
          <w:szCs w:val="22"/>
        </w:rPr>
        <w:t xml:space="preserve">conditia </w:t>
      </w:r>
      <w:r w:rsidRPr="00A3510A">
        <w:rPr>
          <w:rFonts w:cs="Arial"/>
          <w:color w:val="2B2B2F"/>
          <w:spacing w:val="27"/>
          <w:sz w:val="22"/>
          <w:szCs w:val="22"/>
        </w:rPr>
        <w:t xml:space="preserve"> </w:t>
      </w:r>
      <w:r w:rsidRPr="00A3510A">
        <w:rPr>
          <w:rFonts w:cs="Arial"/>
          <w:color w:val="2B2B2F"/>
          <w:sz w:val="22"/>
          <w:szCs w:val="22"/>
        </w:rPr>
        <w:t>din</w:t>
      </w:r>
      <w:r w:rsidRPr="00A3510A">
        <w:rPr>
          <w:rFonts w:cs="Arial"/>
          <w:color w:val="2B2B2F"/>
          <w:spacing w:val="47"/>
          <w:sz w:val="22"/>
          <w:szCs w:val="22"/>
        </w:rPr>
        <w:t xml:space="preserve"> </w:t>
      </w:r>
      <w:r w:rsidRPr="00A3510A">
        <w:rPr>
          <w:rFonts w:cs="Arial"/>
          <w:color w:val="2B2B2F"/>
          <w:w w:val="91"/>
          <w:sz w:val="22"/>
          <w:szCs w:val="22"/>
        </w:rPr>
        <w:t>a</w:t>
      </w:r>
      <w:r w:rsidRPr="00A3510A">
        <w:rPr>
          <w:rFonts w:cs="Arial"/>
          <w:color w:val="2B2B2F"/>
          <w:w w:val="104"/>
          <w:sz w:val="22"/>
          <w:szCs w:val="22"/>
        </w:rPr>
        <w:t>li</w:t>
      </w:r>
      <w:r w:rsidRPr="00A3510A">
        <w:rPr>
          <w:rFonts w:cs="Arial"/>
          <w:color w:val="2B2B2F"/>
          <w:w w:val="120"/>
          <w:sz w:val="22"/>
          <w:szCs w:val="22"/>
        </w:rPr>
        <w:t>n</w:t>
      </w:r>
      <w:r w:rsidRPr="00A3510A">
        <w:rPr>
          <w:rFonts w:cs="Arial"/>
          <w:color w:val="3A3A3D"/>
          <w:w w:val="80"/>
          <w:sz w:val="22"/>
          <w:szCs w:val="22"/>
        </w:rPr>
        <w:t>.</w:t>
      </w:r>
      <w:r w:rsidRPr="00A3510A">
        <w:rPr>
          <w:rFonts w:cs="Arial"/>
          <w:color w:val="3A3A3D"/>
          <w:spacing w:val="24"/>
          <w:sz w:val="22"/>
          <w:szCs w:val="22"/>
        </w:rPr>
        <w:t xml:space="preserve"> </w:t>
      </w:r>
      <w:r w:rsidRPr="00A3510A">
        <w:rPr>
          <w:rFonts w:cs="Arial"/>
          <w:color w:val="2B2B2F"/>
          <w:w w:val="109"/>
          <w:sz w:val="22"/>
          <w:szCs w:val="22"/>
        </w:rPr>
        <w:t>preced</w:t>
      </w:r>
      <w:r w:rsidRPr="00A3510A">
        <w:rPr>
          <w:rFonts w:cs="Arial"/>
          <w:color w:val="3A3A3D"/>
          <w:w w:val="109"/>
          <w:sz w:val="22"/>
          <w:szCs w:val="22"/>
        </w:rPr>
        <w:t>e</w:t>
      </w:r>
      <w:r w:rsidRPr="00A3510A">
        <w:rPr>
          <w:rFonts w:cs="Arial"/>
          <w:color w:val="2B2B2F"/>
          <w:w w:val="109"/>
          <w:sz w:val="22"/>
          <w:szCs w:val="22"/>
        </w:rPr>
        <w:t>nt,</w:t>
      </w:r>
      <w:r w:rsidRPr="00A3510A">
        <w:rPr>
          <w:rFonts w:cs="Arial"/>
          <w:color w:val="2B2B2F"/>
          <w:spacing w:val="26"/>
          <w:w w:val="109"/>
          <w:sz w:val="22"/>
          <w:szCs w:val="22"/>
        </w:rPr>
        <w:t xml:space="preserve"> </w:t>
      </w:r>
      <w:r w:rsidRPr="00A3510A">
        <w:rPr>
          <w:rFonts w:cs="Arial"/>
          <w:color w:val="2B2B2F"/>
          <w:sz w:val="22"/>
          <w:szCs w:val="22"/>
        </w:rPr>
        <w:t>va</w:t>
      </w:r>
      <w:r w:rsidRPr="00A3510A">
        <w:rPr>
          <w:rFonts w:cs="Arial"/>
          <w:color w:val="2B2B2F"/>
          <w:spacing w:val="39"/>
          <w:sz w:val="22"/>
          <w:szCs w:val="22"/>
        </w:rPr>
        <w:t xml:space="preserve"> </w:t>
      </w:r>
      <w:r w:rsidRPr="00A3510A">
        <w:rPr>
          <w:rFonts w:cs="Arial"/>
          <w:color w:val="3A3A3D"/>
          <w:sz w:val="22"/>
          <w:szCs w:val="22"/>
        </w:rPr>
        <w:t>fi</w:t>
      </w:r>
      <w:r w:rsidRPr="00A3510A">
        <w:rPr>
          <w:rFonts w:cs="Arial"/>
          <w:color w:val="3A3A3D"/>
          <w:spacing w:val="29"/>
          <w:sz w:val="22"/>
          <w:szCs w:val="22"/>
        </w:rPr>
        <w:t xml:space="preserve"> </w:t>
      </w:r>
      <w:r w:rsidRPr="00A3510A">
        <w:rPr>
          <w:rFonts w:cs="Arial"/>
          <w:color w:val="2B2B2F"/>
          <w:w w:val="107"/>
          <w:sz w:val="22"/>
          <w:szCs w:val="22"/>
        </w:rPr>
        <w:t>autori</w:t>
      </w:r>
      <w:r w:rsidRPr="00A3510A">
        <w:rPr>
          <w:rFonts w:cs="Arial"/>
          <w:color w:val="3A3A3D"/>
          <w:w w:val="107"/>
          <w:sz w:val="22"/>
          <w:szCs w:val="22"/>
        </w:rPr>
        <w:t>z</w:t>
      </w:r>
      <w:r w:rsidRPr="00A3510A">
        <w:rPr>
          <w:rFonts w:cs="Arial"/>
          <w:color w:val="2B2B2F"/>
          <w:w w:val="107"/>
          <w:sz w:val="22"/>
          <w:szCs w:val="22"/>
        </w:rPr>
        <w:t>ata</w:t>
      </w:r>
      <w:r w:rsidRPr="00A3510A">
        <w:rPr>
          <w:rFonts w:cs="Arial"/>
          <w:color w:val="2B2B2F"/>
          <w:spacing w:val="20"/>
          <w:w w:val="107"/>
          <w:sz w:val="22"/>
          <w:szCs w:val="22"/>
        </w:rPr>
        <w:t xml:space="preserve"> </w:t>
      </w:r>
      <w:r w:rsidRPr="00A3510A">
        <w:rPr>
          <w:rFonts w:cs="Arial"/>
          <w:color w:val="2B2B2F"/>
          <w:sz w:val="22"/>
          <w:szCs w:val="22"/>
        </w:rPr>
        <w:t xml:space="preserve">prin </w:t>
      </w:r>
      <w:r w:rsidRPr="00A3510A">
        <w:rPr>
          <w:rFonts w:cs="Arial"/>
          <w:color w:val="2B2B2F"/>
          <w:spacing w:val="9"/>
          <w:sz w:val="22"/>
          <w:szCs w:val="22"/>
        </w:rPr>
        <w:t xml:space="preserve"> </w:t>
      </w:r>
      <w:r w:rsidRPr="00A3510A">
        <w:rPr>
          <w:rFonts w:cs="Arial"/>
          <w:color w:val="2B2B2F"/>
          <w:w w:val="97"/>
          <w:sz w:val="22"/>
          <w:szCs w:val="22"/>
        </w:rPr>
        <w:t>e</w:t>
      </w:r>
      <w:r w:rsidRPr="00A3510A">
        <w:rPr>
          <w:rFonts w:cs="Arial"/>
          <w:color w:val="2B2B2F"/>
          <w:w w:val="107"/>
          <w:sz w:val="22"/>
          <w:szCs w:val="22"/>
        </w:rPr>
        <w:t>m</w:t>
      </w:r>
      <w:r w:rsidRPr="00A3510A">
        <w:rPr>
          <w:rFonts w:cs="Arial"/>
          <w:color w:val="2B2B2F"/>
          <w:w w:val="104"/>
          <w:sz w:val="22"/>
          <w:szCs w:val="22"/>
        </w:rPr>
        <w:t>i</w:t>
      </w:r>
      <w:r w:rsidRPr="00A3510A">
        <w:rPr>
          <w:rFonts w:cs="Arial"/>
          <w:color w:val="2B2B2F"/>
          <w:w w:val="135"/>
          <w:sz w:val="22"/>
          <w:szCs w:val="22"/>
        </w:rPr>
        <w:t>t</w:t>
      </w:r>
      <w:r w:rsidRPr="00A3510A">
        <w:rPr>
          <w:rFonts w:cs="Arial"/>
          <w:color w:val="2B2B2F"/>
          <w:w w:val="104"/>
          <w:sz w:val="22"/>
          <w:szCs w:val="22"/>
        </w:rPr>
        <w:t>e</w:t>
      </w:r>
      <w:r w:rsidRPr="00A3510A">
        <w:rPr>
          <w:rFonts w:cs="Arial"/>
          <w:color w:val="2B2B2F"/>
          <w:w w:val="120"/>
          <w:sz w:val="22"/>
          <w:szCs w:val="22"/>
        </w:rPr>
        <w:t>r</w:t>
      </w:r>
      <w:r w:rsidRPr="00A3510A">
        <w:rPr>
          <w:rFonts w:cs="Arial"/>
          <w:color w:val="3A3A3D"/>
          <w:w w:val="104"/>
          <w:sz w:val="22"/>
          <w:szCs w:val="22"/>
        </w:rPr>
        <w:t>e</w:t>
      </w:r>
      <w:r w:rsidRPr="00A3510A">
        <w:rPr>
          <w:rFonts w:cs="Arial"/>
          <w:color w:val="2B2B2F"/>
          <w:w w:val="110"/>
          <w:sz w:val="22"/>
          <w:szCs w:val="22"/>
        </w:rPr>
        <w:t xml:space="preserve">a </w:t>
      </w:r>
      <w:r w:rsidRPr="00A3510A">
        <w:rPr>
          <w:rFonts w:cs="Arial"/>
          <w:color w:val="2B2B2F"/>
          <w:sz w:val="22"/>
          <w:szCs w:val="22"/>
        </w:rPr>
        <w:t xml:space="preserve">a </w:t>
      </w:r>
      <w:r w:rsidRPr="00A3510A">
        <w:rPr>
          <w:rFonts w:cs="Arial"/>
          <w:color w:val="2B2B2F"/>
          <w:spacing w:val="37"/>
          <w:sz w:val="22"/>
          <w:szCs w:val="22"/>
        </w:rPr>
        <w:t xml:space="preserve"> </w:t>
      </w:r>
      <w:r w:rsidRPr="00A3510A">
        <w:rPr>
          <w:rFonts w:cs="Arial"/>
          <w:color w:val="2B2B2F"/>
          <w:sz w:val="22"/>
          <w:szCs w:val="22"/>
        </w:rPr>
        <w:t xml:space="preserve">doua   acorduri  </w:t>
      </w:r>
      <w:r w:rsidRPr="00A3510A">
        <w:rPr>
          <w:rFonts w:cs="Arial"/>
          <w:color w:val="2B2B2F"/>
          <w:spacing w:val="34"/>
          <w:sz w:val="22"/>
          <w:szCs w:val="22"/>
        </w:rPr>
        <w:t xml:space="preserve"> </w:t>
      </w:r>
      <w:r w:rsidRPr="00A3510A">
        <w:rPr>
          <w:rFonts w:cs="Arial"/>
          <w:color w:val="2B2B2F"/>
          <w:sz w:val="22"/>
          <w:szCs w:val="22"/>
        </w:rPr>
        <w:t xml:space="preserve">de </w:t>
      </w:r>
      <w:r w:rsidRPr="00A3510A">
        <w:rPr>
          <w:rFonts w:cs="Arial"/>
          <w:color w:val="2B2B2F"/>
          <w:spacing w:val="48"/>
          <w:sz w:val="22"/>
          <w:szCs w:val="22"/>
        </w:rPr>
        <w:t xml:space="preserve"> </w:t>
      </w:r>
      <w:r w:rsidRPr="00A3510A">
        <w:rPr>
          <w:rFonts w:cs="Arial"/>
          <w:color w:val="2B2B2F"/>
          <w:w w:val="108"/>
          <w:sz w:val="22"/>
          <w:szCs w:val="22"/>
        </w:rPr>
        <w:t xml:space="preserve">functionare </w:t>
      </w:r>
      <w:r w:rsidRPr="00A3510A">
        <w:rPr>
          <w:rFonts w:cs="Arial"/>
          <w:color w:val="2B2B2F"/>
          <w:spacing w:val="41"/>
          <w:w w:val="108"/>
          <w:sz w:val="22"/>
          <w:szCs w:val="22"/>
        </w:rPr>
        <w:t xml:space="preserve"> </w:t>
      </w:r>
      <w:r w:rsidRPr="00A3510A">
        <w:rPr>
          <w:rFonts w:cs="Arial"/>
          <w:color w:val="2B2B2F"/>
          <w:sz w:val="22"/>
          <w:szCs w:val="22"/>
        </w:rPr>
        <w:t xml:space="preserve">distincte  </w:t>
      </w:r>
      <w:r w:rsidRPr="00A3510A">
        <w:rPr>
          <w:rFonts w:cs="Arial"/>
          <w:color w:val="2B2B2F"/>
          <w:spacing w:val="37"/>
          <w:sz w:val="22"/>
          <w:szCs w:val="22"/>
        </w:rPr>
        <w:t xml:space="preserve"> </w:t>
      </w:r>
      <w:r w:rsidRPr="00A3510A">
        <w:rPr>
          <w:rFonts w:cs="Arial"/>
          <w:color w:val="2B2B2F"/>
          <w:w w:val="109"/>
          <w:sz w:val="22"/>
          <w:szCs w:val="22"/>
        </w:rPr>
        <w:t>corespun</w:t>
      </w:r>
      <w:r w:rsidRPr="00A3510A">
        <w:rPr>
          <w:rFonts w:cs="Arial"/>
          <w:color w:val="3A3A3D"/>
          <w:w w:val="109"/>
          <w:sz w:val="22"/>
          <w:szCs w:val="22"/>
        </w:rPr>
        <w:t>z</w:t>
      </w:r>
      <w:r w:rsidRPr="00A3510A">
        <w:rPr>
          <w:rFonts w:cs="Arial"/>
          <w:color w:val="2B2B2F"/>
          <w:w w:val="109"/>
          <w:sz w:val="22"/>
          <w:szCs w:val="22"/>
        </w:rPr>
        <w:t xml:space="preserve">ator </w:t>
      </w:r>
      <w:r w:rsidRPr="00A3510A">
        <w:rPr>
          <w:rFonts w:cs="Arial"/>
          <w:color w:val="2B2B2F"/>
          <w:spacing w:val="29"/>
          <w:w w:val="109"/>
          <w:sz w:val="22"/>
          <w:szCs w:val="22"/>
        </w:rPr>
        <w:t xml:space="preserve"> </w:t>
      </w:r>
      <w:r w:rsidRPr="00A3510A">
        <w:rPr>
          <w:rFonts w:cs="Arial"/>
          <w:color w:val="2B2B2F"/>
          <w:sz w:val="22"/>
          <w:szCs w:val="22"/>
        </w:rPr>
        <w:t xml:space="preserve">celor  </w:t>
      </w:r>
      <w:r w:rsidRPr="00A3510A">
        <w:rPr>
          <w:rFonts w:cs="Arial"/>
          <w:color w:val="2B2B2F"/>
          <w:spacing w:val="9"/>
          <w:sz w:val="22"/>
          <w:szCs w:val="22"/>
        </w:rPr>
        <w:t xml:space="preserve"> </w:t>
      </w:r>
      <w:r w:rsidRPr="00A3510A">
        <w:rPr>
          <w:rFonts w:cs="Arial"/>
          <w:color w:val="2B2B2F"/>
          <w:sz w:val="22"/>
          <w:szCs w:val="22"/>
        </w:rPr>
        <w:t>dou</w:t>
      </w:r>
      <w:r w:rsidRPr="00A3510A">
        <w:rPr>
          <w:rFonts w:cs="Arial"/>
          <w:color w:val="3A3A3D"/>
          <w:sz w:val="22"/>
          <w:szCs w:val="22"/>
        </w:rPr>
        <w:t xml:space="preserve">a </w:t>
      </w:r>
      <w:r w:rsidRPr="00A3510A">
        <w:rPr>
          <w:rFonts w:cs="Arial"/>
          <w:color w:val="3A3A3D"/>
          <w:spacing w:val="57"/>
          <w:sz w:val="22"/>
          <w:szCs w:val="22"/>
        </w:rPr>
        <w:t xml:space="preserve"> </w:t>
      </w:r>
      <w:r w:rsidRPr="00A3510A">
        <w:rPr>
          <w:rFonts w:cs="Arial"/>
          <w:color w:val="2B2B2F"/>
          <w:sz w:val="22"/>
          <w:szCs w:val="22"/>
        </w:rPr>
        <w:t xml:space="preserve">tipuri  </w:t>
      </w:r>
      <w:r w:rsidRPr="00A3510A">
        <w:rPr>
          <w:rFonts w:cs="Arial"/>
          <w:color w:val="2B2B2F"/>
          <w:spacing w:val="24"/>
          <w:sz w:val="22"/>
          <w:szCs w:val="22"/>
        </w:rPr>
        <w:t xml:space="preserve"> </w:t>
      </w:r>
      <w:r w:rsidRPr="00A3510A">
        <w:rPr>
          <w:rFonts w:cs="Arial"/>
          <w:color w:val="2B2B2F"/>
          <w:sz w:val="22"/>
          <w:szCs w:val="22"/>
        </w:rPr>
        <w:t xml:space="preserve">de </w:t>
      </w:r>
      <w:r w:rsidRPr="00A3510A">
        <w:rPr>
          <w:rFonts w:cs="Arial"/>
          <w:color w:val="2B2B2F"/>
          <w:spacing w:val="54"/>
          <w:sz w:val="22"/>
          <w:szCs w:val="22"/>
        </w:rPr>
        <w:t xml:space="preserve"> </w:t>
      </w:r>
      <w:r w:rsidRPr="00A3510A">
        <w:rPr>
          <w:rFonts w:cs="Arial"/>
          <w:color w:val="2B2B2F"/>
          <w:w w:val="91"/>
          <w:sz w:val="22"/>
          <w:szCs w:val="22"/>
        </w:rPr>
        <w:t>c</w:t>
      </w:r>
      <w:r w:rsidRPr="00A3510A">
        <w:rPr>
          <w:rFonts w:cs="Arial"/>
          <w:color w:val="2B2B2F"/>
          <w:w w:val="109"/>
          <w:sz w:val="22"/>
          <w:szCs w:val="22"/>
        </w:rPr>
        <w:t>o</w:t>
      </w:r>
      <w:r w:rsidRPr="00A3510A">
        <w:rPr>
          <w:rFonts w:cs="Arial"/>
          <w:color w:val="2B2B2F"/>
          <w:w w:val="114"/>
          <w:sz w:val="22"/>
          <w:szCs w:val="22"/>
        </w:rPr>
        <w:t>m</w:t>
      </w:r>
      <w:r w:rsidRPr="00A3510A">
        <w:rPr>
          <w:rFonts w:cs="Arial"/>
          <w:color w:val="2B2B2F"/>
          <w:w w:val="104"/>
          <w:sz w:val="22"/>
          <w:szCs w:val="22"/>
        </w:rPr>
        <w:t>e</w:t>
      </w:r>
      <w:r w:rsidRPr="00A3510A">
        <w:rPr>
          <w:rFonts w:cs="Arial"/>
          <w:color w:val="2B2B2F"/>
          <w:w w:val="86"/>
          <w:sz w:val="22"/>
          <w:szCs w:val="22"/>
        </w:rPr>
        <w:t>rt</w:t>
      </w:r>
      <w:r w:rsidRPr="00A3510A">
        <w:rPr>
          <w:rFonts w:cs="Arial"/>
          <w:color w:val="3A3A3D"/>
          <w:w w:val="92"/>
          <w:sz w:val="22"/>
          <w:szCs w:val="22"/>
        </w:rPr>
        <w:t xml:space="preserve">, </w:t>
      </w:r>
      <w:r w:rsidRPr="00A3510A">
        <w:rPr>
          <w:rFonts w:cs="Arial"/>
          <w:color w:val="2B2B2F"/>
          <w:w w:val="108"/>
          <w:sz w:val="22"/>
          <w:szCs w:val="22"/>
        </w:rPr>
        <w:t>corespun</w:t>
      </w:r>
      <w:r w:rsidRPr="00A3510A">
        <w:rPr>
          <w:rFonts w:cs="Arial"/>
          <w:color w:val="3A3A3D"/>
          <w:w w:val="108"/>
          <w:sz w:val="22"/>
          <w:szCs w:val="22"/>
        </w:rPr>
        <w:t>z</w:t>
      </w:r>
      <w:r w:rsidRPr="00A3510A">
        <w:rPr>
          <w:rFonts w:cs="Arial"/>
          <w:color w:val="2B2B2F"/>
          <w:w w:val="108"/>
          <w:sz w:val="22"/>
          <w:szCs w:val="22"/>
        </w:rPr>
        <w:t>ator</w:t>
      </w:r>
      <w:r w:rsidRPr="00A3510A">
        <w:rPr>
          <w:rFonts w:cs="Arial"/>
          <w:color w:val="2B2B2F"/>
          <w:spacing w:val="18"/>
          <w:w w:val="108"/>
          <w:sz w:val="22"/>
          <w:szCs w:val="22"/>
        </w:rPr>
        <w:t xml:space="preserve"> </w:t>
      </w:r>
      <w:r w:rsidRPr="00A3510A">
        <w:rPr>
          <w:rFonts w:cs="Arial"/>
          <w:color w:val="2B2B2F"/>
          <w:sz w:val="22"/>
          <w:szCs w:val="22"/>
        </w:rPr>
        <w:t>celor</w:t>
      </w:r>
      <w:r w:rsidRPr="00A3510A">
        <w:rPr>
          <w:rFonts w:cs="Arial"/>
          <w:color w:val="2B2B2F"/>
          <w:spacing w:val="55"/>
          <w:sz w:val="22"/>
          <w:szCs w:val="22"/>
        </w:rPr>
        <w:t xml:space="preserve"> </w:t>
      </w:r>
      <w:r w:rsidRPr="00A3510A">
        <w:rPr>
          <w:rFonts w:cs="Arial"/>
          <w:color w:val="2B2B2F"/>
          <w:sz w:val="22"/>
          <w:szCs w:val="22"/>
        </w:rPr>
        <w:t>doua</w:t>
      </w:r>
      <w:r w:rsidRPr="00A3510A">
        <w:rPr>
          <w:rFonts w:cs="Arial"/>
          <w:color w:val="2B2B2F"/>
          <w:spacing w:val="54"/>
          <w:sz w:val="22"/>
          <w:szCs w:val="22"/>
        </w:rPr>
        <w:t xml:space="preserve"> </w:t>
      </w:r>
      <w:r w:rsidRPr="00A3510A">
        <w:rPr>
          <w:rFonts w:cs="Arial"/>
          <w:color w:val="2B2B2F"/>
          <w:sz w:val="22"/>
          <w:szCs w:val="22"/>
        </w:rPr>
        <w:t xml:space="preserve">structuri </w:t>
      </w:r>
      <w:r w:rsidRPr="00A3510A">
        <w:rPr>
          <w:rFonts w:cs="Arial"/>
          <w:color w:val="2B2B2F"/>
          <w:spacing w:val="26"/>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6"/>
          <w:sz w:val="22"/>
          <w:szCs w:val="22"/>
        </w:rPr>
        <w:t xml:space="preserve"> </w:t>
      </w:r>
      <w:r w:rsidRPr="00A3510A">
        <w:rPr>
          <w:rFonts w:cs="Arial"/>
          <w:color w:val="2B2B2F"/>
          <w:sz w:val="22"/>
          <w:szCs w:val="22"/>
        </w:rPr>
        <w:t>van</w:t>
      </w:r>
      <w:r w:rsidRPr="00A3510A">
        <w:rPr>
          <w:rFonts w:cs="Arial"/>
          <w:color w:val="3A3A3D"/>
          <w:sz w:val="22"/>
          <w:szCs w:val="22"/>
        </w:rPr>
        <w:t>za</w:t>
      </w:r>
      <w:r w:rsidRPr="00A3510A">
        <w:rPr>
          <w:rFonts w:cs="Arial"/>
          <w:color w:val="2B2B2F"/>
          <w:sz w:val="22"/>
          <w:szCs w:val="22"/>
        </w:rPr>
        <w:t>r</w:t>
      </w:r>
      <w:r w:rsidRPr="00A3510A">
        <w:rPr>
          <w:rFonts w:cs="Arial"/>
          <w:color w:val="3A3A3D"/>
          <w:sz w:val="22"/>
          <w:szCs w:val="22"/>
        </w:rPr>
        <w:t xml:space="preserve">e </w:t>
      </w:r>
      <w:r w:rsidRPr="00A3510A">
        <w:rPr>
          <w:rFonts w:cs="Arial"/>
          <w:color w:val="3A3A3D"/>
          <w:spacing w:val="24"/>
          <w:sz w:val="22"/>
          <w:szCs w:val="22"/>
        </w:rPr>
        <w:t xml:space="preserve"> </w:t>
      </w:r>
      <w:r w:rsidRPr="00A3510A">
        <w:rPr>
          <w:rFonts w:cs="Arial"/>
          <w:color w:val="2B2B2F"/>
          <w:w w:val="83"/>
          <w:sz w:val="22"/>
          <w:szCs w:val="22"/>
        </w:rPr>
        <w:t>i</w:t>
      </w:r>
      <w:r w:rsidRPr="00A3510A">
        <w:rPr>
          <w:rFonts w:cs="Arial"/>
          <w:color w:val="2B2B2F"/>
          <w:w w:val="115"/>
          <w:sz w:val="22"/>
          <w:szCs w:val="22"/>
        </w:rPr>
        <w:t>d</w:t>
      </w:r>
      <w:r w:rsidRPr="00A3510A">
        <w:rPr>
          <w:rFonts w:cs="Arial"/>
          <w:color w:val="2B2B2F"/>
          <w:w w:val="104"/>
          <w:sz w:val="22"/>
          <w:szCs w:val="22"/>
        </w:rPr>
        <w:t>e</w:t>
      </w:r>
      <w:r w:rsidRPr="00A3510A">
        <w:rPr>
          <w:rFonts w:cs="Arial"/>
          <w:color w:val="2B2B2F"/>
          <w:w w:val="115"/>
          <w:sz w:val="22"/>
          <w:szCs w:val="22"/>
        </w:rPr>
        <w:t>n</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13"/>
          <w:sz w:val="22"/>
          <w:szCs w:val="22"/>
        </w:rPr>
        <w:t>fi</w:t>
      </w:r>
      <w:r w:rsidRPr="00A3510A">
        <w:rPr>
          <w:rFonts w:cs="Arial"/>
          <w:color w:val="2B2B2F"/>
          <w:w w:val="110"/>
          <w:sz w:val="22"/>
          <w:szCs w:val="22"/>
        </w:rPr>
        <w:t>c</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104"/>
          <w:sz w:val="22"/>
          <w:szCs w:val="22"/>
        </w:rPr>
        <w:t>e</w:t>
      </w:r>
      <w:r w:rsidRPr="00A3510A">
        <w:rPr>
          <w:rFonts w:cs="Arial"/>
          <w:color w:val="2B2B2F"/>
          <w:w w:val="92"/>
          <w:sz w:val="22"/>
          <w:szCs w:val="22"/>
        </w:rPr>
        <w:t>.</w:t>
      </w:r>
    </w:p>
    <w:p w14:paraId="116789DA" w14:textId="77777777" w:rsidR="00717EFF" w:rsidRPr="00A3510A" w:rsidRDefault="00717EFF" w:rsidP="00717EFF">
      <w:pPr>
        <w:spacing w:line="260" w:lineRule="exact"/>
        <w:ind w:left="806"/>
        <w:rPr>
          <w:rFonts w:cs="Arial"/>
          <w:sz w:val="22"/>
          <w:szCs w:val="22"/>
        </w:rPr>
      </w:pPr>
      <w:r w:rsidRPr="00A3510A">
        <w:rPr>
          <w:rFonts w:cs="Arial"/>
          <w:color w:val="2B2B2F"/>
          <w:sz w:val="22"/>
          <w:szCs w:val="22"/>
        </w:rPr>
        <w:t xml:space="preserve">(7) </w:t>
      </w:r>
      <w:r w:rsidRPr="00A3510A">
        <w:rPr>
          <w:rFonts w:cs="Arial"/>
          <w:color w:val="2B2B2F"/>
          <w:spacing w:val="13"/>
          <w:sz w:val="22"/>
          <w:szCs w:val="22"/>
        </w:rPr>
        <w:t xml:space="preserve"> </w:t>
      </w:r>
      <w:r w:rsidRPr="00A3510A">
        <w:rPr>
          <w:rFonts w:cs="Arial"/>
          <w:color w:val="3A3A3D"/>
          <w:w w:val="108"/>
          <w:sz w:val="22"/>
          <w:szCs w:val="22"/>
        </w:rPr>
        <w:t>E</w:t>
      </w:r>
      <w:r w:rsidRPr="00A3510A">
        <w:rPr>
          <w:rFonts w:cs="Arial"/>
          <w:color w:val="2B2B2F"/>
          <w:w w:val="108"/>
          <w:sz w:val="22"/>
          <w:szCs w:val="22"/>
        </w:rPr>
        <w:t>st</w:t>
      </w:r>
      <w:r w:rsidRPr="00A3510A">
        <w:rPr>
          <w:rFonts w:cs="Arial"/>
          <w:color w:val="3A3A3D"/>
          <w:w w:val="108"/>
          <w:sz w:val="22"/>
          <w:szCs w:val="22"/>
        </w:rPr>
        <w:t xml:space="preserve">e </w:t>
      </w:r>
      <w:r w:rsidRPr="00A3510A">
        <w:rPr>
          <w:rFonts w:cs="Arial"/>
          <w:color w:val="3A3A3D"/>
          <w:spacing w:val="11"/>
          <w:w w:val="108"/>
          <w:sz w:val="22"/>
          <w:szCs w:val="22"/>
        </w:rPr>
        <w:t xml:space="preserve"> </w:t>
      </w:r>
      <w:r w:rsidRPr="00A3510A">
        <w:rPr>
          <w:rFonts w:cs="Arial"/>
          <w:color w:val="2B2B2F"/>
          <w:w w:val="83"/>
          <w:sz w:val="22"/>
          <w:szCs w:val="22"/>
        </w:rPr>
        <w:t>i</w:t>
      </w:r>
      <w:r w:rsidRPr="00A3510A">
        <w:rPr>
          <w:rFonts w:cs="Arial"/>
          <w:color w:val="3A3A3D"/>
          <w:w w:val="115"/>
          <w:sz w:val="22"/>
          <w:szCs w:val="22"/>
        </w:rPr>
        <w:t>n</w:t>
      </w:r>
      <w:r w:rsidRPr="00A3510A">
        <w:rPr>
          <w:rFonts w:cs="Arial"/>
          <w:color w:val="2B2B2F"/>
          <w:w w:val="114"/>
          <w:sz w:val="22"/>
          <w:szCs w:val="22"/>
        </w:rPr>
        <w:t>t</w:t>
      </w:r>
      <w:r w:rsidRPr="00A3510A">
        <w:rPr>
          <w:rFonts w:cs="Arial"/>
          <w:color w:val="3A3A3D"/>
          <w:w w:val="97"/>
          <w:sz w:val="22"/>
          <w:szCs w:val="22"/>
        </w:rPr>
        <w:t>e</w:t>
      </w:r>
      <w:r w:rsidRPr="00A3510A">
        <w:rPr>
          <w:rFonts w:cs="Arial"/>
          <w:color w:val="2B2B2F"/>
          <w:w w:val="120"/>
          <w:sz w:val="22"/>
          <w:szCs w:val="22"/>
        </w:rPr>
        <w:t>r</w:t>
      </w:r>
      <w:r w:rsidRPr="00A3510A">
        <w:rPr>
          <w:rFonts w:cs="Arial"/>
          <w:color w:val="3A3A3D"/>
          <w:w w:val="117"/>
          <w:sz w:val="22"/>
          <w:szCs w:val="22"/>
        </w:rPr>
        <w:t>z</w:t>
      </w:r>
      <w:r w:rsidRPr="00A3510A">
        <w:rPr>
          <w:rFonts w:cs="Arial"/>
          <w:color w:val="2B2B2F"/>
          <w:w w:val="93"/>
          <w:sz w:val="22"/>
          <w:szCs w:val="22"/>
        </w:rPr>
        <w:t>i</w:t>
      </w:r>
      <w:r w:rsidRPr="00A3510A">
        <w:rPr>
          <w:rFonts w:cs="Arial"/>
          <w:color w:val="2B2B2F"/>
          <w:w w:val="111"/>
          <w:sz w:val="22"/>
          <w:szCs w:val="22"/>
        </w:rPr>
        <w:t>s</w:t>
      </w:r>
      <w:r w:rsidRPr="00A3510A">
        <w:rPr>
          <w:rFonts w:cs="Arial"/>
          <w:color w:val="2B2B2F"/>
          <w:w w:val="117"/>
          <w:sz w:val="22"/>
          <w:szCs w:val="22"/>
        </w:rPr>
        <w:t>a</w:t>
      </w:r>
      <w:r w:rsidRPr="00A3510A">
        <w:rPr>
          <w:rFonts w:cs="Arial"/>
          <w:color w:val="2B2B2F"/>
          <w:sz w:val="22"/>
          <w:szCs w:val="22"/>
        </w:rPr>
        <w:t xml:space="preserve"> </w:t>
      </w:r>
      <w:r w:rsidRPr="00A3510A">
        <w:rPr>
          <w:rFonts w:cs="Arial"/>
          <w:color w:val="2B2B2F"/>
          <w:spacing w:val="19"/>
          <w:sz w:val="22"/>
          <w:szCs w:val="22"/>
        </w:rPr>
        <w:t xml:space="preserve"> </w:t>
      </w:r>
      <w:r w:rsidRPr="00A3510A">
        <w:rPr>
          <w:rFonts w:cs="Arial"/>
          <w:color w:val="2B2B2F"/>
          <w:w w:val="109"/>
          <w:sz w:val="22"/>
          <w:szCs w:val="22"/>
        </w:rPr>
        <w:t>functionarea</w:t>
      </w:r>
      <w:r w:rsidRPr="00A3510A">
        <w:rPr>
          <w:rFonts w:cs="Arial"/>
          <w:color w:val="2B2B2F"/>
          <w:spacing w:val="66"/>
          <w:w w:val="109"/>
          <w:sz w:val="22"/>
          <w:szCs w:val="22"/>
        </w:rPr>
        <w:t xml:space="preserve"> </w:t>
      </w:r>
      <w:r w:rsidRPr="00A3510A">
        <w:rPr>
          <w:rFonts w:cs="Arial"/>
          <w:color w:val="2B2B2F"/>
          <w:sz w:val="22"/>
          <w:szCs w:val="22"/>
        </w:rPr>
        <w:t xml:space="preserve">intr-o </w:t>
      </w:r>
      <w:r w:rsidRPr="00A3510A">
        <w:rPr>
          <w:rFonts w:cs="Arial"/>
          <w:color w:val="2B2B2F"/>
          <w:spacing w:val="60"/>
          <w:sz w:val="22"/>
          <w:szCs w:val="22"/>
        </w:rPr>
        <w:t xml:space="preserve"> </w:t>
      </w:r>
      <w:r w:rsidRPr="00A3510A">
        <w:rPr>
          <w:rFonts w:cs="Arial"/>
          <w:color w:val="2B2B2F"/>
          <w:sz w:val="22"/>
          <w:szCs w:val="22"/>
        </w:rPr>
        <w:t>sin</w:t>
      </w:r>
      <w:r w:rsidRPr="00A3510A">
        <w:rPr>
          <w:rFonts w:cs="Arial"/>
          <w:color w:val="3A3A3D"/>
          <w:sz w:val="22"/>
          <w:szCs w:val="22"/>
        </w:rPr>
        <w:t>g</w:t>
      </w:r>
      <w:r w:rsidRPr="00A3510A">
        <w:rPr>
          <w:rFonts w:cs="Arial"/>
          <w:color w:val="2B2B2F"/>
          <w:sz w:val="22"/>
          <w:szCs w:val="22"/>
        </w:rPr>
        <w:t xml:space="preserve">ura  </w:t>
      </w:r>
      <w:r w:rsidRPr="00A3510A">
        <w:rPr>
          <w:rFonts w:cs="Arial"/>
          <w:color w:val="2B2B2F"/>
          <w:spacing w:val="10"/>
          <w:sz w:val="22"/>
          <w:szCs w:val="22"/>
        </w:rPr>
        <w:t xml:space="preserve"> </w:t>
      </w:r>
      <w:r w:rsidRPr="00A3510A">
        <w:rPr>
          <w:rFonts w:cs="Arial"/>
          <w:color w:val="2B2B2F"/>
          <w:w w:val="88"/>
          <w:sz w:val="22"/>
          <w:szCs w:val="22"/>
        </w:rPr>
        <w:t>s</w:t>
      </w:r>
      <w:r w:rsidRPr="00A3510A">
        <w:rPr>
          <w:rFonts w:cs="Arial"/>
          <w:color w:val="2B2B2F"/>
          <w:w w:val="125"/>
          <w:sz w:val="22"/>
          <w:szCs w:val="22"/>
        </w:rPr>
        <w:t>t</w:t>
      </w:r>
      <w:r w:rsidRPr="00A3510A">
        <w:rPr>
          <w:rFonts w:cs="Arial"/>
          <w:color w:val="2B2B2F"/>
          <w:w w:val="110"/>
          <w:sz w:val="22"/>
          <w:szCs w:val="22"/>
        </w:rPr>
        <w:t>ruc</w:t>
      </w:r>
      <w:r w:rsidRPr="00A3510A">
        <w:rPr>
          <w:rFonts w:cs="Arial"/>
          <w:color w:val="2B2B2F"/>
          <w:w w:val="107"/>
          <w:sz w:val="22"/>
          <w:szCs w:val="22"/>
        </w:rPr>
        <w:t>tu</w:t>
      </w:r>
      <w:r w:rsidRPr="00A3510A">
        <w:rPr>
          <w:rFonts w:cs="Arial"/>
          <w:color w:val="2B2B2F"/>
          <w:w w:val="120"/>
          <w:sz w:val="22"/>
          <w:szCs w:val="22"/>
        </w:rPr>
        <w:t>r</w:t>
      </w:r>
      <w:r w:rsidRPr="00A3510A">
        <w:rPr>
          <w:rFonts w:cs="Arial"/>
          <w:color w:val="2B2B2F"/>
          <w:w w:val="110"/>
          <w:sz w:val="22"/>
          <w:szCs w:val="22"/>
        </w:rPr>
        <w:t>a</w:t>
      </w:r>
      <w:r w:rsidRPr="00A3510A">
        <w:rPr>
          <w:rFonts w:cs="Arial"/>
          <w:color w:val="2B2B2F"/>
          <w:sz w:val="22"/>
          <w:szCs w:val="22"/>
        </w:rPr>
        <w:t xml:space="preserve"> </w:t>
      </w:r>
      <w:r w:rsidRPr="00A3510A">
        <w:rPr>
          <w:rFonts w:cs="Arial"/>
          <w:color w:val="2B2B2F"/>
          <w:spacing w:val="11"/>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1"/>
          <w:sz w:val="22"/>
          <w:szCs w:val="22"/>
        </w:rPr>
        <w:t xml:space="preserve"> </w:t>
      </w:r>
      <w:r w:rsidRPr="00A3510A">
        <w:rPr>
          <w:rFonts w:cs="Arial"/>
          <w:color w:val="2B2B2F"/>
          <w:sz w:val="22"/>
          <w:szCs w:val="22"/>
        </w:rPr>
        <w:t xml:space="preserve">vanzare  </w:t>
      </w:r>
      <w:r w:rsidRPr="00A3510A">
        <w:rPr>
          <w:rFonts w:cs="Arial"/>
          <w:color w:val="2B2B2F"/>
          <w:spacing w:val="27"/>
          <w:sz w:val="22"/>
          <w:szCs w:val="22"/>
        </w:rPr>
        <w:t xml:space="preserve"> </w:t>
      </w:r>
      <w:r w:rsidRPr="00A3510A">
        <w:rPr>
          <w:rFonts w:cs="Arial"/>
          <w:color w:val="2B2B2F"/>
          <w:sz w:val="22"/>
          <w:szCs w:val="22"/>
        </w:rPr>
        <w:t xml:space="preserve">a </w:t>
      </w:r>
      <w:r w:rsidRPr="00A3510A">
        <w:rPr>
          <w:rFonts w:cs="Arial"/>
          <w:color w:val="2B2B2F"/>
          <w:spacing w:val="16"/>
          <w:sz w:val="22"/>
          <w:szCs w:val="22"/>
        </w:rPr>
        <w:t xml:space="preserve"> </w:t>
      </w:r>
      <w:r w:rsidRPr="00A3510A">
        <w:rPr>
          <w:rFonts w:cs="Arial"/>
          <w:color w:val="2B2B2F"/>
          <w:sz w:val="22"/>
          <w:szCs w:val="22"/>
        </w:rPr>
        <w:t>m</w:t>
      </w:r>
      <w:r w:rsidRPr="00A3510A">
        <w:rPr>
          <w:rFonts w:cs="Arial"/>
          <w:color w:val="3A3A3D"/>
          <w:sz w:val="22"/>
          <w:szCs w:val="22"/>
        </w:rPr>
        <w:t>a</w:t>
      </w:r>
      <w:r w:rsidRPr="00A3510A">
        <w:rPr>
          <w:rFonts w:cs="Arial"/>
          <w:color w:val="2B2B2F"/>
          <w:sz w:val="22"/>
          <w:szCs w:val="22"/>
        </w:rPr>
        <w:t xml:space="preserve">i </w:t>
      </w:r>
      <w:r w:rsidRPr="00A3510A">
        <w:rPr>
          <w:rFonts w:cs="Arial"/>
          <w:color w:val="2B2B2F"/>
          <w:spacing w:val="53"/>
          <w:sz w:val="22"/>
          <w:szCs w:val="22"/>
        </w:rPr>
        <w:t xml:space="preserve"> </w:t>
      </w:r>
      <w:r w:rsidRPr="00A3510A">
        <w:rPr>
          <w:rFonts w:cs="Arial"/>
          <w:color w:val="2B2B2F"/>
          <w:w w:val="103"/>
          <w:sz w:val="22"/>
          <w:szCs w:val="22"/>
        </w:rPr>
        <w:t>m</w:t>
      </w:r>
      <w:r w:rsidRPr="00A3510A">
        <w:rPr>
          <w:rFonts w:cs="Arial"/>
          <w:color w:val="2B2B2F"/>
          <w:w w:val="115"/>
          <w:sz w:val="22"/>
          <w:szCs w:val="22"/>
        </w:rPr>
        <w:t>u</w:t>
      </w:r>
      <w:r w:rsidRPr="00A3510A">
        <w:rPr>
          <w:rFonts w:cs="Arial"/>
          <w:color w:val="2B2B2F"/>
          <w:w w:val="104"/>
          <w:sz w:val="22"/>
          <w:szCs w:val="22"/>
        </w:rPr>
        <w:t>l</w:t>
      </w:r>
      <w:r w:rsidRPr="00A3510A">
        <w:rPr>
          <w:rFonts w:cs="Arial"/>
          <w:color w:val="2B2B2F"/>
          <w:w w:val="125"/>
          <w:sz w:val="22"/>
          <w:szCs w:val="22"/>
        </w:rPr>
        <w:t>t</w:t>
      </w:r>
      <w:r w:rsidRPr="00A3510A">
        <w:rPr>
          <w:rFonts w:cs="Arial"/>
          <w:color w:val="2B2B2F"/>
          <w:w w:val="103"/>
          <w:sz w:val="22"/>
          <w:szCs w:val="22"/>
        </w:rPr>
        <w:t>o</w:t>
      </w:r>
      <w:r w:rsidRPr="00A3510A">
        <w:rPr>
          <w:rFonts w:cs="Arial"/>
          <w:color w:val="2B2B2F"/>
          <w:w w:val="120"/>
          <w:sz w:val="22"/>
          <w:szCs w:val="22"/>
        </w:rPr>
        <w:t>r</w:t>
      </w:r>
    </w:p>
    <w:p w14:paraId="4C201EA7" w14:textId="77777777" w:rsidR="00717EFF" w:rsidRPr="00A3510A" w:rsidRDefault="00717EFF" w:rsidP="00717EFF">
      <w:pPr>
        <w:spacing w:before="29"/>
        <w:ind w:left="115" w:right="102"/>
        <w:jc w:val="both"/>
        <w:rPr>
          <w:rFonts w:cs="Arial"/>
          <w:sz w:val="22"/>
          <w:szCs w:val="22"/>
        </w:rPr>
      </w:pPr>
      <w:r w:rsidRPr="00A3510A">
        <w:rPr>
          <w:rFonts w:cs="Arial"/>
          <w:color w:val="2B2B2F"/>
          <w:sz w:val="22"/>
          <w:szCs w:val="22"/>
        </w:rPr>
        <w:t>a</w:t>
      </w:r>
      <w:r w:rsidRPr="00A3510A">
        <w:rPr>
          <w:rFonts w:cs="Arial"/>
          <w:color w:val="3A3A3D"/>
          <w:sz w:val="22"/>
          <w:szCs w:val="22"/>
        </w:rPr>
        <w:t>g</w:t>
      </w:r>
      <w:r w:rsidRPr="00A3510A">
        <w:rPr>
          <w:rFonts w:cs="Arial"/>
          <w:color w:val="2B2B2F"/>
          <w:sz w:val="22"/>
          <w:szCs w:val="22"/>
        </w:rPr>
        <w:t xml:space="preserve">enti </w:t>
      </w:r>
      <w:r w:rsidRPr="00A3510A">
        <w:rPr>
          <w:rFonts w:cs="Arial"/>
          <w:color w:val="2B2B2F"/>
          <w:spacing w:val="19"/>
          <w:sz w:val="22"/>
          <w:szCs w:val="22"/>
        </w:rPr>
        <w:t xml:space="preserve"> </w:t>
      </w:r>
      <w:r w:rsidRPr="00A3510A">
        <w:rPr>
          <w:rFonts w:cs="Arial"/>
          <w:color w:val="3A3A3D"/>
          <w:sz w:val="22"/>
          <w:szCs w:val="22"/>
        </w:rPr>
        <w:t>e</w:t>
      </w:r>
      <w:r w:rsidRPr="00A3510A">
        <w:rPr>
          <w:rFonts w:cs="Arial"/>
          <w:color w:val="2B2B2F"/>
          <w:sz w:val="22"/>
          <w:szCs w:val="22"/>
        </w:rPr>
        <w:t xml:space="preserve">conomici </w:t>
      </w:r>
      <w:r w:rsidRPr="00A3510A">
        <w:rPr>
          <w:rFonts w:cs="Arial"/>
          <w:color w:val="2B2B2F"/>
          <w:spacing w:val="49"/>
          <w:sz w:val="22"/>
          <w:szCs w:val="22"/>
        </w:rPr>
        <w:t xml:space="preserve"> </w:t>
      </w:r>
      <w:r w:rsidRPr="00A3510A">
        <w:rPr>
          <w:rFonts w:cs="Arial"/>
          <w:color w:val="2B2B2F"/>
          <w:sz w:val="22"/>
          <w:szCs w:val="22"/>
        </w:rPr>
        <w:t>c</w:t>
      </w:r>
      <w:r w:rsidRPr="00A3510A">
        <w:rPr>
          <w:rFonts w:cs="Arial"/>
          <w:color w:val="3A3A3D"/>
          <w:sz w:val="22"/>
          <w:szCs w:val="22"/>
        </w:rPr>
        <w:t>e</w:t>
      </w:r>
      <w:r w:rsidRPr="00A3510A">
        <w:rPr>
          <w:rFonts w:cs="Arial"/>
          <w:color w:val="3A3A3D"/>
          <w:spacing w:val="46"/>
          <w:sz w:val="22"/>
          <w:szCs w:val="22"/>
        </w:rPr>
        <w:t xml:space="preserve"> </w:t>
      </w:r>
      <w:r w:rsidRPr="00A3510A">
        <w:rPr>
          <w:rFonts w:cs="Arial"/>
          <w:color w:val="2B2B2F"/>
          <w:w w:val="108"/>
          <w:sz w:val="22"/>
          <w:szCs w:val="22"/>
        </w:rPr>
        <w:t>d</w:t>
      </w:r>
      <w:r w:rsidRPr="00A3510A">
        <w:rPr>
          <w:rFonts w:cs="Arial"/>
          <w:color w:val="3A3A3D"/>
          <w:w w:val="108"/>
          <w:sz w:val="22"/>
          <w:szCs w:val="22"/>
        </w:rPr>
        <w:t>e</w:t>
      </w:r>
      <w:r w:rsidRPr="00A3510A">
        <w:rPr>
          <w:rFonts w:cs="Arial"/>
          <w:color w:val="2B2B2F"/>
          <w:w w:val="108"/>
          <w:sz w:val="22"/>
          <w:szCs w:val="22"/>
        </w:rPr>
        <w:t>sfasoara</w:t>
      </w:r>
      <w:r w:rsidRPr="00A3510A">
        <w:rPr>
          <w:rFonts w:cs="Arial"/>
          <w:color w:val="2B2B2F"/>
          <w:spacing w:val="34"/>
          <w:w w:val="108"/>
          <w:sz w:val="22"/>
          <w:szCs w:val="22"/>
        </w:rPr>
        <w:t xml:space="preserve"> </w:t>
      </w:r>
      <w:r w:rsidRPr="00A3510A">
        <w:rPr>
          <w:rFonts w:cs="Arial"/>
          <w:color w:val="2B2B2F"/>
          <w:w w:val="97"/>
          <w:sz w:val="22"/>
          <w:szCs w:val="22"/>
        </w:rPr>
        <w:t>a</w:t>
      </w:r>
      <w:r w:rsidRPr="00A3510A">
        <w:rPr>
          <w:rFonts w:cs="Arial"/>
          <w:color w:val="2B2B2F"/>
          <w:w w:val="104"/>
          <w:sz w:val="22"/>
          <w:szCs w:val="22"/>
        </w:rPr>
        <w:t>c</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i</w:t>
      </w:r>
      <w:r w:rsidRPr="00A3510A">
        <w:rPr>
          <w:rFonts w:cs="Arial"/>
          <w:color w:val="2B2B2F"/>
          <w:w w:val="114"/>
          <w:sz w:val="22"/>
          <w:szCs w:val="22"/>
        </w:rPr>
        <w:t>t</w:t>
      </w:r>
      <w:r w:rsidRPr="00A3510A">
        <w:rPr>
          <w:rFonts w:cs="Arial"/>
          <w:color w:val="2B2B2F"/>
          <w:w w:val="110"/>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39"/>
          <w:sz w:val="22"/>
          <w:szCs w:val="22"/>
        </w:rPr>
        <w:t xml:space="preserve"> </w:t>
      </w:r>
      <w:r w:rsidRPr="00A3510A">
        <w:rPr>
          <w:rFonts w:cs="Arial"/>
          <w:color w:val="2B2B2F"/>
          <w:w w:val="110"/>
          <w:sz w:val="22"/>
          <w:szCs w:val="22"/>
        </w:rPr>
        <w:t>alim</w:t>
      </w:r>
      <w:r w:rsidRPr="00A3510A">
        <w:rPr>
          <w:rFonts w:cs="Arial"/>
          <w:color w:val="3A3A3D"/>
          <w:w w:val="110"/>
          <w:sz w:val="22"/>
          <w:szCs w:val="22"/>
        </w:rPr>
        <w:t>e</w:t>
      </w:r>
      <w:r w:rsidRPr="00A3510A">
        <w:rPr>
          <w:rFonts w:cs="Arial"/>
          <w:color w:val="2B2B2F"/>
          <w:w w:val="110"/>
          <w:sz w:val="22"/>
          <w:szCs w:val="22"/>
        </w:rPr>
        <w:t>ntatie</w:t>
      </w:r>
      <w:r w:rsidRPr="00A3510A">
        <w:rPr>
          <w:rFonts w:cs="Arial"/>
          <w:color w:val="2B2B2F"/>
          <w:spacing w:val="-3"/>
          <w:w w:val="110"/>
          <w:sz w:val="22"/>
          <w:szCs w:val="22"/>
        </w:rPr>
        <w:t xml:space="preserve"> </w:t>
      </w:r>
      <w:r w:rsidRPr="00A3510A">
        <w:rPr>
          <w:rFonts w:cs="Arial"/>
          <w:color w:val="2B2B2F"/>
          <w:w w:val="110"/>
          <w:sz w:val="22"/>
          <w:szCs w:val="22"/>
        </w:rPr>
        <w:t>publica</w:t>
      </w:r>
      <w:r w:rsidRPr="00A3510A">
        <w:rPr>
          <w:rFonts w:cs="Arial"/>
          <w:color w:val="2B2B2F"/>
          <w:spacing w:val="42"/>
          <w:w w:val="110"/>
          <w:sz w:val="22"/>
          <w:szCs w:val="22"/>
        </w:rPr>
        <w:t xml:space="preserve"> </w:t>
      </w:r>
      <w:r w:rsidRPr="00A3510A">
        <w:rPr>
          <w:rFonts w:cs="Arial"/>
          <w:color w:val="2B2B2F"/>
          <w:w w:val="88"/>
          <w:sz w:val="22"/>
          <w:szCs w:val="22"/>
        </w:rPr>
        <w:t>s</w:t>
      </w:r>
      <w:r w:rsidRPr="00A3510A">
        <w:rPr>
          <w:rFonts w:cs="Arial"/>
          <w:color w:val="2B2B2F"/>
          <w:w w:val="104"/>
          <w:sz w:val="22"/>
          <w:szCs w:val="22"/>
        </w:rPr>
        <w:t>i</w:t>
      </w:r>
      <w:r w:rsidRPr="00A3510A">
        <w:rPr>
          <w:rFonts w:cs="Arial"/>
          <w:color w:val="3A3A3D"/>
          <w:w w:val="135"/>
          <w:sz w:val="22"/>
          <w:szCs w:val="22"/>
        </w:rPr>
        <w:t>/</w:t>
      </w:r>
      <w:r w:rsidRPr="00A3510A">
        <w:rPr>
          <w:rFonts w:cs="Arial"/>
          <w:color w:val="3A3A3D"/>
          <w:w w:val="96"/>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31"/>
          <w:sz w:val="22"/>
          <w:szCs w:val="22"/>
        </w:rPr>
        <w:t xml:space="preserve"> </w:t>
      </w:r>
      <w:r w:rsidRPr="00A3510A">
        <w:rPr>
          <w:rFonts w:cs="Arial"/>
          <w:color w:val="2B2B2F"/>
          <w:sz w:val="22"/>
          <w:szCs w:val="22"/>
        </w:rPr>
        <w:t xml:space="preserve">activitati </w:t>
      </w:r>
      <w:r w:rsidRPr="00A3510A">
        <w:rPr>
          <w:rFonts w:cs="Arial"/>
          <w:color w:val="2B2B2F"/>
          <w:spacing w:val="43"/>
          <w:sz w:val="22"/>
          <w:szCs w:val="22"/>
        </w:rPr>
        <w:t xml:space="preserve"> </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17"/>
          <w:sz w:val="22"/>
          <w:szCs w:val="22"/>
        </w:rPr>
        <w:t>c</w:t>
      </w:r>
      <w:r w:rsidRPr="00A3510A">
        <w:rPr>
          <w:rFonts w:cs="Arial"/>
          <w:color w:val="2B2B2F"/>
          <w:w w:val="112"/>
          <w:sz w:val="22"/>
          <w:szCs w:val="22"/>
        </w:rPr>
        <w:t>r</w:t>
      </w:r>
      <w:r w:rsidRPr="00A3510A">
        <w:rPr>
          <w:rFonts w:cs="Arial"/>
          <w:color w:val="2B2B2F"/>
          <w:w w:val="104"/>
          <w:sz w:val="22"/>
          <w:szCs w:val="22"/>
        </w:rPr>
        <w:t>e</w:t>
      </w:r>
      <w:r w:rsidRPr="00A3510A">
        <w:rPr>
          <w:rFonts w:cs="Arial"/>
          <w:color w:val="2B2B2F"/>
          <w:w w:val="123"/>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5"/>
          <w:sz w:val="22"/>
          <w:szCs w:val="22"/>
        </w:rPr>
        <w:t>v</w:t>
      </w:r>
      <w:r w:rsidRPr="00A3510A">
        <w:rPr>
          <w:rFonts w:cs="Arial"/>
          <w:color w:val="2B2B2F"/>
          <w:w w:val="104"/>
          <w:sz w:val="22"/>
          <w:szCs w:val="22"/>
        </w:rPr>
        <w:t>e</w:t>
      </w:r>
    </w:p>
    <w:p w14:paraId="0744B7D3" w14:textId="77777777" w:rsidR="00717EFF" w:rsidRPr="00A3510A" w:rsidRDefault="00717EFF" w:rsidP="00717EFF">
      <w:pPr>
        <w:spacing w:line="360" w:lineRule="exact"/>
        <w:ind w:left="115" w:right="8642"/>
        <w:jc w:val="both"/>
        <w:rPr>
          <w:rFonts w:cs="Arial"/>
          <w:sz w:val="22"/>
          <w:szCs w:val="22"/>
        </w:rPr>
      </w:pPr>
      <w:r w:rsidRPr="00A3510A">
        <w:rPr>
          <w:rFonts w:cs="Arial"/>
          <w:color w:val="2B2B2F"/>
          <w:w w:val="114"/>
          <w:position w:val="-1"/>
          <w:sz w:val="22"/>
          <w:szCs w:val="22"/>
        </w:rPr>
        <w:t>si</w:t>
      </w:r>
      <w:r w:rsidRPr="00A3510A">
        <w:rPr>
          <w:rFonts w:cs="Arial"/>
          <w:color w:val="2B2B2F"/>
          <w:spacing w:val="31"/>
          <w:position w:val="-1"/>
          <w:sz w:val="22"/>
          <w:szCs w:val="22"/>
        </w:rPr>
        <w:t xml:space="preserve"> </w:t>
      </w:r>
      <w:r w:rsidRPr="00A3510A">
        <w:rPr>
          <w:rFonts w:cs="Arial"/>
          <w:color w:val="2B2B2F"/>
          <w:w w:val="97"/>
          <w:position w:val="-1"/>
          <w:sz w:val="22"/>
          <w:szCs w:val="22"/>
        </w:rPr>
        <w:t>d</w:t>
      </w:r>
      <w:r w:rsidRPr="00A3510A">
        <w:rPr>
          <w:rFonts w:cs="Arial"/>
          <w:color w:val="2B2B2F"/>
          <w:w w:val="93"/>
          <w:position w:val="-1"/>
          <w:sz w:val="22"/>
          <w:szCs w:val="22"/>
        </w:rPr>
        <w:t>i</w:t>
      </w:r>
      <w:r w:rsidRPr="00A3510A">
        <w:rPr>
          <w:rFonts w:cs="Arial"/>
          <w:color w:val="2B2B2F"/>
          <w:w w:val="111"/>
          <w:position w:val="-1"/>
          <w:sz w:val="22"/>
          <w:szCs w:val="22"/>
        </w:rPr>
        <w:t>s</w:t>
      </w:r>
      <w:r w:rsidRPr="00A3510A">
        <w:rPr>
          <w:rFonts w:cs="Arial"/>
          <w:color w:val="2B2B2F"/>
          <w:w w:val="125"/>
          <w:position w:val="-1"/>
          <w:sz w:val="22"/>
          <w:szCs w:val="22"/>
        </w:rPr>
        <w:t>t</w:t>
      </w:r>
      <w:r w:rsidRPr="00A3510A">
        <w:rPr>
          <w:rFonts w:cs="Arial"/>
          <w:color w:val="2B2B2F"/>
          <w:w w:val="103"/>
          <w:position w:val="-1"/>
          <w:sz w:val="22"/>
          <w:szCs w:val="22"/>
        </w:rPr>
        <w:t>ra</w:t>
      </w:r>
      <w:r w:rsidRPr="00A3510A">
        <w:rPr>
          <w:rFonts w:cs="Arial"/>
          <w:color w:val="2B2B2F"/>
          <w:w w:val="110"/>
          <w:position w:val="-1"/>
          <w:sz w:val="22"/>
          <w:szCs w:val="22"/>
        </w:rPr>
        <w:t>c</w:t>
      </w:r>
      <w:r w:rsidRPr="00A3510A">
        <w:rPr>
          <w:rFonts w:cs="Arial"/>
          <w:color w:val="2B2B2F"/>
          <w:w w:val="125"/>
          <w:position w:val="-1"/>
          <w:sz w:val="22"/>
          <w:szCs w:val="22"/>
        </w:rPr>
        <w:t>t</w:t>
      </w:r>
      <w:r w:rsidRPr="00A3510A">
        <w:rPr>
          <w:rFonts w:cs="Arial"/>
          <w:color w:val="2B2B2F"/>
          <w:w w:val="93"/>
          <w:position w:val="-1"/>
          <w:sz w:val="22"/>
          <w:szCs w:val="22"/>
        </w:rPr>
        <w:t>i</w:t>
      </w:r>
      <w:r w:rsidRPr="00A3510A">
        <w:rPr>
          <w:rFonts w:cs="Arial"/>
          <w:color w:val="2B2B2F"/>
          <w:w w:val="109"/>
          <w:position w:val="-1"/>
          <w:sz w:val="22"/>
          <w:szCs w:val="22"/>
        </w:rPr>
        <w:t>v</w:t>
      </w:r>
      <w:r w:rsidRPr="00A3510A">
        <w:rPr>
          <w:rFonts w:cs="Arial"/>
          <w:color w:val="2B2B2F"/>
          <w:w w:val="110"/>
          <w:position w:val="-1"/>
          <w:sz w:val="22"/>
          <w:szCs w:val="22"/>
        </w:rPr>
        <w:t>e</w:t>
      </w:r>
      <w:r w:rsidRPr="00A3510A">
        <w:rPr>
          <w:rFonts w:cs="Arial"/>
          <w:color w:val="2B2B2F"/>
          <w:w w:val="80"/>
          <w:position w:val="-1"/>
          <w:sz w:val="22"/>
          <w:szCs w:val="22"/>
        </w:rPr>
        <w:t>.</w:t>
      </w:r>
    </w:p>
    <w:p w14:paraId="724CD43E" w14:textId="77777777" w:rsidR="00717EFF" w:rsidRPr="00A3510A" w:rsidRDefault="00717EFF" w:rsidP="00717EFF">
      <w:pPr>
        <w:spacing w:before="8" w:line="100" w:lineRule="exact"/>
        <w:rPr>
          <w:rFonts w:cs="Arial"/>
          <w:sz w:val="22"/>
          <w:szCs w:val="22"/>
        </w:rPr>
      </w:pPr>
    </w:p>
    <w:p w14:paraId="08775061" w14:textId="77777777" w:rsidR="00717EFF" w:rsidRPr="00A3510A" w:rsidRDefault="00717EFF" w:rsidP="00717EFF">
      <w:pPr>
        <w:spacing w:line="200" w:lineRule="exact"/>
        <w:rPr>
          <w:rFonts w:cs="Arial"/>
          <w:sz w:val="22"/>
          <w:szCs w:val="22"/>
        </w:rPr>
      </w:pPr>
    </w:p>
    <w:p w14:paraId="64534478" w14:textId="77777777" w:rsidR="00717EFF" w:rsidRPr="00A3510A" w:rsidRDefault="00717EFF" w:rsidP="00717EFF">
      <w:pPr>
        <w:ind w:left="799"/>
        <w:rPr>
          <w:rFonts w:cs="Arial"/>
          <w:sz w:val="22"/>
          <w:szCs w:val="22"/>
        </w:rPr>
      </w:pPr>
      <w:r w:rsidRPr="00A3510A">
        <w:rPr>
          <w:rFonts w:cs="Arial"/>
          <w:b/>
          <w:color w:val="2B2B2F"/>
          <w:sz w:val="22"/>
          <w:szCs w:val="22"/>
        </w:rPr>
        <w:t>A</w:t>
      </w:r>
      <w:r w:rsidRPr="00A3510A">
        <w:rPr>
          <w:rFonts w:cs="Arial"/>
          <w:b/>
          <w:color w:val="3A3A3D"/>
          <w:sz w:val="22"/>
          <w:szCs w:val="22"/>
        </w:rPr>
        <w:t>s</w:t>
      </w:r>
      <w:r w:rsidRPr="00A3510A">
        <w:rPr>
          <w:rFonts w:cs="Arial"/>
          <w:b/>
          <w:color w:val="2B2B2F"/>
          <w:sz w:val="22"/>
          <w:szCs w:val="22"/>
        </w:rPr>
        <w:t xml:space="preserve">pecte </w:t>
      </w:r>
      <w:r w:rsidRPr="00A3510A">
        <w:rPr>
          <w:rFonts w:cs="Arial"/>
          <w:b/>
          <w:color w:val="2B2B2F"/>
          <w:spacing w:val="24"/>
          <w:sz w:val="22"/>
          <w:szCs w:val="22"/>
        </w:rPr>
        <w:t xml:space="preserve"> </w:t>
      </w:r>
      <w:r w:rsidRPr="00A3510A">
        <w:rPr>
          <w:rFonts w:cs="Arial"/>
          <w:b/>
          <w:color w:val="2B2B2F"/>
          <w:sz w:val="22"/>
          <w:szCs w:val="22"/>
        </w:rPr>
        <w:t>fiscal</w:t>
      </w:r>
      <w:r w:rsidRPr="00A3510A">
        <w:rPr>
          <w:rFonts w:cs="Arial"/>
          <w:b/>
          <w:color w:val="3A3A3D"/>
          <w:sz w:val="22"/>
          <w:szCs w:val="22"/>
        </w:rPr>
        <w:t xml:space="preserve">e </w:t>
      </w:r>
      <w:r w:rsidRPr="00A3510A">
        <w:rPr>
          <w:rFonts w:cs="Arial"/>
          <w:b/>
          <w:color w:val="3A3A3D"/>
          <w:spacing w:val="6"/>
          <w:sz w:val="22"/>
          <w:szCs w:val="22"/>
        </w:rPr>
        <w:t xml:space="preserve"> s</w:t>
      </w:r>
      <w:r w:rsidRPr="00A3510A">
        <w:rPr>
          <w:rFonts w:cs="Arial"/>
          <w:b/>
          <w:color w:val="2B2B2F"/>
          <w:w w:val="84"/>
          <w:sz w:val="22"/>
          <w:szCs w:val="22"/>
        </w:rPr>
        <w:t>i</w:t>
      </w:r>
      <w:r w:rsidRPr="00A3510A">
        <w:rPr>
          <w:rFonts w:cs="Arial"/>
          <w:b/>
          <w:color w:val="2B2B2F"/>
          <w:spacing w:val="35"/>
          <w:w w:val="84"/>
          <w:sz w:val="22"/>
          <w:szCs w:val="22"/>
        </w:rPr>
        <w:t xml:space="preserve"> </w:t>
      </w:r>
      <w:r w:rsidRPr="00A3510A">
        <w:rPr>
          <w:rFonts w:cs="Arial"/>
          <w:b/>
          <w:color w:val="2B2B2F"/>
          <w:w w:val="108"/>
          <w:sz w:val="22"/>
          <w:szCs w:val="22"/>
        </w:rPr>
        <w:t>financiare</w:t>
      </w:r>
      <w:r w:rsidRPr="00A3510A">
        <w:rPr>
          <w:rFonts w:cs="Arial"/>
          <w:b/>
          <w:color w:val="2B2B2F"/>
          <w:spacing w:val="27"/>
          <w:w w:val="108"/>
          <w:sz w:val="22"/>
          <w:szCs w:val="22"/>
        </w:rPr>
        <w:t xml:space="preserve"> </w:t>
      </w:r>
      <w:r w:rsidRPr="00A3510A">
        <w:rPr>
          <w:rFonts w:cs="Arial"/>
          <w:b/>
          <w:color w:val="2B2B2F"/>
          <w:sz w:val="22"/>
          <w:szCs w:val="22"/>
        </w:rPr>
        <w:t>cu</w:t>
      </w:r>
      <w:r w:rsidRPr="00A3510A">
        <w:rPr>
          <w:rFonts w:cs="Arial"/>
          <w:b/>
          <w:color w:val="2B2B2F"/>
          <w:spacing w:val="25"/>
          <w:sz w:val="22"/>
          <w:szCs w:val="22"/>
        </w:rPr>
        <w:t xml:space="preserve"> </w:t>
      </w:r>
      <w:r w:rsidRPr="00A3510A">
        <w:rPr>
          <w:rFonts w:cs="Arial"/>
          <w:b/>
          <w:color w:val="2B2B2F"/>
          <w:sz w:val="22"/>
          <w:szCs w:val="22"/>
        </w:rPr>
        <w:t>privir</w:t>
      </w:r>
      <w:r w:rsidRPr="00A3510A">
        <w:rPr>
          <w:rFonts w:cs="Arial"/>
          <w:b/>
          <w:color w:val="3A3A3D"/>
          <w:sz w:val="22"/>
          <w:szCs w:val="22"/>
        </w:rPr>
        <w:t xml:space="preserve">e </w:t>
      </w:r>
      <w:r w:rsidRPr="00A3510A">
        <w:rPr>
          <w:rFonts w:cs="Arial"/>
          <w:b/>
          <w:color w:val="3A3A3D"/>
          <w:spacing w:val="9"/>
          <w:sz w:val="22"/>
          <w:szCs w:val="22"/>
        </w:rPr>
        <w:t xml:space="preserve"> </w:t>
      </w:r>
      <w:r w:rsidRPr="00A3510A">
        <w:rPr>
          <w:rFonts w:cs="Arial"/>
          <w:b/>
          <w:color w:val="2B2B2F"/>
          <w:w w:val="59"/>
          <w:sz w:val="22"/>
          <w:szCs w:val="22"/>
        </w:rPr>
        <w:t>I</w:t>
      </w:r>
      <w:r w:rsidRPr="00A3510A">
        <w:rPr>
          <w:rFonts w:cs="Arial"/>
          <w:b/>
          <w:color w:val="2B2B2F"/>
          <w:w w:val="103"/>
          <w:sz w:val="22"/>
          <w:szCs w:val="22"/>
        </w:rPr>
        <w:t>a</w:t>
      </w:r>
      <w:r w:rsidRPr="00A3510A">
        <w:rPr>
          <w:rFonts w:cs="Arial"/>
          <w:b/>
          <w:color w:val="2B2B2F"/>
          <w:spacing w:val="31"/>
          <w:sz w:val="22"/>
          <w:szCs w:val="22"/>
        </w:rPr>
        <w:t xml:space="preserve"> </w:t>
      </w:r>
      <w:r w:rsidRPr="00A3510A">
        <w:rPr>
          <w:rFonts w:cs="Arial"/>
          <w:b/>
          <w:color w:val="2B2B2F"/>
          <w:sz w:val="22"/>
          <w:szCs w:val="22"/>
        </w:rPr>
        <w:t xml:space="preserve">acordul </w:t>
      </w:r>
      <w:r w:rsidRPr="00A3510A">
        <w:rPr>
          <w:rFonts w:cs="Arial"/>
          <w:b/>
          <w:color w:val="2B2B2F"/>
          <w:spacing w:val="32"/>
          <w:sz w:val="22"/>
          <w:szCs w:val="22"/>
        </w:rPr>
        <w:t xml:space="preserve"> </w:t>
      </w:r>
      <w:r w:rsidRPr="00A3510A">
        <w:rPr>
          <w:rFonts w:cs="Arial"/>
          <w:b/>
          <w:color w:val="2B2B2F"/>
          <w:sz w:val="22"/>
          <w:szCs w:val="22"/>
        </w:rPr>
        <w:t>d</w:t>
      </w:r>
      <w:r w:rsidRPr="00A3510A">
        <w:rPr>
          <w:rFonts w:cs="Arial"/>
          <w:b/>
          <w:color w:val="3A3A3D"/>
          <w:sz w:val="22"/>
          <w:szCs w:val="22"/>
        </w:rPr>
        <w:t>e</w:t>
      </w:r>
      <w:r w:rsidRPr="00A3510A">
        <w:rPr>
          <w:rFonts w:cs="Arial"/>
          <w:b/>
          <w:color w:val="3A3A3D"/>
          <w:spacing w:val="26"/>
          <w:sz w:val="22"/>
          <w:szCs w:val="22"/>
        </w:rPr>
        <w:t xml:space="preserve"> </w:t>
      </w:r>
      <w:r w:rsidRPr="00A3510A">
        <w:rPr>
          <w:rFonts w:cs="Arial"/>
          <w:b/>
          <w:color w:val="2B2B2F"/>
          <w:w w:val="112"/>
          <w:sz w:val="22"/>
          <w:szCs w:val="22"/>
        </w:rPr>
        <w:t>f</w:t>
      </w:r>
      <w:r w:rsidRPr="00A3510A">
        <w:rPr>
          <w:rFonts w:cs="Arial"/>
          <w:b/>
          <w:color w:val="2B2B2F"/>
          <w:w w:val="97"/>
          <w:sz w:val="22"/>
          <w:szCs w:val="22"/>
        </w:rPr>
        <w:t>u</w:t>
      </w:r>
      <w:r w:rsidRPr="00A3510A">
        <w:rPr>
          <w:rFonts w:cs="Arial"/>
          <w:b/>
          <w:color w:val="2B2B2F"/>
          <w:w w:val="120"/>
          <w:sz w:val="22"/>
          <w:szCs w:val="22"/>
        </w:rPr>
        <w:t>n</w:t>
      </w:r>
      <w:r w:rsidRPr="00A3510A">
        <w:rPr>
          <w:rFonts w:cs="Arial"/>
          <w:b/>
          <w:color w:val="2B2B2F"/>
          <w:w w:val="117"/>
          <w:sz w:val="22"/>
          <w:szCs w:val="22"/>
        </w:rPr>
        <w:t>c</w:t>
      </w:r>
      <w:r w:rsidRPr="00A3510A">
        <w:rPr>
          <w:rFonts w:cs="Arial"/>
          <w:b/>
          <w:color w:val="2B2B2F"/>
          <w:w w:val="135"/>
          <w:sz w:val="22"/>
          <w:szCs w:val="22"/>
        </w:rPr>
        <w:t>t</w:t>
      </w:r>
      <w:r w:rsidRPr="00A3510A">
        <w:rPr>
          <w:rFonts w:cs="Arial"/>
          <w:b/>
          <w:color w:val="2B2B2F"/>
          <w:w w:val="104"/>
          <w:sz w:val="22"/>
          <w:szCs w:val="22"/>
        </w:rPr>
        <w:t>i</w:t>
      </w:r>
      <w:r w:rsidRPr="00A3510A">
        <w:rPr>
          <w:rFonts w:cs="Arial"/>
          <w:b/>
          <w:color w:val="2B2B2F"/>
          <w:w w:val="109"/>
          <w:sz w:val="22"/>
          <w:szCs w:val="22"/>
        </w:rPr>
        <w:t>o</w:t>
      </w:r>
      <w:r w:rsidRPr="00A3510A">
        <w:rPr>
          <w:rFonts w:cs="Arial"/>
          <w:b/>
          <w:color w:val="2B2B2F"/>
          <w:w w:val="120"/>
          <w:sz w:val="22"/>
          <w:szCs w:val="22"/>
        </w:rPr>
        <w:t>n</w:t>
      </w:r>
      <w:r w:rsidRPr="00A3510A">
        <w:rPr>
          <w:rFonts w:cs="Arial"/>
          <w:b/>
          <w:color w:val="2B2B2F"/>
          <w:w w:val="123"/>
          <w:sz w:val="22"/>
          <w:szCs w:val="22"/>
        </w:rPr>
        <w:t>a</w:t>
      </w:r>
      <w:r w:rsidRPr="00A3510A">
        <w:rPr>
          <w:rFonts w:cs="Arial"/>
          <w:b/>
          <w:color w:val="2B2B2F"/>
          <w:w w:val="155"/>
          <w:sz w:val="22"/>
          <w:szCs w:val="22"/>
        </w:rPr>
        <w:t>r</w:t>
      </w:r>
      <w:r w:rsidRPr="00A3510A">
        <w:rPr>
          <w:rFonts w:cs="Arial"/>
          <w:b/>
          <w:color w:val="2B2B2F"/>
          <w:w w:val="104"/>
          <w:sz w:val="22"/>
          <w:szCs w:val="22"/>
        </w:rPr>
        <w:t>e</w:t>
      </w:r>
    </w:p>
    <w:p w14:paraId="6976A860" w14:textId="77777777" w:rsidR="00717EFF" w:rsidRPr="00A3510A" w:rsidRDefault="00717EFF" w:rsidP="00717EFF">
      <w:pPr>
        <w:spacing w:before="29" w:line="276" w:lineRule="auto"/>
        <w:ind w:left="108" w:right="90" w:firstLine="669"/>
        <w:jc w:val="both"/>
        <w:rPr>
          <w:rFonts w:cs="Arial"/>
          <w:sz w:val="22"/>
          <w:szCs w:val="22"/>
        </w:rPr>
      </w:pPr>
      <w:r w:rsidRPr="00A3510A">
        <w:rPr>
          <w:rFonts w:cs="Arial"/>
          <w:color w:val="2B2B2F"/>
          <w:w w:val="111"/>
          <w:sz w:val="22"/>
          <w:szCs w:val="22"/>
        </w:rPr>
        <w:t>A</w:t>
      </w:r>
      <w:r w:rsidRPr="00A3510A">
        <w:rPr>
          <w:rFonts w:cs="Arial"/>
          <w:color w:val="2B2B2F"/>
          <w:w w:val="95"/>
          <w:sz w:val="22"/>
          <w:szCs w:val="22"/>
        </w:rPr>
        <w:t>r</w:t>
      </w:r>
      <w:r w:rsidRPr="00A3510A">
        <w:rPr>
          <w:rFonts w:cs="Arial"/>
          <w:color w:val="2B2B2F"/>
          <w:w w:val="114"/>
          <w:sz w:val="22"/>
          <w:szCs w:val="22"/>
        </w:rPr>
        <w:t>t</w:t>
      </w:r>
      <w:r w:rsidRPr="00A3510A">
        <w:rPr>
          <w:rFonts w:cs="Arial"/>
          <w:color w:val="2B2B2F"/>
          <w:w w:val="80"/>
          <w:sz w:val="22"/>
          <w:szCs w:val="22"/>
        </w:rPr>
        <w:t xml:space="preserve">. </w:t>
      </w:r>
      <w:r w:rsidRPr="00A3510A">
        <w:rPr>
          <w:rFonts w:cs="Arial"/>
          <w:color w:val="2B2B2F"/>
          <w:spacing w:val="15"/>
          <w:w w:val="80"/>
          <w:sz w:val="22"/>
          <w:szCs w:val="22"/>
        </w:rPr>
        <w:t xml:space="preserve"> </w:t>
      </w:r>
      <w:r w:rsidRPr="00A3510A">
        <w:rPr>
          <w:rFonts w:cs="Arial"/>
          <w:color w:val="3A3A3D"/>
          <w:sz w:val="22"/>
          <w:szCs w:val="22"/>
        </w:rPr>
        <w:t>42</w:t>
      </w:r>
      <w:r w:rsidRPr="00A3510A">
        <w:rPr>
          <w:rFonts w:cs="Arial"/>
          <w:color w:val="2B2B2F"/>
          <w:sz w:val="22"/>
          <w:szCs w:val="22"/>
        </w:rPr>
        <w:t xml:space="preserve">. </w:t>
      </w:r>
      <w:r w:rsidRPr="00A3510A">
        <w:rPr>
          <w:rFonts w:cs="Arial"/>
          <w:color w:val="2B2B2F"/>
          <w:spacing w:val="25"/>
          <w:sz w:val="22"/>
          <w:szCs w:val="22"/>
        </w:rPr>
        <w:t xml:space="preserve"> </w:t>
      </w:r>
      <w:r w:rsidRPr="00A3510A">
        <w:rPr>
          <w:rFonts w:cs="Arial"/>
          <w:color w:val="2B2B2F"/>
          <w:w w:val="86"/>
          <w:sz w:val="22"/>
          <w:szCs w:val="22"/>
        </w:rPr>
        <w:t>(</w:t>
      </w:r>
      <w:r w:rsidRPr="00A3510A">
        <w:rPr>
          <w:rFonts w:cs="Arial"/>
          <w:color w:val="2B2B2F"/>
          <w:w w:val="80"/>
          <w:sz w:val="22"/>
          <w:szCs w:val="22"/>
        </w:rPr>
        <w:t>1</w:t>
      </w:r>
      <w:r w:rsidRPr="00A3510A">
        <w:rPr>
          <w:rFonts w:cs="Arial"/>
          <w:color w:val="2B2B2F"/>
          <w:w w:val="146"/>
          <w:sz w:val="22"/>
          <w:szCs w:val="22"/>
        </w:rPr>
        <w:t>)</w:t>
      </w:r>
      <w:r w:rsidRPr="00A3510A">
        <w:rPr>
          <w:rFonts w:cs="Arial"/>
          <w:color w:val="2B2B2F"/>
          <w:spacing w:val="56"/>
          <w:w w:val="146"/>
          <w:sz w:val="22"/>
          <w:szCs w:val="22"/>
        </w:rPr>
        <w:t xml:space="preserve"> </w:t>
      </w:r>
      <w:r w:rsidRPr="00A3510A">
        <w:rPr>
          <w:rFonts w:cs="Arial"/>
          <w:color w:val="2B2B2F"/>
          <w:w w:val="110"/>
          <w:sz w:val="22"/>
          <w:szCs w:val="22"/>
        </w:rPr>
        <w:t>Elib</w:t>
      </w:r>
      <w:r w:rsidRPr="00A3510A">
        <w:rPr>
          <w:rFonts w:cs="Arial"/>
          <w:color w:val="3A3A3D"/>
          <w:w w:val="110"/>
          <w:sz w:val="22"/>
          <w:szCs w:val="22"/>
        </w:rPr>
        <w:t>e</w:t>
      </w:r>
      <w:r w:rsidRPr="00A3510A">
        <w:rPr>
          <w:rFonts w:cs="Arial"/>
          <w:color w:val="2B2B2F"/>
          <w:w w:val="110"/>
          <w:sz w:val="22"/>
          <w:szCs w:val="22"/>
        </w:rPr>
        <w:t>rar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1"/>
          <w:w w:val="110"/>
          <w:sz w:val="22"/>
          <w:szCs w:val="22"/>
        </w:rPr>
        <w:t xml:space="preserve"> </w:t>
      </w:r>
      <w:r w:rsidRPr="00A3510A">
        <w:rPr>
          <w:rFonts w:cs="Arial"/>
          <w:color w:val="2B2B2F"/>
          <w:sz w:val="22"/>
          <w:szCs w:val="22"/>
        </w:rPr>
        <w:t>a</w:t>
      </w:r>
      <w:r w:rsidRPr="00A3510A">
        <w:rPr>
          <w:rFonts w:cs="Arial"/>
          <w:color w:val="3A3A3D"/>
          <w:sz w:val="22"/>
          <w:szCs w:val="22"/>
        </w:rPr>
        <w:t>c</w:t>
      </w:r>
      <w:r w:rsidRPr="00A3510A">
        <w:rPr>
          <w:rFonts w:cs="Arial"/>
          <w:color w:val="2B2B2F"/>
          <w:sz w:val="22"/>
          <w:szCs w:val="22"/>
        </w:rPr>
        <w:t xml:space="preserve">ordului  </w:t>
      </w:r>
      <w:r w:rsidRPr="00A3510A">
        <w:rPr>
          <w:rFonts w:cs="Arial"/>
          <w:color w:val="2B2B2F"/>
          <w:spacing w:val="13"/>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8"/>
          <w:sz w:val="22"/>
          <w:szCs w:val="22"/>
        </w:rPr>
        <w:t xml:space="preserve"> </w:t>
      </w:r>
      <w:r w:rsidRPr="00A3510A">
        <w:rPr>
          <w:rFonts w:cs="Arial"/>
          <w:color w:val="2B2B2F"/>
          <w:w w:val="107"/>
          <w:sz w:val="22"/>
          <w:szCs w:val="22"/>
        </w:rPr>
        <w:t>fun</w:t>
      </w:r>
      <w:r w:rsidRPr="00A3510A">
        <w:rPr>
          <w:rFonts w:cs="Arial"/>
          <w:color w:val="3A3A3D"/>
          <w:w w:val="107"/>
          <w:sz w:val="22"/>
          <w:szCs w:val="22"/>
        </w:rPr>
        <w:t>c</w:t>
      </w:r>
      <w:r w:rsidRPr="00A3510A">
        <w:rPr>
          <w:rFonts w:cs="Arial"/>
          <w:color w:val="2B2B2F"/>
          <w:w w:val="107"/>
          <w:sz w:val="22"/>
          <w:szCs w:val="22"/>
        </w:rPr>
        <w:t>tion</w:t>
      </w:r>
      <w:r w:rsidRPr="00A3510A">
        <w:rPr>
          <w:rFonts w:cs="Arial"/>
          <w:color w:val="3A3A3D"/>
          <w:w w:val="107"/>
          <w:sz w:val="22"/>
          <w:szCs w:val="22"/>
        </w:rPr>
        <w:t>a</w:t>
      </w:r>
      <w:r w:rsidRPr="00A3510A">
        <w:rPr>
          <w:rFonts w:cs="Arial"/>
          <w:color w:val="2B2B2F"/>
          <w:w w:val="107"/>
          <w:sz w:val="22"/>
          <w:szCs w:val="22"/>
        </w:rPr>
        <w:t xml:space="preserve">re </w:t>
      </w:r>
      <w:r w:rsidRPr="00A3510A">
        <w:rPr>
          <w:rFonts w:cs="Arial"/>
          <w:color w:val="2B2B2F"/>
          <w:spacing w:val="16"/>
          <w:w w:val="107"/>
          <w:sz w:val="22"/>
          <w:szCs w:val="22"/>
        </w:rPr>
        <w:t xml:space="preserve"> </w:t>
      </w:r>
      <w:r w:rsidRPr="00A3510A">
        <w:rPr>
          <w:rFonts w:cs="Arial"/>
          <w:color w:val="3A3A3D"/>
          <w:sz w:val="22"/>
          <w:szCs w:val="22"/>
        </w:rPr>
        <w:t>e</w:t>
      </w:r>
      <w:r w:rsidRPr="00A3510A">
        <w:rPr>
          <w:rFonts w:cs="Arial"/>
          <w:color w:val="2B2B2F"/>
          <w:sz w:val="22"/>
          <w:szCs w:val="22"/>
        </w:rPr>
        <w:t>st</w:t>
      </w:r>
      <w:r w:rsidRPr="00A3510A">
        <w:rPr>
          <w:rFonts w:cs="Arial"/>
          <w:color w:val="3A3A3D"/>
          <w:sz w:val="22"/>
          <w:szCs w:val="22"/>
        </w:rPr>
        <w:t xml:space="preserve">e </w:t>
      </w:r>
      <w:r w:rsidRPr="00A3510A">
        <w:rPr>
          <w:rFonts w:cs="Arial"/>
          <w:color w:val="3A3A3D"/>
          <w:spacing w:val="29"/>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09"/>
          <w:sz w:val="22"/>
          <w:szCs w:val="22"/>
        </w:rPr>
        <w:t>d</w:t>
      </w:r>
      <w:r w:rsidRPr="00A3510A">
        <w:rPr>
          <w:rFonts w:cs="Arial"/>
          <w:color w:val="2B2B2F"/>
          <w:w w:val="93"/>
          <w:sz w:val="22"/>
          <w:szCs w:val="22"/>
        </w:rPr>
        <w:t>i</w:t>
      </w:r>
      <w:r w:rsidRPr="00A3510A">
        <w:rPr>
          <w:rFonts w:cs="Arial"/>
          <w:color w:val="2B2B2F"/>
          <w:w w:val="135"/>
          <w:sz w:val="22"/>
          <w:szCs w:val="22"/>
        </w:rPr>
        <w:t>t</w:t>
      </w:r>
      <w:r w:rsidRPr="00A3510A">
        <w:rPr>
          <w:rFonts w:cs="Arial"/>
          <w:color w:val="2B2B2F"/>
          <w:w w:val="93"/>
          <w:sz w:val="22"/>
          <w:szCs w:val="22"/>
        </w:rPr>
        <w:t>i</w:t>
      </w:r>
      <w:r w:rsidRPr="00A3510A">
        <w:rPr>
          <w:rFonts w:cs="Arial"/>
          <w:color w:val="2B2B2F"/>
          <w:w w:val="109"/>
          <w:sz w:val="22"/>
          <w:szCs w:val="22"/>
        </w:rPr>
        <w:t>on</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 xml:space="preserve">a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4"/>
          <w:sz w:val="22"/>
          <w:szCs w:val="22"/>
        </w:rPr>
        <w:t xml:space="preserve"> </w:t>
      </w:r>
      <w:r w:rsidRPr="00A3510A">
        <w:rPr>
          <w:rFonts w:cs="Arial"/>
          <w:color w:val="2B2B2F"/>
          <w:w w:val="110"/>
          <w:sz w:val="22"/>
          <w:szCs w:val="22"/>
        </w:rPr>
        <w:t>achit</w:t>
      </w:r>
      <w:r w:rsidRPr="00A3510A">
        <w:rPr>
          <w:rFonts w:cs="Arial"/>
          <w:color w:val="3A3A3D"/>
          <w:w w:val="110"/>
          <w:sz w:val="22"/>
          <w:szCs w:val="22"/>
        </w:rPr>
        <w:t>a</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a</w:t>
      </w:r>
      <w:r w:rsidRPr="00A3510A">
        <w:rPr>
          <w:rFonts w:cs="Arial"/>
          <w:color w:val="2B2B2F"/>
          <w:spacing w:val="62"/>
          <w:w w:val="110"/>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2B2B2F"/>
          <w:sz w:val="22"/>
          <w:szCs w:val="22"/>
        </w:rPr>
        <w:t>ca</w:t>
      </w:r>
      <w:r w:rsidRPr="00A3510A">
        <w:rPr>
          <w:rFonts w:cs="Arial"/>
          <w:color w:val="3A3A3D"/>
          <w:sz w:val="22"/>
          <w:szCs w:val="22"/>
        </w:rPr>
        <w:t>s</w:t>
      </w:r>
      <w:r w:rsidRPr="00A3510A">
        <w:rPr>
          <w:rFonts w:cs="Arial"/>
          <w:color w:val="2B2B2F"/>
          <w:sz w:val="22"/>
          <w:szCs w:val="22"/>
        </w:rPr>
        <w:t>i</w:t>
      </w:r>
      <w:r w:rsidRPr="00A3510A">
        <w:rPr>
          <w:rFonts w:cs="Arial"/>
          <w:color w:val="3A3A3D"/>
          <w:sz w:val="22"/>
          <w:szCs w:val="22"/>
        </w:rPr>
        <w:t>er</w:t>
      </w:r>
      <w:r w:rsidRPr="00A3510A">
        <w:rPr>
          <w:rFonts w:cs="Arial"/>
          <w:color w:val="2B2B2F"/>
          <w:sz w:val="22"/>
          <w:szCs w:val="22"/>
        </w:rPr>
        <w:t>ia</w:t>
      </w:r>
      <w:r w:rsidRPr="00A3510A">
        <w:rPr>
          <w:rFonts w:cs="Arial"/>
          <w:color w:val="3A3A3D"/>
          <w:sz w:val="22"/>
          <w:szCs w:val="22"/>
        </w:rPr>
        <w:t xml:space="preserve"> </w:t>
      </w:r>
      <w:r w:rsidRPr="00A3510A">
        <w:rPr>
          <w:rFonts w:cs="Arial"/>
          <w:color w:val="3A3A3D"/>
          <w:spacing w:val="31"/>
          <w:sz w:val="22"/>
          <w:szCs w:val="22"/>
        </w:rPr>
        <w:t xml:space="preserve"> </w:t>
      </w:r>
      <w:r w:rsidRPr="00A3510A">
        <w:rPr>
          <w:rFonts w:cs="Arial"/>
          <w:color w:val="2B2B2F"/>
          <w:sz w:val="22"/>
          <w:szCs w:val="22"/>
        </w:rPr>
        <w:t>Primariei comunei Cornetu</w:t>
      </w:r>
      <w:r w:rsidRPr="00A3510A">
        <w:rPr>
          <w:rFonts w:cs="Arial"/>
          <w:color w:val="3A3A3D"/>
          <w:spacing w:val="32"/>
          <w:w w:val="117"/>
          <w:sz w:val="22"/>
          <w:szCs w:val="22"/>
        </w:rPr>
        <w:t xml:space="preserve"> </w:t>
      </w:r>
      <w:r w:rsidRPr="00A3510A">
        <w:rPr>
          <w:rFonts w:cs="Arial"/>
          <w:color w:val="3A3A3D"/>
          <w:w w:val="81"/>
          <w:sz w:val="22"/>
          <w:szCs w:val="22"/>
        </w:rPr>
        <w:t>s</w:t>
      </w:r>
      <w:r w:rsidRPr="00A3510A">
        <w:rPr>
          <w:rFonts w:cs="Arial"/>
          <w:color w:val="2B2B2F"/>
          <w:w w:val="117"/>
          <w:sz w:val="22"/>
          <w:szCs w:val="22"/>
        </w:rPr>
        <w:t>a</w:t>
      </w:r>
      <w:r w:rsidRPr="00A3510A">
        <w:rPr>
          <w:rFonts w:cs="Arial"/>
          <w:color w:val="2B2B2F"/>
          <w:w w:val="109"/>
          <w:sz w:val="22"/>
          <w:szCs w:val="22"/>
        </w:rPr>
        <w:t>u</w:t>
      </w:r>
      <w:r w:rsidRPr="00A3510A">
        <w:rPr>
          <w:rFonts w:cs="Arial"/>
          <w:color w:val="2B2B2F"/>
          <w:spacing w:val="17"/>
          <w:w w:val="109"/>
          <w:sz w:val="22"/>
          <w:szCs w:val="22"/>
        </w:rPr>
        <w:t xml:space="preserve"> </w:t>
      </w:r>
      <w:r w:rsidRPr="00A3510A">
        <w:rPr>
          <w:rFonts w:cs="Arial"/>
          <w:color w:val="2B2B2F"/>
          <w:sz w:val="22"/>
          <w:szCs w:val="22"/>
        </w:rPr>
        <w:t xml:space="preserve">prin </w:t>
      </w:r>
      <w:r w:rsidRPr="00A3510A">
        <w:rPr>
          <w:rFonts w:cs="Arial"/>
          <w:color w:val="2B2B2F"/>
          <w:spacing w:val="4"/>
          <w:sz w:val="22"/>
          <w:szCs w:val="22"/>
        </w:rPr>
        <w:t xml:space="preserve"> </w:t>
      </w:r>
      <w:r w:rsidRPr="00A3510A">
        <w:rPr>
          <w:rFonts w:cs="Arial"/>
          <w:color w:val="2B2B2F"/>
          <w:w w:val="107"/>
          <w:sz w:val="22"/>
          <w:szCs w:val="22"/>
        </w:rPr>
        <w:t>o</w:t>
      </w:r>
      <w:r w:rsidRPr="00A3510A">
        <w:rPr>
          <w:rFonts w:cs="Arial"/>
          <w:color w:val="3A3A3D"/>
          <w:w w:val="107"/>
          <w:sz w:val="22"/>
          <w:szCs w:val="22"/>
        </w:rPr>
        <w:t>r</w:t>
      </w:r>
      <w:r w:rsidRPr="00A3510A">
        <w:rPr>
          <w:rFonts w:cs="Arial"/>
          <w:color w:val="2B2B2F"/>
          <w:w w:val="107"/>
          <w:sz w:val="22"/>
          <w:szCs w:val="22"/>
        </w:rPr>
        <w:t>din</w:t>
      </w:r>
      <w:r w:rsidRPr="00A3510A">
        <w:rPr>
          <w:rFonts w:cs="Arial"/>
          <w:color w:val="2B2B2F"/>
          <w:spacing w:val="30"/>
          <w:w w:val="10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8"/>
          <w:sz w:val="22"/>
          <w:szCs w:val="22"/>
        </w:rPr>
        <w:t xml:space="preserve"> </w:t>
      </w:r>
      <w:r w:rsidRPr="00A3510A">
        <w:rPr>
          <w:rFonts w:cs="Arial"/>
          <w:color w:val="2B2B2F"/>
          <w:sz w:val="22"/>
          <w:szCs w:val="22"/>
        </w:rPr>
        <w:t>pl</w:t>
      </w:r>
      <w:r w:rsidRPr="00A3510A">
        <w:rPr>
          <w:rFonts w:cs="Arial"/>
          <w:color w:val="3A3A3D"/>
          <w:sz w:val="22"/>
          <w:szCs w:val="22"/>
        </w:rPr>
        <w:t>a</w:t>
      </w:r>
      <w:r w:rsidRPr="00A3510A">
        <w:rPr>
          <w:rFonts w:cs="Arial"/>
          <w:color w:val="2B2B2F"/>
          <w:sz w:val="22"/>
          <w:szCs w:val="22"/>
        </w:rPr>
        <w:t>ta  in</w:t>
      </w:r>
      <w:r w:rsidRPr="00A3510A">
        <w:rPr>
          <w:rFonts w:cs="Arial"/>
          <w:color w:val="2B2B2F"/>
          <w:spacing w:val="46"/>
          <w:sz w:val="22"/>
          <w:szCs w:val="22"/>
        </w:rPr>
        <w:t xml:space="preserve"> </w:t>
      </w:r>
      <w:r w:rsidRPr="00A3510A">
        <w:rPr>
          <w:rFonts w:cs="Arial"/>
          <w:color w:val="2B2B2F"/>
          <w:sz w:val="22"/>
          <w:szCs w:val="22"/>
        </w:rPr>
        <w:t xml:space="preserve">contul </w:t>
      </w:r>
      <w:r w:rsidRPr="00A3510A">
        <w:rPr>
          <w:rFonts w:cs="Arial"/>
          <w:color w:val="2B2B2F"/>
          <w:spacing w:val="11"/>
          <w:sz w:val="22"/>
          <w:szCs w:val="22"/>
        </w:rPr>
        <w:t xml:space="preserve"> </w:t>
      </w:r>
      <w:r w:rsidRPr="00A3510A">
        <w:rPr>
          <w:rFonts w:cs="Arial"/>
          <w:color w:val="2B2B2F"/>
          <w:w w:val="103"/>
          <w:sz w:val="22"/>
          <w:szCs w:val="22"/>
        </w:rPr>
        <w:t>b</w:t>
      </w:r>
      <w:r w:rsidRPr="00A3510A">
        <w:rPr>
          <w:rFonts w:cs="Arial"/>
          <w:color w:val="2B2B2F"/>
          <w:w w:val="115"/>
          <w:sz w:val="22"/>
          <w:szCs w:val="22"/>
        </w:rPr>
        <w:t>u</w:t>
      </w:r>
      <w:r w:rsidRPr="00A3510A">
        <w:rPr>
          <w:rFonts w:cs="Arial"/>
          <w:color w:val="3A3A3D"/>
          <w:w w:val="109"/>
          <w:sz w:val="22"/>
          <w:szCs w:val="22"/>
        </w:rPr>
        <w:t>g</w:t>
      </w:r>
      <w:r w:rsidRPr="00A3510A">
        <w:rPr>
          <w:rFonts w:cs="Arial"/>
          <w:color w:val="3A3A3D"/>
          <w:w w:val="110"/>
          <w:sz w:val="22"/>
          <w:szCs w:val="22"/>
        </w:rPr>
        <w:t>e</w:t>
      </w:r>
      <w:r w:rsidRPr="00A3510A">
        <w:rPr>
          <w:rFonts w:cs="Arial"/>
          <w:color w:val="2B2B2F"/>
          <w:w w:val="135"/>
          <w:sz w:val="22"/>
          <w:szCs w:val="22"/>
        </w:rPr>
        <w:t>t</w:t>
      </w:r>
      <w:r w:rsidRPr="00A3510A">
        <w:rPr>
          <w:rFonts w:cs="Arial"/>
          <w:color w:val="2B2B2F"/>
          <w:w w:val="103"/>
          <w:sz w:val="22"/>
          <w:szCs w:val="22"/>
        </w:rPr>
        <w:t>u</w:t>
      </w:r>
      <w:r w:rsidRPr="00A3510A">
        <w:rPr>
          <w:rFonts w:cs="Arial"/>
          <w:color w:val="2B2B2F"/>
          <w:w w:val="104"/>
          <w:sz w:val="22"/>
          <w:szCs w:val="22"/>
        </w:rPr>
        <w:t>l</w:t>
      </w:r>
      <w:r w:rsidRPr="00A3510A">
        <w:rPr>
          <w:rFonts w:cs="Arial"/>
          <w:color w:val="2B2B2F"/>
          <w:w w:val="109"/>
          <w:sz w:val="22"/>
          <w:szCs w:val="22"/>
        </w:rPr>
        <w:t>u</w:t>
      </w:r>
      <w:r w:rsidRPr="00A3510A">
        <w:rPr>
          <w:rFonts w:cs="Arial"/>
          <w:color w:val="2B2B2F"/>
          <w:w w:val="104"/>
          <w:sz w:val="22"/>
          <w:szCs w:val="22"/>
        </w:rPr>
        <w:t xml:space="preserve">i </w:t>
      </w:r>
      <w:r w:rsidRPr="00A3510A">
        <w:rPr>
          <w:rFonts w:cs="Arial"/>
          <w:color w:val="2B2B2F"/>
          <w:w w:val="83"/>
          <w:sz w:val="22"/>
          <w:szCs w:val="22"/>
        </w:rPr>
        <w:t>l</w:t>
      </w:r>
      <w:r w:rsidRPr="00A3510A">
        <w:rPr>
          <w:rFonts w:cs="Arial"/>
          <w:color w:val="2B2B2F"/>
          <w:w w:val="115"/>
          <w:sz w:val="22"/>
          <w:szCs w:val="22"/>
        </w:rPr>
        <w:t>o</w:t>
      </w:r>
      <w:r w:rsidRPr="00A3510A">
        <w:rPr>
          <w:rFonts w:cs="Arial"/>
          <w:color w:val="2B2B2F"/>
          <w:w w:val="117"/>
          <w:sz w:val="22"/>
          <w:szCs w:val="22"/>
        </w:rPr>
        <w:t>c</w:t>
      </w:r>
      <w:r w:rsidRPr="00A3510A">
        <w:rPr>
          <w:rFonts w:cs="Arial"/>
          <w:color w:val="2B2B2F"/>
          <w:w w:val="110"/>
          <w:sz w:val="22"/>
          <w:szCs w:val="22"/>
        </w:rPr>
        <w:t>a</w:t>
      </w:r>
      <w:r w:rsidRPr="00A3510A">
        <w:rPr>
          <w:rFonts w:cs="Arial"/>
          <w:color w:val="2B2B2F"/>
          <w:w w:val="93"/>
          <w:sz w:val="22"/>
          <w:szCs w:val="22"/>
        </w:rPr>
        <w:t>l</w:t>
      </w:r>
      <w:r w:rsidRPr="00A3510A">
        <w:rPr>
          <w:rFonts w:cs="Arial"/>
          <w:color w:val="2B2B2F"/>
          <w:spacing w:val="31"/>
          <w:sz w:val="22"/>
          <w:szCs w:val="22"/>
        </w:rPr>
        <w:t xml:space="preserve"> </w:t>
      </w:r>
      <w:r w:rsidRPr="00A3510A">
        <w:rPr>
          <w:rFonts w:cs="Arial"/>
          <w:color w:val="2B2B2F"/>
          <w:sz w:val="22"/>
          <w:szCs w:val="22"/>
        </w:rPr>
        <w:t>a</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um</w:t>
      </w:r>
      <w:r w:rsidRPr="00A3510A">
        <w:rPr>
          <w:rFonts w:cs="Arial"/>
          <w:color w:val="3A3A3D"/>
          <w:sz w:val="22"/>
          <w:szCs w:val="22"/>
        </w:rPr>
        <w:t>e</w:t>
      </w:r>
      <w:r w:rsidRPr="00A3510A">
        <w:rPr>
          <w:rFonts w:cs="Arial"/>
          <w:color w:val="2B2B2F"/>
          <w:sz w:val="22"/>
          <w:szCs w:val="22"/>
        </w:rPr>
        <w:t xml:space="preserve">i </w:t>
      </w:r>
      <w:r w:rsidRPr="00A3510A">
        <w:rPr>
          <w:rFonts w:cs="Arial"/>
          <w:color w:val="2B2B2F"/>
          <w:spacing w:val="3"/>
          <w:sz w:val="22"/>
          <w:szCs w:val="22"/>
        </w:rPr>
        <w:t xml:space="preserve"> </w:t>
      </w:r>
      <w:r w:rsidRPr="00A3510A">
        <w:rPr>
          <w:rFonts w:cs="Arial"/>
          <w:color w:val="2B2B2F"/>
          <w:w w:val="92"/>
          <w:sz w:val="22"/>
          <w:szCs w:val="22"/>
        </w:rPr>
        <w:t>,</w:t>
      </w:r>
      <w:r w:rsidRPr="00A3510A">
        <w:rPr>
          <w:rFonts w:cs="Arial"/>
          <w:color w:val="2B2B2F"/>
          <w:spacing w:val="24"/>
          <w:sz w:val="22"/>
          <w:szCs w:val="22"/>
        </w:rPr>
        <w:t xml:space="preserve"> </w:t>
      </w:r>
      <w:r w:rsidRPr="00A3510A">
        <w:rPr>
          <w:rFonts w:cs="Arial"/>
          <w:color w:val="2B2B2F"/>
          <w:w w:val="110"/>
          <w:sz w:val="22"/>
          <w:szCs w:val="22"/>
        </w:rPr>
        <w:t>r</w:t>
      </w:r>
      <w:r w:rsidRPr="00A3510A">
        <w:rPr>
          <w:rFonts w:cs="Arial"/>
          <w:color w:val="3A3A3D"/>
          <w:w w:val="110"/>
          <w:sz w:val="22"/>
          <w:szCs w:val="22"/>
        </w:rPr>
        <w:t>e</w:t>
      </w:r>
      <w:r w:rsidRPr="00A3510A">
        <w:rPr>
          <w:rFonts w:cs="Arial"/>
          <w:color w:val="2B2B2F"/>
          <w:w w:val="110"/>
          <w:sz w:val="22"/>
          <w:szCs w:val="22"/>
        </w:rPr>
        <w:t>pr</w:t>
      </w:r>
      <w:r w:rsidRPr="00A3510A">
        <w:rPr>
          <w:rFonts w:cs="Arial"/>
          <w:color w:val="3A3A3D"/>
          <w:w w:val="110"/>
          <w:sz w:val="22"/>
          <w:szCs w:val="22"/>
        </w:rPr>
        <w:t>eze</w:t>
      </w:r>
      <w:r w:rsidRPr="00A3510A">
        <w:rPr>
          <w:rFonts w:cs="Arial"/>
          <w:color w:val="2B2B2F"/>
          <w:w w:val="110"/>
          <w:sz w:val="22"/>
          <w:szCs w:val="22"/>
        </w:rPr>
        <w:t>ntand</w:t>
      </w:r>
      <w:r w:rsidRPr="00A3510A">
        <w:rPr>
          <w:rFonts w:cs="Arial"/>
          <w:color w:val="2B2B2F"/>
          <w:spacing w:val="14"/>
          <w:w w:val="110"/>
          <w:sz w:val="22"/>
          <w:szCs w:val="22"/>
        </w:rPr>
        <w:t xml:space="preserve"> </w:t>
      </w:r>
      <w:r w:rsidRPr="00A3510A">
        <w:rPr>
          <w:rFonts w:cs="Arial"/>
          <w:color w:val="2B2B2F"/>
          <w:sz w:val="22"/>
          <w:szCs w:val="22"/>
        </w:rPr>
        <w:t>costul</w:t>
      </w:r>
      <w:r w:rsidRPr="00A3510A">
        <w:rPr>
          <w:rFonts w:cs="Arial"/>
          <w:color w:val="2B2B2F"/>
          <w:spacing w:val="44"/>
          <w:sz w:val="22"/>
          <w:szCs w:val="22"/>
        </w:rPr>
        <w:t xml:space="preserve"> </w:t>
      </w:r>
      <w:r w:rsidRPr="00A3510A">
        <w:rPr>
          <w:rFonts w:cs="Arial"/>
          <w:color w:val="2B2B2F"/>
          <w:sz w:val="22"/>
          <w:szCs w:val="22"/>
        </w:rPr>
        <w:t>p</w:t>
      </w:r>
      <w:r w:rsidRPr="00A3510A">
        <w:rPr>
          <w:rFonts w:cs="Arial"/>
          <w:color w:val="3A3A3D"/>
          <w:sz w:val="22"/>
          <w:szCs w:val="22"/>
        </w:rPr>
        <w:t>e</w:t>
      </w:r>
      <w:r w:rsidRPr="00A3510A">
        <w:rPr>
          <w:rFonts w:cs="Arial"/>
          <w:color w:val="2B2B2F"/>
          <w:sz w:val="22"/>
          <w:szCs w:val="22"/>
        </w:rPr>
        <w:t>n</w:t>
      </w:r>
      <w:r w:rsidRPr="00A3510A">
        <w:rPr>
          <w:rFonts w:cs="Arial"/>
          <w:color w:val="3A3A3D"/>
          <w:sz w:val="22"/>
          <w:szCs w:val="22"/>
        </w:rPr>
        <w:t>t</w:t>
      </w:r>
      <w:r w:rsidRPr="00A3510A">
        <w:rPr>
          <w:rFonts w:cs="Arial"/>
          <w:color w:val="2B2B2F"/>
          <w:sz w:val="22"/>
          <w:szCs w:val="22"/>
        </w:rPr>
        <w:t xml:space="preserve">ru </w:t>
      </w:r>
      <w:r w:rsidRPr="00A3510A">
        <w:rPr>
          <w:rFonts w:cs="Arial"/>
          <w:color w:val="2B2B2F"/>
          <w:spacing w:val="19"/>
          <w:sz w:val="22"/>
          <w:szCs w:val="22"/>
        </w:rPr>
        <w:t xml:space="preserve"> </w:t>
      </w:r>
      <w:r w:rsidRPr="00A3510A">
        <w:rPr>
          <w:rFonts w:cs="Arial"/>
          <w:color w:val="3A3A3D"/>
          <w:w w:val="109"/>
          <w:sz w:val="22"/>
          <w:szCs w:val="22"/>
        </w:rPr>
        <w:t>e</w:t>
      </w:r>
      <w:r w:rsidRPr="00A3510A">
        <w:rPr>
          <w:rFonts w:cs="Arial"/>
          <w:color w:val="2B2B2F"/>
          <w:w w:val="109"/>
          <w:sz w:val="22"/>
          <w:szCs w:val="22"/>
        </w:rPr>
        <w:t>miter</w:t>
      </w:r>
      <w:r w:rsidRPr="00A3510A">
        <w:rPr>
          <w:rFonts w:cs="Arial"/>
          <w:color w:val="3A3A3D"/>
          <w:w w:val="109"/>
          <w:sz w:val="22"/>
          <w:szCs w:val="22"/>
        </w:rPr>
        <w:t>ea</w:t>
      </w:r>
      <w:r w:rsidRPr="00A3510A">
        <w:rPr>
          <w:rFonts w:cs="Arial"/>
          <w:color w:val="3A3A3D"/>
          <w:spacing w:val="14"/>
          <w:w w:val="109"/>
          <w:sz w:val="22"/>
          <w:szCs w:val="22"/>
        </w:rPr>
        <w:t xml:space="preserve"> </w:t>
      </w:r>
      <w:r w:rsidRPr="00A3510A">
        <w:rPr>
          <w:rFonts w:cs="Arial"/>
          <w:color w:val="2B2B2F"/>
          <w:sz w:val="22"/>
          <w:szCs w:val="22"/>
        </w:rPr>
        <w:t xml:space="preserve">acordului </w:t>
      </w:r>
      <w:r w:rsidRPr="00A3510A">
        <w:rPr>
          <w:rFonts w:cs="Arial"/>
          <w:color w:val="2B2B2F"/>
          <w:spacing w:val="28"/>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25"/>
          <w:sz w:val="22"/>
          <w:szCs w:val="22"/>
        </w:rPr>
        <w:t xml:space="preserve"> </w:t>
      </w:r>
      <w:r w:rsidRPr="00A3510A">
        <w:rPr>
          <w:rFonts w:cs="Arial"/>
          <w:color w:val="2B2B2F"/>
          <w:sz w:val="22"/>
          <w:szCs w:val="22"/>
        </w:rPr>
        <w:t>fu</w:t>
      </w:r>
      <w:r w:rsidRPr="00A3510A">
        <w:rPr>
          <w:rFonts w:cs="Arial"/>
          <w:color w:val="2B2B2F"/>
          <w:w w:val="115"/>
          <w:sz w:val="22"/>
          <w:szCs w:val="22"/>
        </w:rPr>
        <w:t>n</w:t>
      </w:r>
      <w:r w:rsidRPr="00A3510A">
        <w:rPr>
          <w:rFonts w:cs="Arial"/>
          <w:color w:val="2B2B2F"/>
          <w:w w:val="110"/>
          <w:sz w:val="22"/>
          <w:szCs w:val="22"/>
        </w:rPr>
        <w:t>c</w:t>
      </w:r>
      <w:r w:rsidRPr="00A3510A">
        <w:rPr>
          <w:rFonts w:cs="Arial"/>
          <w:color w:val="2B2B2F"/>
          <w:w w:val="125"/>
          <w:sz w:val="22"/>
          <w:szCs w:val="22"/>
        </w:rPr>
        <w:t>t</w:t>
      </w:r>
      <w:r w:rsidRPr="00A3510A">
        <w:rPr>
          <w:rFonts w:cs="Arial"/>
          <w:color w:val="2B2B2F"/>
          <w:w w:val="93"/>
          <w:sz w:val="22"/>
          <w:szCs w:val="22"/>
        </w:rPr>
        <w:t>i</w:t>
      </w:r>
      <w:r w:rsidRPr="00A3510A">
        <w:rPr>
          <w:rFonts w:cs="Arial"/>
          <w:color w:val="2B2B2F"/>
          <w:w w:val="109"/>
          <w:sz w:val="22"/>
          <w:szCs w:val="22"/>
        </w:rPr>
        <w:t>o</w:t>
      </w:r>
      <w:r w:rsidRPr="00A3510A">
        <w:rPr>
          <w:rFonts w:cs="Arial"/>
          <w:color w:val="3A3A3D"/>
          <w:w w:val="120"/>
          <w:sz w:val="22"/>
          <w:szCs w:val="22"/>
        </w:rPr>
        <w:t>n</w:t>
      </w:r>
      <w:r w:rsidRPr="00A3510A">
        <w:rPr>
          <w:rFonts w:cs="Arial"/>
          <w:color w:val="2B2B2F"/>
          <w:w w:val="110"/>
          <w:sz w:val="22"/>
          <w:szCs w:val="22"/>
        </w:rPr>
        <w:t>a</w:t>
      </w:r>
      <w:r w:rsidRPr="00A3510A">
        <w:rPr>
          <w:rFonts w:cs="Arial"/>
          <w:color w:val="2B2B2F"/>
          <w:w w:val="120"/>
          <w:sz w:val="22"/>
          <w:szCs w:val="22"/>
        </w:rPr>
        <w:t>r</w:t>
      </w:r>
      <w:r w:rsidRPr="00A3510A">
        <w:rPr>
          <w:rFonts w:cs="Arial"/>
          <w:color w:val="2B2B2F"/>
          <w:w w:val="104"/>
          <w:sz w:val="22"/>
          <w:szCs w:val="22"/>
        </w:rPr>
        <w:t>e</w:t>
      </w:r>
      <w:r w:rsidRPr="00A3510A">
        <w:rPr>
          <w:rFonts w:cs="Arial"/>
          <w:color w:val="2B2B2F"/>
          <w:w w:val="92"/>
          <w:sz w:val="22"/>
          <w:szCs w:val="22"/>
        </w:rPr>
        <w:t>,conform hotarari consiliului local privind impozitele si taxe locale .</w:t>
      </w:r>
    </w:p>
    <w:p w14:paraId="08266397" w14:textId="77777777" w:rsidR="00717EFF" w:rsidRPr="00A3510A" w:rsidRDefault="00717EFF" w:rsidP="00717EFF">
      <w:pPr>
        <w:spacing w:line="276" w:lineRule="auto"/>
        <w:ind w:left="806"/>
        <w:rPr>
          <w:rFonts w:cs="Arial"/>
          <w:sz w:val="22"/>
          <w:szCs w:val="22"/>
        </w:rPr>
      </w:pPr>
      <w:r w:rsidRPr="00A3510A">
        <w:rPr>
          <w:rFonts w:cs="Arial"/>
          <w:color w:val="2B2B2F"/>
          <w:sz w:val="22"/>
          <w:szCs w:val="22"/>
        </w:rPr>
        <w:t>(</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7"/>
          <w:sz w:val="22"/>
          <w:szCs w:val="22"/>
        </w:rPr>
        <w:t xml:space="preserve"> C</w:t>
      </w:r>
      <w:r w:rsidRPr="00A3510A">
        <w:rPr>
          <w:rFonts w:cs="Arial"/>
          <w:color w:val="2B2B2F"/>
          <w:w w:val="108"/>
          <w:sz w:val="22"/>
          <w:szCs w:val="22"/>
        </w:rPr>
        <w:t>uantumul</w:t>
      </w:r>
      <w:r w:rsidRPr="00A3510A">
        <w:rPr>
          <w:rFonts w:cs="Arial"/>
          <w:color w:val="2B2B2F"/>
          <w:spacing w:val="63"/>
          <w:w w:val="108"/>
          <w:sz w:val="22"/>
          <w:szCs w:val="22"/>
        </w:rPr>
        <w:t xml:space="preserve"> </w:t>
      </w:r>
      <w:r w:rsidRPr="00A3510A">
        <w:rPr>
          <w:rFonts w:cs="Arial"/>
          <w:color w:val="2B2B2F"/>
          <w:sz w:val="22"/>
          <w:szCs w:val="22"/>
        </w:rPr>
        <w:t xml:space="preserve">taxei </w:t>
      </w:r>
      <w:r w:rsidRPr="00A3510A">
        <w:rPr>
          <w:rFonts w:cs="Arial"/>
          <w:color w:val="2B2B2F"/>
          <w:spacing w:val="36"/>
          <w:sz w:val="22"/>
          <w:szCs w:val="22"/>
        </w:rPr>
        <w:t xml:space="preserve"> </w:t>
      </w:r>
      <w:r w:rsidRPr="00A3510A">
        <w:rPr>
          <w:rFonts w:cs="Arial"/>
          <w:color w:val="2B2B2F"/>
          <w:sz w:val="22"/>
          <w:szCs w:val="22"/>
        </w:rPr>
        <w:t>d</w:t>
      </w:r>
      <w:r w:rsidRPr="00A3510A">
        <w:rPr>
          <w:rFonts w:cs="Arial"/>
          <w:color w:val="3A3A3D"/>
          <w:sz w:val="22"/>
          <w:szCs w:val="22"/>
        </w:rPr>
        <w:t xml:space="preserve">e </w:t>
      </w:r>
      <w:r w:rsidRPr="00A3510A">
        <w:rPr>
          <w:rFonts w:cs="Arial"/>
          <w:color w:val="3A3A3D"/>
          <w:spacing w:val="18"/>
          <w:sz w:val="22"/>
          <w:szCs w:val="22"/>
        </w:rPr>
        <w:t xml:space="preserve"> </w:t>
      </w:r>
      <w:r w:rsidRPr="00A3510A">
        <w:rPr>
          <w:rFonts w:cs="Arial"/>
          <w:color w:val="3A3A3D"/>
          <w:sz w:val="22"/>
          <w:szCs w:val="22"/>
        </w:rPr>
        <w:t>e</w:t>
      </w:r>
      <w:r w:rsidRPr="00A3510A">
        <w:rPr>
          <w:rFonts w:cs="Arial"/>
          <w:color w:val="2B2B2F"/>
          <w:sz w:val="22"/>
          <w:szCs w:val="22"/>
        </w:rPr>
        <w:t xml:space="preserve">liberare  </w:t>
      </w:r>
      <w:r w:rsidRPr="00A3510A">
        <w:rPr>
          <w:rFonts w:cs="Arial"/>
          <w:color w:val="2B2B2F"/>
          <w:spacing w:val="3"/>
          <w:sz w:val="22"/>
          <w:szCs w:val="22"/>
        </w:rPr>
        <w:t xml:space="preserve"> </w:t>
      </w:r>
      <w:r w:rsidRPr="00A3510A">
        <w:rPr>
          <w:rFonts w:cs="Arial"/>
          <w:color w:val="2B2B2F"/>
          <w:sz w:val="22"/>
          <w:szCs w:val="22"/>
        </w:rPr>
        <w:t xml:space="preserve">a </w:t>
      </w:r>
      <w:r w:rsidRPr="00A3510A">
        <w:rPr>
          <w:rFonts w:cs="Arial"/>
          <w:color w:val="2B2B2F"/>
          <w:spacing w:val="1"/>
          <w:sz w:val="22"/>
          <w:szCs w:val="22"/>
        </w:rPr>
        <w:t xml:space="preserve"> </w:t>
      </w:r>
      <w:r w:rsidRPr="00A3510A">
        <w:rPr>
          <w:rFonts w:cs="Arial"/>
          <w:color w:val="2B2B2F"/>
          <w:sz w:val="22"/>
          <w:szCs w:val="22"/>
        </w:rPr>
        <w:t xml:space="preserve">acordului  </w:t>
      </w:r>
      <w:r w:rsidRPr="00A3510A">
        <w:rPr>
          <w:rFonts w:cs="Arial"/>
          <w:color w:val="2B2B2F"/>
          <w:spacing w:val="10"/>
          <w:sz w:val="22"/>
          <w:szCs w:val="22"/>
        </w:rPr>
        <w:t xml:space="preserve"> </w:t>
      </w:r>
      <w:r w:rsidRPr="00A3510A">
        <w:rPr>
          <w:rFonts w:cs="Arial"/>
          <w:color w:val="2B2B2F"/>
          <w:sz w:val="22"/>
          <w:szCs w:val="22"/>
        </w:rPr>
        <w:t xml:space="preserve">de </w:t>
      </w:r>
      <w:r w:rsidRPr="00A3510A">
        <w:rPr>
          <w:rFonts w:cs="Arial"/>
          <w:color w:val="2B2B2F"/>
          <w:spacing w:val="11"/>
          <w:sz w:val="22"/>
          <w:szCs w:val="22"/>
        </w:rPr>
        <w:t xml:space="preserve"> </w:t>
      </w:r>
      <w:r w:rsidRPr="00A3510A">
        <w:rPr>
          <w:rFonts w:cs="Arial"/>
          <w:color w:val="2B2B2F"/>
          <w:w w:val="109"/>
          <w:sz w:val="22"/>
          <w:szCs w:val="22"/>
        </w:rPr>
        <w:t>fun</w:t>
      </w:r>
      <w:r w:rsidRPr="00A3510A">
        <w:rPr>
          <w:rFonts w:cs="Arial"/>
          <w:color w:val="3A3A3D"/>
          <w:w w:val="109"/>
          <w:sz w:val="22"/>
          <w:szCs w:val="22"/>
        </w:rPr>
        <w:t>c</w:t>
      </w:r>
      <w:r w:rsidRPr="00A3510A">
        <w:rPr>
          <w:rFonts w:cs="Arial"/>
          <w:color w:val="2B2B2F"/>
          <w:w w:val="109"/>
          <w:sz w:val="22"/>
          <w:szCs w:val="22"/>
        </w:rPr>
        <w:t>tionare</w:t>
      </w:r>
      <w:r w:rsidRPr="00A3510A">
        <w:rPr>
          <w:rFonts w:cs="Arial"/>
          <w:color w:val="2B2B2F"/>
          <w:spacing w:val="54"/>
          <w:w w:val="109"/>
          <w:sz w:val="22"/>
          <w:szCs w:val="22"/>
        </w:rPr>
        <w:t xml:space="preserve"> </w:t>
      </w:r>
      <w:r w:rsidRPr="00A3510A">
        <w:rPr>
          <w:rFonts w:cs="Arial"/>
          <w:color w:val="2B2B2F"/>
          <w:w w:val="103"/>
          <w:sz w:val="22"/>
          <w:szCs w:val="22"/>
        </w:rPr>
        <w:t>p</w:t>
      </w:r>
      <w:r w:rsidRPr="00A3510A">
        <w:rPr>
          <w:rFonts w:cs="Arial"/>
          <w:color w:val="3A3A3D"/>
          <w:w w:val="117"/>
          <w:sz w:val="22"/>
          <w:szCs w:val="22"/>
        </w:rPr>
        <w:t>e</w:t>
      </w:r>
      <w:r w:rsidRPr="00A3510A">
        <w:rPr>
          <w:rFonts w:cs="Arial"/>
          <w:color w:val="2B2B2F"/>
          <w:w w:val="115"/>
          <w:sz w:val="22"/>
          <w:szCs w:val="22"/>
        </w:rPr>
        <w:t>n</w:t>
      </w:r>
      <w:r w:rsidRPr="00A3510A">
        <w:rPr>
          <w:rFonts w:cs="Arial"/>
          <w:color w:val="2B2B2F"/>
          <w:w w:val="108"/>
          <w:sz w:val="22"/>
          <w:szCs w:val="22"/>
        </w:rPr>
        <w:t>tru des</w:t>
      </w:r>
      <w:r w:rsidRPr="00A3510A">
        <w:rPr>
          <w:rFonts w:cs="Arial"/>
          <w:color w:val="3A3A3D"/>
          <w:w w:val="108"/>
          <w:sz w:val="22"/>
          <w:szCs w:val="22"/>
        </w:rPr>
        <w:t>fa</w:t>
      </w:r>
      <w:r w:rsidRPr="00A3510A">
        <w:rPr>
          <w:rFonts w:cs="Arial"/>
          <w:color w:val="2B2B2F"/>
          <w:w w:val="108"/>
          <w:sz w:val="22"/>
          <w:szCs w:val="22"/>
        </w:rPr>
        <w:t>surar</w:t>
      </w:r>
      <w:r w:rsidRPr="00A3510A">
        <w:rPr>
          <w:rFonts w:cs="Arial"/>
          <w:color w:val="3A3A3D"/>
          <w:w w:val="108"/>
          <w:sz w:val="22"/>
          <w:szCs w:val="22"/>
        </w:rPr>
        <w:t>e</w:t>
      </w:r>
      <w:r w:rsidRPr="00A3510A">
        <w:rPr>
          <w:rFonts w:cs="Arial"/>
          <w:color w:val="2B2B2F"/>
          <w:w w:val="108"/>
          <w:sz w:val="22"/>
          <w:szCs w:val="22"/>
        </w:rPr>
        <w:t>a</w:t>
      </w:r>
      <w:r w:rsidRPr="00A3510A">
        <w:rPr>
          <w:rFonts w:cs="Arial"/>
          <w:color w:val="2B2B2F"/>
          <w:spacing w:val="17"/>
          <w:w w:val="108"/>
          <w:sz w:val="22"/>
          <w:szCs w:val="22"/>
        </w:rPr>
        <w:t xml:space="preserve"> </w:t>
      </w:r>
      <w:r w:rsidRPr="00A3510A">
        <w:rPr>
          <w:rFonts w:cs="Arial"/>
          <w:color w:val="2B2B2F"/>
          <w:w w:val="108"/>
          <w:sz w:val="22"/>
          <w:szCs w:val="22"/>
        </w:rPr>
        <w:t>activitatilor</w:t>
      </w:r>
      <w:r w:rsidRPr="00A3510A">
        <w:rPr>
          <w:rFonts w:cs="Arial"/>
          <w:color w:val="2B2B2F"/>
          <w:spacing w:val="26"/>
          <w:w w:val="108"/>
          <w:sz w:val="22"/>
          <w:szCs w:val="22"/>
        </w:rPr>
        <w:t xml:space="preserve"> </w:t>
      </w:r>
      <w:r w:rsidRPr="00A3510A">
        <w:rPr>
          <w:rFonts w:cs="Arial"/>
          <w:color w:val="2B2B2F"/>
          <w:sz w:val="22"/>
          <w:szCs w:val="22"/>
        </w:rPr>
        <w:t>de</w:t>
      </w:r>
      <w:r w:rsidRPr="00A3510A">
        <w:rPr>
          <w:rFonts w:cs="Arial"/>
          <w:color w:val="2B2B2F"/>
          <w:spacing w:val="31"/>
          <w:sz w:val="22"/>
          <w:szCs w:val="22"/>
        </w:rPr>
        <w:t xml:space="preserve"> </w:t>
      </w:r>
      <w:r w:rsidRPr="00A3510A">
        <w:rPr>
          <w:rFonts w:cs="Arial"/>
          <w:color w:val="2B2B2F"/>
          <w:w w:val="109"/>
          <w:sz w:val="22"/>
          <w:szCs w:val="22"/>
        </w:rPr>
        <w:t>alimentati</w:t>
      </w:r>
      <w:r w:rsidRPr="00A3510A">
        <w:rPr>
          <w:rFonts w:cs="Arial"/>
          <w:color w:val="3A3A3D"/>
          <w:w w:val="109"/>
          <w:sz w:val="22"/>
          <w:szCs w:val="22"/>
        </w:rPr>
        <w:t xml:space="preserve">e </w:t>
      </w:r>
      <w:r w:rsidRPr="00A3510A">
        <w:rPr>
          <w:rFonts w:cs="Arial"/>
          <w:color w:val="2B2B2F"/>
          <w:w w:val="109"/>
          <w:sz w:val="22"/>
          <w:szCs w:val="22"/>
        </w:rPr>
        <w:t>publi</w:t>
      </w:r>
      <w:r w:rsidRPr="00A3510A">
        <w:rPr>
          <w:rFonts w:cs="Arial"/>
          <w:color w:val="3A3A3D"/>
          <w:w w:val="109"/>
          <w:sz w:val="22"/>
          <w:szCs w:val="22"/>
        </w:rPr>
        <w:t>ca</w:t>
      </w:r>
      <w:r w:rsidRPr="00A3510A">
        <w:rPr>
          <w:rFonts w:cs="Arial"/>
          <w:color w:val="2B2B2F"/>
          <w:spacing w:val="35"/>
          <w:w w:val="109"/>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3A3A3D"/>
          <w:spacing w:val="2"/>
          <w:sz w:val="22"/>
          <w:szCs w:val="22"/>
        </w:rPr>
        <w:t xml:space="preserve"> </w:t>
      </w:r>
      <w:r w:rsidRPr="00A3510A">
        <w:rPr>
          <w:rFonts w:cs="Arial"/>
          <w:color w:val="2B2B2F"/>
          <w:sz w:val="22"/>
          <w:szCs w:val="22"/>
        </w:rPr>
        <w:t xml:space="preserve">prin </w:t>
      </w:r>
      <w:r w:rsidRPr="00A3510A">
        <w:rPr>
          <w:rFonts w:cs="Arial"/>
          <w:color w:val="2B2B2F"/>
          <w:spacing w:val="1"/>
          <w:sz w:val="22"/>
          <w:szCs w:val="22"/>
        </w:rPr>
        <w:t xml:space="preserve"> </w:t>
      </w:r>
      <w:r w:rsidRPr="00A3510A">
        <w:rPr>
          <w:rFonts w:cs="Arial"/>
          <w:color w:val="2B2B2F"/>
          <w:sz w:val="22"/>
          <w:szCs w:val="22"/>
        </w:rPr>
        <w:t xml:space="preserve">codurile </w:t>
      </w:r>
      <w:r w:rsidRPr="00A3510A">
        <w:rPr>
          <w:rFonts w:cs="Arial"/>
          <w:color w:val="2B2B2F"/>
          <w:spacing w:val="17"/>
          <w:sz w:val="22"/>
          <w:szCs w:val="22"/>
        </w:rPr>
        <w:t xml:space="preserve"> </w:t>
      </w:r>
      <w:r w:rsidRPr="00A3510A">
        <w:rPr>
          <w:rFonts w:cs="Arial"/>
          <w:color w:val="2B2B2F"/>
          <w:sz w:val="22"/>
          <w:szCs w:val="22"/>
        </w:rPr>
        <w:t>CAEN</w:t>
      </w:r>
      <w:r w:rsidRPr="00A3510A">
        <w:rPr>
          <w:rFonts w:cs="Arial"/>
          <w:color w:val="2B2B2F"/>
          <w:spacing w:val="11"/>
          <w:sz w:val="22"/>
          <w:szCs w:val="22"/>
        </w:rPr>
        <w:t xml:space="preserve"> </w:t>
      </w:r>
      <w:r w:rsidRPr="00A3510A">
        <w:rPr>
          <w:rFonts w:cs="Arial"/>
          <w:color w:val="2B2B2F"/>
          <w:w w:val="80"/>
          <w:sz w:val="22"/>
          <w:szCs w:val="22"/>
        </w:rPr>
        <w:t>5</w:t>
      </w:r>
      <w:r w:rsidRPr="00A3510A">
        <w:rPr>
          <w:rFonts w:cs="Arial"/>
          <w:color w:val="2B2B2F"/>
          <w:w w:val="120"/>
          <w:sz w:val="22"/>
          <w:szCs w:val="22"/>
        </w:rPr>
        <w:t>6</w:t>
      </w:r>
      <w:r w:rsidRPr="00A3510A">
        <w:rPr>
          <w:rFonts w:cs="Arial"/>
          <w:color w:val="2B2B2F"/>
          <w:w w:val="92"/>
          <w:sz w:val="22"/>
          <w:szCs w:val="22"/>
        </w:rPr>
        <w:t>1</w:t>
      </w:r>
      <w:r w:rsidRPr="00A3510A">
        <w:rPr>
          <w:rFonts w:cs="Arial"/>
          <w:color w:val="2B2B2F"/>
          <w:w w:val="132"/>
          <w:sz w:val="22"/>
          <w:szCs w:val="22"/>
        </w:rPr>
        <w:t>0</w:t>
      </w:r>
      <w:r w:rsidRPr="00A3510A">
        <w:rPr>
          <w:rFonts w:cs="Arial"/>
          <w:color w:val="2B2B2F"/>
          <w:spacing w:val="30"/>
          <w:w w:val="132"/>
          <w:sz w:val="22"/>
          <w:szCs w:val="22"/>
        </w:rPr>
        <w:t xml:space="preserve"> </w:t>
      </w:r>
      <w:r w:rsidRPr="00A3510A">
        <w:rPr>
          <w:rFonts w:cs="Arial"/>
          <w:color w:val="2B2B2F"/>
          <w:sz w:val="22"/>
          <w:szCs w:val="22"/>
        </w:rPr>
        <w:t>si</w:t>
      </w:r>
      <w:r w:rsidRPr="00A3510A">
        <w:rPr>
          <w:rFonts w:cs="Arial"/>
          <w:color w:val="2B2B2F"/>
          <w:spacing w:val="37"/>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w w:val="120"/>
          <w:sz w:val="22"/>
          <w:szCs w:val="22"/>
        </w:rPr>
        <w:t>0</w:t>
      </w:r>
      <w:r w:rsidRPr="00A3510A">
        <w:rPr>
          <w:rFonts w:cs="Arial"/>
          <w:color w:val="2B2B2F"/>
          <w:w w:val="103"/>
          <w:sz w:val="22"/>
          <w:szCs w:val="22"/>
        </w:rPr>
        <w:t>, r</w:t>
      </w:r>
      <w:r w:rsidRPr="00A3510A">
        <w:rPr>
          <w:rFonts w:cs="Arial"/>
          <w:color w:val="3A3A3D"/>
          <w:w w:val="104"/>
          <w:sz w:val="22"/>
          <w:szCs w:val="22"/>
        </w:rPr>
        <w:t>e</w:t>
      </w:r>
      <w:r w:rsidRPr="00A3510A">
        <w:rPr>
          <w:rFonts w:cs="Arial"/>
          <w:color w:val="3A3A3D"/>
          <w:w w:val="118"/>
          <w:sz w:val="22"/>
          <w:szCs w:val="22"/>
        </w:rPr>
        <w:t>s</w:t>
      </w:r>
      <w:r w:rsidRPr="00A3510A">
        <w:rPr>
          <w:rFonts w:cs="Arial"/>
          <w:color w:val="2B2B2F"/>
          <w:w w:val="103"/>
          <w:sz w:val="22"/>
          <w:szCs w:val="22"/>
        </w:rPr>
        <w:t>p</w:t>
      </w:r>
      <w:r w:rsidRPr="00A3510A">
        <w:rPr>
          <w:rFonts w:cs="Arial"/>
          <w:color w:val="2B2B2F"/>
          <w:w w:val="110"/>
          <w:sz w:val="22"/>
          <w:szCs w:val="22"/>
        </w:rPr>
        <w:t>e</w:t>
      </w:r>
      <w:r w:rsidRPr="00A3510A">
        <w:rPr>
          <w:rFonts w:cs="Arial"/>
          <w:color w:val="2B2B2F"/>
          <w:w w:val="117"/>
          <w:sz w:val="22"/>
          <w:szCs w:val="22"/>
        </w:rPr>
        <w:t>c</w:t>
      </w:r>
      <w:r w:rsidRPr="00A3510A">
        <w:rPr>
          <w:rFonts w:cs="Arial"/>
          <w:color w:val="2B2B2F"/>
          <w:w w:val="114"/>
          <w:sz w:val="22"/>
          <w:szCs w:val="22"/>
        </w:rPr>
        <w:t>t</w:t>
      </w:r>
      <w:r w:rsidRPr="00A3510A">
        <w:rPr>
          <w:rFonts w:cs="Arial"/>
          <w:color w:val="2B2B2F"/>
          <w:w w:val="83"/>
          <w:sz w:val="22"/>
          <w:szCs w:val="22"/>
        </w:rPr>
        <w:t>i</w:t>
      </w:r>
      <w:r w:rsidRPr="00A3510A">
        <w:rPr>
          <w:rFonts w:cs="Arial"/>
          <w:color w:val="2B2B2F"/>
          <w:w w:val="120"/>
          <w:sz w:val="22"/>
          <w:szCs w:val="22"/>
        </w:rPr>
        <w:t>v</w:t>
      </w:r>
      <w:r w:rsidRPr="00A3510A">
        <w:rPr>
          <w:rFonts w:cs="Arial"/>
          <w:color w:val="2B2B2F"/>
          <w:sz w:val="22"/>
          <w:szCs w:val="22"/>
        </w:rPr>
        <w:t xml:space="preserve"> </w:t>
      </w:r>
      <w:r w:rsidRPr="00A3510A">
        <w:rPr>
          <w:rFonts w:cs="Arial"/>
          <w:color w:val="2B2B2F"/>
          <w:spacing w:val="-17"/>
          <w:sz w:val="22"/>
          <w:szCs w:val="22"/>
        </w:rPr>
        <w:t xml:space="preserve"> </w:t>
      </w:r>
      <w:r w:rsidRPr="00A3510A">
        <w:rPr>
          <w:rFonts w:cs="Arial"/>
          <w:color w:val="2B2B2F"/>
          <w:sz w:val="22"/>
          <w:szCs w:val="22"/>
        </w:rPr>
        <w:t xml:space="preserve">cele </w:t>
      </w:r>
      <w:r w:rsidRPr="00A3510A">
        <w:rPr>
          <w:rFonts w:cs="Arial"/>
          <w:color w:val="2B2B2F"/>
          <w:spacing w:val="6"/>
          <w:sz w:val="22"/>
          <w:szCs w:val="22"/>
        </w:rPr>
        <w:t xml:space="preserve"> </w:t>
      </w:r>
      <w:r w:rsidRPr="00A3510A">
        <w:rPr>
          <w:rFonts w:cs="Arial"/>
          <w:color w:val="2B2B2F"/>
          <w:sz w:val="22"/>
          <w:szCs w:val="22"/>
        </w:rPr>
        <w:t xml:space="preserve">definite </w:t>
      </w:r>
      <w:r w:rsidRPr="00A3510A">
        <w:rPr>
          <w:rFonts w:cs="Arial"/>
          <w:color w:val="2B2B2F"/>
          <w:spacing w:val="25"/>
          <w:sz w:val="22"/>
          <w:szCs w:val="22"/>
        </w:rPr>
        <w:t xml:space="preserve"> </w:t>
      </w:r>
      <w:r w:rsidRPr="00A3510A">
        <w:rPr>
          <w:rFonts w:cs="Arial"/>
          <w:color w:val="2B2B2F"/>
          <w:sz w:val="22"/>
          <w:szCs w:val="22"/>
        </w:rPr>
        <w:t xml:space="preserve">prin </w:t>
      </w:r>
      <w:r w:rsidRPr="00A3510A">
        <w:rPr>
          <w:rFonts w:cs="Arial"/>
          <w:color w:val="2B2B2F"/>
          <w:spacing w:val="17"/>
          <w:sz w:val="22"/>
          <w:szCs w:val="22"/>
        </w:rPr>
        <w:t xml:space="preserve"> </w:t>
      </w:r>
      <w:r w:rsidRPr="00A3510A">
        <w:rPr>
          <w:rFonts w:cs="Arial"/>
          <w:color w:val="2B2B2F"/>
          <w:sz w:val="22"/>
          <w:szCs w:val="22"/>
        </w:rPr>
        <w:t xml:space="preserve">codul </w:t>
      </w:r>
      <w:r w:rsidRPr="00A3510A">
        <w:rPr>
          <w:rFonts w:cs="Arial"/>
          <w:color w:val="2B2B2F"/>
          <w:spacing w:val="24"/>
          <w:sz w:val="22"/>
          <w:szCs w:val="22"/>
        </w:rPr>
        <w:t xml:space="preserve"> </w:t>
      </w:r>
      <w:r w:rsidRPr="00A3510A">
        <w:rPr>
          <w:rFonts w:cs="Arial"/>
          <w:color w:val="2B2B2F"/>
          <w:sz w:val="22"/>
          <w:szCs w:val="22"/>
        </w:rPr>
        <w:t>CAEN</w:t>
      </w:r>
      <w:r w:rsidRPr="00A3510A">
        <w:rPr>
          <w:rFonts w:cs="Arial"/>
          <w:color w:val="2B2B2F"/>
          <w:spacing w:val="25"/>
          <w:sz w:val="22"/>
          <w:szCs w:val="22"/>
        </w:rPr>
        <w:t xml:space="preserve"> </w:t>
      </w:r>
      <w:r w:rsidRPr="00A3510A">
        <w:rPr>
          <w:rFonts w:cs="Arial"/>
          <w:color w:val="2B2B2F"/>
          <w:sz w:val="22"/>
          <w:szCs w:val="22"/>
        </w:rPr>
        <w:t>963</w:t>
      </w:r>
      <w:r w:rsidRPr="00A3510A">
        <w:rPr>
          <w:rFonts w:cs="Arial"/>
          <w:color w:val="3A3A3D"/>
          <w:sz w:val="22"/>
          <w:szCs w:val="22"/>
        </w:rPr>
        <w:t>2</w:t>
      </w:r>
      <w:r w:rsidRPr="00A3510A">
        <w:rPr>
          <w:rFonts w:cs="Arial"/>
          <w:color w:val="2B2B2F"/>
          <w:sz w:val="22"/>
          <w:szCs w:val="22"/>
        </w:rPr>
        <w:t xml:space="preserve">, </w:t>
      </w:r>
      <w:r w:rsidRPr="00A3510A">
        <w:rPr>
          <w:rFonts w:cs="Arial"/>
          <w:color w:val="2B2B2F"/>
          <w:spacing w:val="22"/>
          <w:sz w:val="22"/>
          <w:szCs w:val="22"/>
        </w:rPr>
        <w:t xml:space="preserve"> </w:t>
      </w:r>
      <w:r w:rsidRPr="00A3510A">
        <w:rPr>
          <w:rFonts w:cs="Arial"/>
          <w:color w:val="2B2B2F"/>
          <w:w w:val="91"/>
          <w:sz w:val="22"/>
          <w:szCs w:val="22"/>
        </w:rPr>
        <w:t>c</w:t>
      </w:r>
      <w:r w:rsidRPr="00A3510A">
        <w:rPr>
          <w:rFonts w:cs="Arial"/>
          <w:color w:val="2B2B2F"/>
          <w:w w:val="109"/>
          <w:sz w:val="22"/>
          <w:szCs w:val="22"/>
        </w:rPr>
        <w:t>on</w:t>
      </w:r>
      <w:r w:rsidRPr="00A3510A">
        <w:rPr>
          <w:rFonts w:cs="Arial"/>
          <w:color w:val="2B2B2F"/>
          <w:w w:val="155"/>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3A3A3D"/>
          <w:w w:val="103"/>
          <w:sz w:val="22"/>
          <w:szCs w:val="22"/>
        </w:rPr>
        <w:t>m</w:t>
      </w:r>
      <w:r w:rsidRPr="00A3510A">
        <w:rPr>
          <w:rFonts w:cs="Arial"/>
          <w:color w:val="3A3A3D"/>
          <w:sz w:val="22"/>
          <w:szCs w:val="22"/>
        </w:rPr>
        <w:t xml:space="preserve"> </w:t>
      </w:r>
      <w:r w:rsidRPr="00A3510A">
        <w:rPr>
          <w:rFonts w:cs="Arial"/>
          <w:color w:val="3A3A3D"/>
          <w:spacing w:val="-17"/>
          <w:sz w:val="22"/>
          <w:szCs w:val="22"/>
        </w:rPr>
        <w:t xml:space="preserve"> </w:t>
      </w:r>
      <w:r w:rsidRPr="00A3510A">
        <w:rPr>
          <w:rFonts w:cs="Arial"/>
          <w:color w:val="2B2B2F"/>
          <w:w w:val="108"/>
          <w:sz w:val="22"/>
          <w:szCs w:val="22"/>
        </w:rPr>
        <w:t>pr</w:t>
      </w:r>
      <w:r w:rsidRPr="00A3510A">
        <w:rPr>
          <w:rFonts w:cs="Arial"/>
          <w:color w:val="3A3A3D"/>
          <w:w w:val="108"/>
          <w:sz w:val="22"/>
          <w:szCs w:val="22"/>
        </w:rPr>
        <w:t>e</w:t>
      </w:r>
      <w:r w:rsidRPr="00A3510A">
        <w:rPr>
          <w:rFonts w:cs="Arial"/>
          <w:color w:val="2B2B2F"/>
          <w:w w:val="108"/>
          <w:sz w:val="22"/>
          <w:szCs w:val="22"/>
        </w:rPr>
        <w:t>v</w:t>
      </w:r>
      <w:r w:rsidRPr="00A3510A">
        <w:rPr>
          <w:rFonts w:cs="Arial"/>
          <w:color w:val="3A3A3D"/>
          <w:w w:val="108"/>
          <w:sz w:val="22"/>
          <w:szCs w:val="22"/>
        </w:rPr>
        <w:t>e</w:t>
      </w:r>
      <w:r w:rsidRPr="00A3510A">
        <w:rPr>
          <w:rFonts w:cs="Arial"/>
          <w:color w:val="2B2B2F"/>
          <w:w w:val="108"/>
          <w:sz w:val="22"/>
          <w:szCs w:val="22"/>
        </w:rPr>
        <w:t>derilor</w:t>
      </w:r>
      <w:r w:rsidRPr="00A3510A">
        <w:rPr>
          <w:rFonts w:cs="Arial"/>
          <w:color w:val="2B2B2F"/>
          <w:spacing w:val="48"/>
          <w:w w:val="108"/>
          <w:sz w:val="22"/>
          <w:szCs w:val="22"/>
        </w:rPr>
        <w:t xml:space="preserve"> </w:t>
      </w:r>
      <w:r w:rsidRPr="00A3510A">
        <w:rPr>
          <w:rFonts w:cs="Arial"/>
          <w:color w:val="2B2B2F"/>
          <w:sz w:val="22"/>
          <w:szCs w:val="22"/>
        </w:rPr>
        <w:t xml:space="preserve">Codului </w:t>
      </w:r>
      <w:r w:rsidRPr="00A3510A">
        <w:rPr>
          <w:rFonts w:cs="Arial"/>
          <w:color w:val="2B2B2F"/>
          <w:spacing w:val="46"/>
          <w:sz w:val="22"/>
          <w:szCs w:val="22"/>
        </w:rPr>
        <w:t xml:space="preserve"> </w:t>
      </w:r>
      <w:r w:rsidRPr="00A3510A">
        <w:rPr>
          <w:rFonts w:cs="Arial"/>
          <w:color w:val="2B2B2F"/>
          <w:sz w:val="22"/>
          <w:szCs w:val="22"/>
        </w:rPr>
        <w:t>fiscal</w:t>
      </w:r>
      <w:r w:rsidRPr="00A3510A">
        <w:rPr>
          <w:rFonts w:cs="Arial"/>
          <w:color w:val="3A3A3D"/>
          <w:sz w:val="22"/>
          <w:szCs w:val="22"/>
        </w:rPr>
        <w:t>,sunt</w:t>
      </w:r>
      <w:r w:rsidRPr="00A3510A">
        <w:rPr>
          <w:rFonts w:cs="Arial"/>
          <w:color w:val="2B2B2F"/>
          <w:spacing w:val="53"/>
          <w:sz w:val="22"/>
          <w:szCs w:val="22"/>
        </w:rPr>
        <w:t xml:space="preserve"> </w:t>
      </w:r>
      <w:r w:rsidRPr="00A3510A">
        <w:rPr>
          <w:rFonts w:cs="Arial"/>
          <w:color w:val="3A3A3D"/>
          <w:w w:val="81"/>
          <w:sz w:val="22"/>
          <w:szCs w:val="22"/>
        </w:rPr>
        <w:t>s</w:t>
      </w:r>
      <w:r w:rsidRPr="00A3510A">
        <w:rPr>
          <w:rFonts w:cs="Arial"/>
          <w:color w:val="2B2B2F"/>
          <w:w w:val="125"/>
          <w:sz w:val="22"/>
          <w:szCs w:val="22"/>
        </w:rPr>
        <w:t>t</w:t>
      </w:r>
      <w:r w:rsidRPr="00A3510A">
        <w:rPr>
          <w:rFonts w:cs="Arial"/>
          <w:color w:val="2B2B2F"/>
          <w:w w:val="104"/>
          <w:sz w:val="22"/>
          <w:szCs w:val="22"/>
        </w:rPr>
        <w:t>a</w:t>
      </w:r>
      <w:r w:rsidRPr="00A3510A">
        <w:rPr>
          <w:rFonts w:cs="Arial"/>
          <w:color w:val="2B2B2F"/>
          <w:w w:val="109"/>
          <w:sz w:val="22"/>
          <w:szCs w:val="22"/>
        </w:rPr>
        <w:t>b</w:t>
      </w:r>
      <w:r w:rsidRPr="00A3510A">
        <w:rPr>
          <w:rFonts w:cs="Arial"/>
          <w:color w:val="2B2B2F"/>
          <w:w w:val="104"/>
          <w:sz w:val="22"/>
          <w:szCs w:val="22"/>
        </w:rPr>
        <w:t>i</w:t>
      </w:r>
      <w:r w:rsidRPr="00A3510A">
        <w:rPr>
          <w:rFonts w:cs="Arial"/>
          <w:color w:val="3A3A3D"/>
          <w:w w:val="114"/>
          <w:sz w:val="22"/>
          <w:szCs w:val="22"/>
        </w:rPr>
        <w:t>l</w:t>
      </w:r>
      <w:r w:rsidRPr="00A3510A">
        <w:rPr>
          <w:rFonts w:cs="Arial"/>
          <w:color w:val="2B2B2F"/>
          <w:w w:val="104"/>
          <w:sz w:val="22"/>
          <w:szCs w:val="22"/>
        </w:rPr>
        <w:t>i</w:t>
      </w:r>
      <w:r w:rsidRPr="00A3510A">
        <w:rPr>
          <w:rFonts w:cs="Arial"/>
          <w:color w:val="2B2B2F"/>
          <w:w w:val="125"/>
          <w:sz w:val="22"/>
          <w:szCs w:val="22"/>
        </w:rPr>
        <w:t>te</w:t>
      </w:r>
      <w:r w:rsidRPr="00A3510A">
        <w:rPr>
          <w:rFonts w:cs="Arial"/>
          <w:color w:val="2B2B2F"/>
          <w:spacing w:val="9"/>
          <w:sz w:val="22"/>
          <w:szCs w:val="22"/>
        </w:rPr>
        <w:t xml:space="preserve"> </w:t>
      </w:r>
      <w:r w:rsidRPr="00A3510A">
        <w:rPr>
          <w:rFonts w:cs="Arial"/>
          <w:color w:val="2B2B2F"/>
          <w:sz w:val="22"/>
          <w:szCs w:val="22"/>
        </w:rPr>
        <w:t>prin</w:t>
      </w:r>
      <w:r w:rsidRPr="00A3510A">
        <w:rPr>
          <w:rFonts w:cs="Arial"/>
          <w:color w:val="2B2B2F"/>
          <w:spacing w:val="51"/>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25"/>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0"/>
          <w:sz w:val="22"/>
          <w:szCs w:val="22"/>
        </w:rPr>
        <w:t>ca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3"/>
          <w:sz w:val="22"/>
          <w:szCs w:val="22"/>
        </w:rPr>
        <w:t>p</w:t>
      </w:r>
      <w:r w:rsidRPr="00A3510A">
        <w:rPr>
          <w:rFonts w:cs="Arial"/>
          <w:color w:val="2B2B2F"/>
          <w:w w:val="115"/>
          <w:sz w:val="22"/>
          <w:szCs w:val="22"/>
        </w:rPr>
        <w:t>o</w:t>
      </w:r>
      <w:r w:rsidRPr="00A3510A">
        <w:rPr>
          <w:rFonts w:cs="Arial"/>
          <w:color w:val="2B2B2F"/>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2B2B2F"/>
          <w:w w:val="104"/>
          <w:sz w:val="22"/>
          <w:szCs w:val="22"/>
        </w:rPr>
        <w:t>el</w:t>
      </w:r>
      <w:r w:rsidRPr="00A3510A">
        <w:rPr>
          <w:rFonts w:cs="Arial"/>
          <w:color w:val="3A3A3D"/>
          <w:w w:val="117"/>
          <w:sz w:val="22"/>
          <w:szCs w:val="22"/>
        </w:rPr>
        <w:t>e</w:t>
      </w:r>
      <w:r w:rsidRPr="00A3510A">
        <w:rPr>
          <w:rFonts w:cs="Arial"/>
          <w:color w:val="3A3A3D"/>
          <w:spacing w:val="16"/>
          <w:sz w:val="22"/>
          <w:szCs w:val="22"/>
        </w:rPr>
        <w:t xml:space="preserve"> s</w:t>
      </w:r>
      <w:r w:rsidRPr="00A3510A">
        <w:rPr>
          <w:rFonts w:cs="Arial"/>
          <w:color w:val="2B2B2F"/>
          <w:w w:val="114"/>
          <w:sz w:val="22"/>
          <w:szCs w:val="22"/>
        </w:rPr>
        <w:t>i</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x</w:t>
      </w:r>
      <w:r w:rsidRPr="00A3510A">
        <w:rPr>
          <w:rFonts w:cs="Arial"/>
          <w:color w:val="3A3A3D"/>
          <w:sz w:val="22"/>
          <w:szCs w:val="22"/>
        </w:rPr>
        <w:t>e</w:t>
      </w:r>
      <w:r w:rsidRPr="00A3510A">
        <w:rPr>
          <w:rFonts w:cs="Arial"/>
          <w:color w:val="2B2B2F"/>
          <w:sz w:val="22"/>
          <w:szCs w:val="22"/>
        </w:rPr>
        <w:t xml:space="preserve">le </w:t>
      </w:r>
      <w:r w:rsidRPr="00A3510A">
        <w:rPr>
          <w:rFonts w:cs="Arial"/>
          <w:color w:val="2B2B2F"/>
          <w:spacing w:val="6"/>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0"/>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43C73CDF" w14:textId="77777777" w:rsidR="00717EFF" w:rsidRPr="00A3510A" w:rsidRDefault="00717EFF" w:rsidP="00717EFF">
      <w:pPr>
        <w:spacing w:line="276" w:lineRule="auto"/>
        <w:ind w:left="806"/>
        <w:rPr>
          <w:rFonts w:cs="Arial"/>
          <w:sz w:val="22"/>
          <w:szCs w:val="22"/>
        </w:rPr>
      </w:pPr>
      <w:r w:rsidRPr="00A3510A">
        <w:rPr>
          <w:rFonts w:cs="Arial"/>
          <w:color w:val="2B2B2F"/>
          <w:w w:val="86"/>
          <w:position w:val="1"/>
          <w:sz w:val="22"/>
          <w:szCs w:val="22"/>
        </w:rPr>
        <w:t>(</w:t>
      </w:r>
      <w:r w:rsidRPr="00A3510A">
        <w:rPr>
          <w:rFonts w:cs="Arial"/>
          <w:color w:val="2B2B2F"/>
          <w:w w:val="92"/>
          <w:position w:val="1"/>
          <w:sz w:val="22"/>
          <w:szCs w:val="22"/>
        </w:rPr>
        <w:t>3</w:t>
      </w:r>
      <w:r w:rsidRPr="00A3510A">
        <w:rPr>
          <w:rFonts w:cs="Arial"/>
          <w:color w:val="2B2B2F"/>
          <w:w w:val="129"/>
          <w:position w:val="1"/>
          <w:sz w:val="22"/>
          <w:szCs w:val="22"/>
        </w:rPr>
        <w:t>)</w:t>
      </w:r>
      <w:r w:rsidRPr="00A3510A">
        <w:rPr>
          <w:rFonts w:cs="Arial"/>
          <w:color w:val="2B2B2F"/>
          <w:position w:val="1"/>
          <w:sz w:val="22"/>
          <w:szCs w:val="22"/>
        </w:rPr>
        <w:t xml:space="preserve"> </w:t>
      </w:r>
      <w:r w:rsidRPr="00A3510A">
        <w:rPr>
          <w:rFonts w:cs="Arial"/>
          <w:color w:val="2B2B2F"/>
          <w:spacing w:val="-24"/>
          <w:position w:val="1"/>
          <w:sz w:val="22"/>
          <w:szCs w:val="22"/>
        </w:rPr>
        <w:t xml:space="preserve"> </w:t>
      </w:r>
      <w:r w:rsidRPr="00A3510A">
        <w:rPr>
          <w:rFonts w:cs="Arial"/>
          <w:color w:val="2B2B2F"/>
          <w:position w:val="1"/>
          <w:sz w:val="22"/>
          <w:szCs w:val="22"/>
        </w:rPr>
        <w:t>A</w:t>
      </w:r>
      <w:r w:rsidRPr="00A3510A">
        <w:rPr>
          <w:rFonts w:cs="Arial"/>
          <w:color w:val="3A3A3D"/>
          <w:position w:val="1"/>
          <w:sz w:val="22"/>
          <w:szCs w:val="22"/>
        </w:rPr>
        <w:t>g</w:t>
      </w:r>
      <w:r w:rsidRPr="00A3510A">
        <w:rPr>
          <w:rFonts w:cs="Arial"/>
          <w:color w:val="2B2B2F"/>
          <w:position w:val="1"/>
          <w:sz w:val="22"/>
          <w:szCs w:val="22"/>
        </w:rPr>
        <w:t>enti</w:t>
      </w:r>
      <w:r w:rsidRPr="00A3510A">
        <w:rPr>
          <w:rFonts w:cs="Arial"/>
          <w:color w:val="3A3A3D"/>
          <w:position w:val="1"/>
          <w:sz w:val="22"/>
          <w:szCs w:val="22"/>
        </w:rPr>
        <w:t xml:space="preserve">i </w:t>
      </w:r>
      <w:r w:rsidRPr="00A3510A">
        <w:rPr>
          <w:rFonts w:cs="Arial"/>
          <w:color w:val="3A3A3D"/>
          <w:spacing w:val="51"/>
          <w:position w:val="1"/>
          <w:sz w:val="22"/>
          <w:szCs w:val="22"/>
        </w:rPr>
        <w:t xml:space="preserve"> </w:t>
      </w:r>
      <w:r w:rsidRPr="00A3510A">
        <w:rPr>
          <w:rFonts w:cs="Arial"/>
          <w:color w:val="2B2B2F"/>
          <w:w w:val="84"/>
          <w:position w:val="1"/>
          <w:sz w:val="22"/>
          <w:szCs w:val="22"/>
        </w:rPr>
        <w:t>e</w:t>
      </w:r>
      <w:r w:rsidRPr="00A3510A">
        <w:rPr>
          <w:rFonts w:cs="Arial"/>
          <w:color w:val="2B2B2F"/>
          <w:w w:val="117"/>
          <w:position w:val="1"/>
          <w:sz w:val="22"/>
          <w:szCs w:val="22"/>
        </w:rPr>
        <w:t>c</w:t>
      </w:r>
      <w:r w:rsidRPr="00A3510A">
        <w:rPr>
          <w:rFonts w:cs="Arial"/>
          <w:color w:val="2B2B2F"/>
          <w:w w:val="109"/>
          <w:position w:val="1"/>
          <w:sz w:val="22"/>
          <w:szCs w:val="22"/>
        </w:rPr>
        <w:t>o</w:t>
      </w:r>
      <w:r w:rsidRPr="00A3510A">
        <w:rPr>
          <w:rFonts w:cs="Arial"/>
          <w:color w:val="2B2B2F"/>
          <w:w w:val="115"/>
          <w:position w:val="1"/>
          <w:sz w:val="22"/>
          <w:szCs w:val="22"/>
        </w:rPr>
        <w:t>n</w:t>
      </w:r>
      <w:r w:rsidRPr="00A3510A">
        <w:rPr>
          <w:rFonts w:cs="Arial"/>
          <w:color w:val="2B2B2F"/>
          <w:w w:val="103"/>
          <w:position w:val="1"/>
          <w:sz w:val="22"/>
          <w:szCs w:val="22"/>
        </w:rPr>
        <w:t>o</w:t>
      </w:r>
      <w:r w:rsidRPr="00A3510A">
        <w:rPr>
          <w:rFonts w:cs="Arial"/>
          <w:color w:val="2B2B2F"/>
          <w:w w:val="111"/>
          <w:position w:val="1"/>
          <w:sz w:val="22"/>
          <w:szCs w:val="22"/>
        </w:rPr>
        <w:t>m</w:t>
      </w:r>
      <w:r w:rsidRPr="00A3510A">
        <w:rPr>
          <w:rFonts w:cs="Arial"/>
          <w:color w:val="2B2B2F"/>
          <w:w w:val="104"/>
          <w:position w:val="1"/>
          <w:sz w:val="22"/>
          <w:szCs w:val="22"/>
        </w:rPr>
        <w:t>i</w:t>
      </w:r>
      <w:r w:rsidRPr="00A3510A">
        <w:rPr>
          <w:rFonts w:cs="Arial"/>
          <w:color w:val="2B2B2F"/>
          <w:w w:val="117"/>
          <w:position w:val="1"/>
          <w:sz w:val="22"/>
          <w:szCs w:val="22"/>
        </w:rPr>
        <w:t>c</w:t>
      </w:r>
      <w:r w:rsidRPr="00A3510A">
        <w:rPr>
          <w:rFonts w:cs="Arial"/>
          <w:color w:val="2B2B2F"/>
          <w:w w:val="104"/>
          <w:position w:val="1"/>
          <w:sz w:val="22"/>
          <w:szCs w:val="22"/>
        </w:rPr>
        <w:t>i</w:t>
      </w:r>
      <w:r w:rsidRPr="00A3510A">
        <w:rPr>
          <w:rFonts w:cs="Arial"/>
          <w:color w:val="2B2B2F"/>
          <w:position w:val="1"/>
          <w:sz w:val="22"/>
          <w:szCs w:val="22"/>
        </w:rPr>
        <w:t xml:space="preserve"> </w:t>
      </w:r>
      <w:r w:rsidRPr="00A3510A">
        <w:rPr>
          <w:rFonts w:cs="Arial"/>
          <w:color w:val="2B2B2F"/>
          <w:spacing w:val="4"/>
          <w:position w:val="1"/>
          <w:sz w:val="22"/>
          <w:szCs w:val="22"/>
        </w:rPr>
        <w:t xml:space="preserve"> </w:t>
      </w:r>
      <w:r w:rsidRPr="00A3510A">
        <w:rPr>
          <w:rFonts w:cs="Arial"/>
          <w:color w:val="2B2B2F"/>
          <w:position w:val="1"/>
          <w:sz w:val="22"/>
          <w:szCs w:val="22"/>
        </w:rPr>
        <w:t xml:space="preserve">care </w:t>
      </w:r>
      <w:r w:rsidRPr="00A3510A">
        <w:rPr>
          <w:rFonts w:cs="Arial"/>
          <w:color w:val="2B2B2F"/>
          <w:spacing w:val="13"/>
          <w:position w:val="1"/>
          <w:sz w:val="22"/>
          <w:szCs w:val="22"/>
        </w:rPr>
        <w:t xml:space="preserve"> </w:t>
      </w:r>
      <w:r w:rsidRPr="00A3510A">
        <w:rPr>
          <w:rFonts w:cs="Arial"/>
          <w:color w:val="2B2B2F"/>
          <w:w w:val="108"/>
          <w:position w:val="1"/>
          <w:sz w:val="22"/>
          <w:szCs w:val="22"/>
        </w:rPr>
        <w:t>d</w:t>
      </w:r>
      <w:r w:rsidRPr="00A3510A">
        <w:rPr>
          <w:rFonts w:cs="Arial"/>
          <w:color w:val="3A3A3D"/>
          <w:w w:val="108"/>
          <w:position w:val="1"/>
          <w:sz w:val="22"/>
          <w:szCs w:val="22"/>
        </w:rPr>
        <w:t>e</w:t>
      </w:r>
      <w:r w:rsidRPr="00A3510A">
        <w:rPr>
          <w:rFonts w:cs="Arial"/>
          <w:color w:val="2B2B2F"/>
          <w:w w:val="108"/>
          <w:position w:val="1"/>
          <w:sz w:val="22"/>
          <w:szCs w:val="22"/>
        </w:rPr>
        <w:t>sfa</w:t>
      </w:r>
      <w:r w:rsidRPr="00A3510A">
        <w:rPr>
          <w:rFonts w:cs="Arial"/>
          <w:color w:val="3A3A3D"/>
          <w:w w:val="108"/>
          <w:position w:val="1"/>
          <w:sz w:val="22"/>
          <w:szCs w:val="22"/>
        </w:rPr>
        <w:t>s</w:t>
      </w:r>
      <w:r w:rsidRPr="00A3510A">
        <w:rPr>
          <w:rFonts w:cs="Arial"/>
          <w:color w:val="2B2B2F"/>
          <w:w w:val="108"/>
          <w:position w:val="1"/>
          <w:sz w:val="22"/>
          <w:szCs w:val="22"/>
        </w:rPr>
        <w:t>oara</w:t>
      </w:r>
      <w:r w:rsidRPr="00A3510A">
        <w:rPr>
          <w:rFonts w:cs="Arial"/>
          <w:color w:val="2B2B2F"/>
          <w:spacing w:val="49"/>
          <w:w w:val="108"/>
          <w:position w:val="1"/>
          <w:sz w:val="22"/>
          <w:szCs w:val="22"/>
        </w:rPr>
        <w:t xml:space="preserve"> </w:t>
      </w:r>
      <w:r w:rsidRPr="00A3510A">
        <w:rPr>
          <w:rFonts w:cs="Arial"/>
          <w:color w:val="2B2B2F"/>
          <w:w w:val="83"/>
          <w:position w:val="1"/>
          <w:sz w:val="22"/>
          <w:szCs w:val="22"/>
        </w:rPr>
        <w:t>l</w:t>
      </w:r>
      <w:r w:rsidRPr="00A3510A">
        <w:rPr>
          <w:rFonts w:cs="Arial"/>
          <w:color w:val="2B2B2F"/>
          <w:w w:val="117"/>
          <w:position w:val="1"/>
          <w:sz w:val="22"/>
          <w:szCs w:val="22"/>
        </w:rPr>
        <w:t>a</w:t>
      </w:r>
      <w:r w:rsidRPr="00A3510A">
        <w:rPr>
          <w:rFonts w:cs="Arial"/>
          <w:color w:val="2B2B2F"/>
          <w:position w:val="1"/>
          <w:sz w:val="22"/>
          <w:szCs w:val="22"/>
        </w:rPr>
        <w:t xml:space="preserve"> </w:t>
      </w:r>
      <w:r w:rsidRPr="00A3510A">
        <w:rPr>
          <w:rFonts w:cs="Arial"/>
          <w:color w:val="2B2B2F"/>
          <w:spacing w:val="-25"/>
          <w:position w:val="1"/>
          <w:sz w:val="22"/>
          <w:szCs w:val="22"/>
        </w:rPr>
        <w:t xml:space="preserve"> </w:t>
      </w:r>
      <w:r w:rsidRPr="00A3510A">
        <w:rPr>
          <w:rFonts w:cs="Arial"/>
          <w:color w:val="2B2B2F"/>
          <w:position w:val="1"/>
          <w:sz w:val="22"/>
          <w:szCs w:val="22"/>
        </w:rPr>
        <w:t xml:space="preserve">punctul </w:t>
      </w:r>
      <w:r w:rsidRPr="00A3510A">
        <w:rPr>
          <w:rFonts w:cs="Arial"/>
          <w:color w:val="2B2B2F"/>
          <w:spacing w:val="58"/>
          <w:position w:val="1"/>
          <w:sz w:val="22"/>
          <w:szCs w:val="22"/>
        </w:rPr>
        <w:t xml:space="preserve"> </w:t>
      </w:r>
      <w:r w:rsidRPr="00A3510A">
        <w:rPr>
          <w:rFonts w:cs="Arial"/>
          <w:color w:val="2B2B2F"/>
          <w:position w:val="1"/>
          <w:sz w:val="22"/>
          <w:szCs w:val="22"/>
        </w:rPr>
        <w:t>de</w:t>
      </w:r>
      <w:r w:rsidRPr="00A3510A">
        <w:rPr>
          <w:rFonts w:cs="Arial"/>
          <w:color w:val="2B2B2F"/>
          <w:spacing w:val="60"/>
          <w:position w:val="1"/>
          <w:sz w:val="22"/>
          <w:szCs w:val="22"/>
        </w:rPr>
        <w:t xml:space="preserve"> </w:t>
      </w:r>
      <w:r w:rsidRPr="00A3510A">
        <w:rPr>
          <w:rFonts w:cs="Arial"/>
          <w:color w:val="2B2B2F"/>
          <w:w w:val="83"/>
          <w:position w:val="1"/>
          <w:sz w:val="22"/>
          <w:szCs w:val="22"/>
        </w:rPr>
        <w:t>l</w:t>
      </w:r>
      <w:r w:rsidRPr="00A3510A">
        <w:rPr>
          <w:rFonts w:cs="Arial"/>
          <w:color w:val="2B2B2F"/>
          <w:w w:val="115"/>
          <w:position w:val="1"/>
          <w:sz w:val="22"/>
          <w:szCs w:val="22"/>
        </w:rPr>
        <w:t>u</w:t>
      </w:r>
      <w:r w:rsidRPr="00A3510A">
        <w:rPr>
          <w:rFonts w:cs="Arial"/>
          <w:color w:val="2B2B2F"/>
          <w:w w:val="104"/>
          <w:position w:val="1"/>
          <w:sz w:val="22"/>
          <w:szCs w:val="22"/>
        </w:rPr>
        <w:t>c</w:t>
      </w:r>
      <w:r w:rsidRPr="00A3510A">
        <w:rPr>
          <w:rFonts w:cs="Arial"/>
          <w:color w:val="2B2B2F"/>
          <w:w w:val="110"/>
          <w:position w:val="1"/>
          <w:sz w:val="22"/>
          <w:szCs w:val="22"/>
        </w:rPr>
        <w:t>ru</w:t>
      </w:r>
      <w:r w:rsidRPr="00A3510A">
        <w:rPr>
          <w:rFonts w:cs="Arial"/>
          <w:color w:val="2B2B2F"/>
          <w:position w:val="1"/>
          <w:sz w:val="22"/>
          <w:szCs w:val="22"/>
        </w:rPr>
        <w:t xml:space="preserve"> </w:t>
      </w:r>
      <w:r w:rsidRPr="00A3510A">
        <w:rPr>
          <w:rFonts w:cs="Arial"/>
          <w:color w:val="2B2B2F"/>
          <w:spacing w:val="-10"/>
          <w:position w:val="1"/>
          <w:sz w:val="22"/>
          <w:szCs w:val="22"/>
        </w:rPr>
        <w:t xml:space="preserve"> </w:t>
      </w:r>
      <w:r w:rsidRPr="00A3510A">
        <w:rPr>
          <w:rFonts w:cs="Arial"/>
          <w:color w:val="3A3A3D"/>
          <w:position w:val="1"/>
          <w:sz w:val="22"/>
          <w:szCs w:val="22"/>
        </w:rPr>
        <w:t>a</w:t>
      </w:r>
      <w:r w:rsidRPr="00A3510A">
        <w:rPr>
          <w:rFonts w:cs="Arial"/>
          <w:color w:val="2B2B2F"/>
          <w:position w:val="1"/>
          <w:sz w:val="22"/>
          <w:szCs w:val="22"/>
        </w:rPr>
        <w:t>ctivita</w:t>
      </w:r>
      <w:r w:rsidRPr="00A3510A">
        <w:rPr>
          <w:rFonts w:cs="Arial"/>
          <w:color w:val="3A3A3D"/>
          <w:position w:val="1"/>
          <w:sz w:val="22"/>
          <w:szCs w:val="22"/>
        </w:rPr>
        <w:t>t</w:t>
      </w:r>
      <w:r w:rsidRPr="00A3510A">
        <w:rPr>
          <w:rFonts w:cs="Arial"/>
          <w:color w:val="2B2B2F"/>
          <w:position w:val="1"/>
          <w:sz w:val="22"/>
          <w:szCs w:val="22"/>
        </w:rPr>
        <w:t xml:space="preserve">i </w:t>
      </w:r>
      <w:r w:rsidRPr="00A3510A">
        <w:rPr>
          <w:rFonts w:cs="Arial"/>
          <w:color w:val="2B2B2F"/>
          <w:spacing w:val="57"/>
          <w:position w:val="1"/>
          <w:sz w:val="22"/>
          <w:szCs w:val="22"/>
        </w:rPr>
        <w:t xml:space="preserve"> </w:t>
      </w:r>
      <w:r w:rsidRPr="00A3510A">
        <w:rPr>
          <w:rFonts w:cs="Arial"/>
          <w:color w:val="2B2B2F"/>
          <w:position w:val="1"/>
          <w:sz w:val="22"/>
          <w:szCs w:val="22"/>
        </w:rPr>
        <w:t>d</w:t>
      </w:r>
      <w:r w:rsidRPr="00A3510A">
        <w:rPr>
          <w:rFonts w:cs="Arial"/>
          <w:color w:val="3A3A3D"/>
          <w:position w:val="1"/>
          <w:sz w:val="22"/>
          <w:szCs w:val="22"/>
        </w:rPr>
        <w:t xml:space="preserve">e </w:t>
      </w:r>
      <w:r w:rsidRPr="00A3510A">
        <w:rPr>
          <w:rFonts w:cs="Arial"/>
          <w:color w:val="3A3A3D"/>
          <w:spacing w:val="11"/>
          <w:position w:val="1"/>
          <w:sz w:val="22"/>
          <w:szCs w:val="22"/>
        </w:rPr>
        <w:t xml:space="preserve"> </w:t>
      </w:r>
      <w:r w:rsidRPr="00A3510A">
        <w:rPr>
          <w:rFonts w:cs="Arial"/>
          <w:color w:val="2B2B2F"/>
          <w:w w:val="91"/>
          <w:position w:val="1"/>
          <w:sz w:val="22"/>
          <w:szCs w:val="22"/>
        </w:rPr>
        <w:t>a</w:t>
      </w:r>
      <w:r w:rsidRPr="00A3510A">
        <w:rPr>
          <w:rFonts w:cs="Arial"/>
          <w:color w:val="2B2B2F"/>
          <w:w w:val="104"/>
          <w:position w:val="1"/>
          <w:sz w:val="22"/>
          <w:szCs w:val="22"/>
        </w:rPr>
        <w:t>l</w:t>
      </w:r>
      <w:r w:rsidRPr="00A3510A">
        <w:rPr>
          <w:rFonts w:cs="Arial"/>
          <w:color w:val="2B2B2F"/>
          <w:w w:val="114"/>
          <w:position w:val="1"/>
          <w:sz w:val="22"/>
          <w:szCs w:val="22"/>
        </w:rPr>
        <w:t>i</w:t>
      </w:r>
      <w:r w:rsidRPr="00A3510A">
        <w:rPr>
          <w:rFonts w:cs="Arial"/>
          <w:color w:val="2B2B2F"/>
          <w:w w:val="118"/>
          <w:position w:val="1"/>
          <w:sz w:val="22"/>
          <w:szCs w:val="22"/>
        </w:rPr>
        <w:t>m</w:t>
      </w:r>
      <w:r w:rsidRPr="00A3510A">
        <w:rPr>
          <w:rFonts w:cs="Arial"/>
          <w:color w:val="3A3A3D"/>
          <w:w w:val="104"/>
          <w:position w:val="1"/>
          <w:sz w:val="22"/>
          <w:szCs w:val="22"/>
        </w:rPr>
        <w:t>e</w:t>
      </w:r>
      <w:r w:rsidRPr="00A3510A">
        <w:rPr>
          <w:rFonts w:cs="Arial"/>
          <w:color w:val="2B2B2F"/>
          <w:w w:val="115"/>
          <w:position w:val="1"/>
          <w:sz w:val="22"/>
          <w:szCs w:val="22"/>
        </w:rPr>
        <w:t>n</w:t>
      </w:r>
      <w:r w:rsidRPr="00A3510A">
        <w:rPr>
          <w:rFonts w:cs="Arial"/>
          <w:color w:val="2B2B2F"/>
          <w:w w:val="114"/>
          <w:position w:val="1"/>
          <w:sz w:val="22"/>
          <w:szCs w:val="22"/>
        </w:rPr>
        <w:t>t</w:t>
      </w:r>
      <w:r w:rsidRPr="00A3510A">
        <w:rPr>
          <w:rFonts w:cs="Arial"/>
          <w:color w:val="2B2B2F"/>
          <w:w w:val="117"/>
          <w:position w:val="1"/>
          <w:sz w:val="22"/>
          <w:szCs w:val="22"/>
        </w:rPr>
        <w:t>a</w:t>
      </w:r>
      <w:r w:rsidRPr="00A3510A">
        <w:rPr>
          <w:rFonts w:cs="Arial"/>
          <w:color w:val="2B2B2F"/>
          <w:w w:val="114"/>
          <w:position w:val="1"/>
          <w:sz w:val="22"/>
          <w:szCs w:val="22"/>
        </w:rPr>
        <w:t>t</w:t>
      </w:r>
      <w:r w:rsidRPr="00A3510A">
        <w:rPr>
          <w:rFonts w:cs="Arial"/>
          <w:color w:val="2B2B2F"/>
          <w:w w:val="83"/>
          <w:position w:val="1"/>
          <w:sz w:val="22"/>
          <w:szCs w:val="22"/>
        </w:rPr>
        <w:t>i</w:t>
      </w:r>
      <w:r w:rsidRPr="00A3510A">
        <w:rPr>
          <w:rFonts w:cs="Arial"/>
          <w:color w:val="3A3A3D"/>
          <w:w w:val="117"/>
          <w:position w:val="1"/>
          <w:sz w:val="22"/>
          <w:szCs w:val="22"/>
        </w:rPr>
        <w:t>e</w:t>
      </w:r>
    </w:p>
    <w:p w14:paraId="4D770683" w14:textId="77777777" w:rsidR="00717EFF" w:rsidRPr="00A3510A" w:rsidRDefault="00717EFF" w:rsidP="00717EFF">
      <w:pPr>
        <w:spacing w:before="36" w:line="276" w:lineRule="auto"/>
        <w:ind w:left="108" w:right="82" w:hanging="7"/>
        <w:jc w:val="both"/>
        <w:rPr>
          <w:rFonts w:cs="Arial"/>
          <w:sz w:val="22"/>
          <w:szCs w:val="22"/>
        </w:rPr>
      </w:pPr>
      <w:r w:rsidRPr="00A3510A">
        <w:rPr>
          <w:rFonts w:cs="Arial"/>
          <w:color w:val="2B2B2F"/>
          <w:sz w:val="22"/>
          <w:szCs w:val="22"/>
        </w:rPr>
        <w:t>publi</w:t>
      </w:r>
      <w:r w:rsidRPr="00A3510A">
        <w:rPr>
          <w:rFonts w:cs="Arial"/>
          <w:color w:val="3A3A3D"/>
          <w:sz w:val="22"/>
          <w:szCs w:val="22"/>
        </w:rPr>
        <w:t>ca</w:t>
      </w:r>
      <w:r w:rsidRPr="00A3510A">
        <w:rPr>
          <w:rFonts w:cs="Arial"/>
          <w:color w:val="2B2B2F"/>
          <w:sz w:val="22"/>
          <w:szCs w:val="22"/>
        </w:rPr>
        <w:t xml:space="preserve"> </w:t>
      </w:r>
      <w:r w:rsidRPr="00A3510A">
        <w:rPr>
          <w:rFonts w:cs="Arial"/>
          <w:color w:val="2B2B2F"/>
          <w:spacing w:val="27"/>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2B2B2F"/>
          <w:sz w:val="22"/>
          <w:szCs w:val="22"/>
        </w:rPr>
        <w:t>finit</w:t>
      </w:r>
      <w:r w:rsidRPr="00A3510A">
        <w:rPr>
          <w:rFonts w:cs="Arial"/>
          <w:color w:val="3A3A3D"/>
          <w:sz w:val="22"/>
          <w:szCs w:val="22"/>
        </w:rPr>
        <w:t xml:space="preserve">e  </w:t>
      </w:r>
      <w:r w:rsidRPr="00A3510A">
        <w:rPr>
          <w:rFonts w:cs="Arial"/>
          <w:color w:val="2B2B2F"/>
          <w:sz w:val="22"/>
          <w:szCs w:val="22"/>
        </w:rPr>
        <w:t>pr</w:t>
      </w:r>
      <w:r w:rsidRPr="00A3510A">
        <w:rPr>
          <w:rFonts w:cs="Arial"/>
          <w:color w:val="3A3A3D"/>
          <w:sz w:val="22"/>
          <w:szCs w:val="22"/>
        </w:rPr>
        <w:t>i</w:t>
      </w:r>
      <w:r w:rsidRPr="00A3510A">
        <w:rPr>
          <w:rFonts w:cs="Arial"/>
          <w:color w:val="2B2B2F"/>
          <w:sz w:val="22"/>
          <w:szCs w:val="22"/>
        </w:rPr>
        <w:t>n</w:t>
      </w:r>
      <w:r w:rsidRPr="00A3510A">
        <w:rPr>
          <w:rFonts w:cs="Arial"/>
          <w:color w:val="2B2B2F"/>
          <w:spacing w:val="50"/>
          <w:sz w:val="22"/>
          <w:szCs w:val="22"/>
        </w:rPr>
        <w:t xml:space="preserve"> </w:t>
      </w:r>
      <w:r w:rsidRPr="00A3510A">
        <w:rPr>
          <w:rFonts w:cs="Arial"/>
          <w:color w:val="2B2B2F"/>
          <w:w w:val="107"/>
          <w:sz w:val="22"/>
          <w:szCs w:val="22"/>
        </w:rPr>
        <w:t>coduril</w:t>
      </w:r>
      <w:r w:rsidRPr="00A3510A">
        <w:rPr>
          <w:rFonts w:cs="Arial"/>
          <w:color w:val="3A3A3D"/>
          <w:w w:val="107"/>
          <w:sz w:val="22"/>
          <w:szCs w:val="22"/>
        </w:rPr>
        <w:t>e</w:t>
      </w:r>
      <w:r w:rsidRPr="00A3510A">
        <w:rPr>
          <w:rFonts w:cs="Arial"/>
          <w:color w:val="3A3A3D"/>
          <w:spacing w:val="25"/>
          <w:w w:val="107"/>
          <w:sz w:val="22"/>
          <w:szCs w:val="22"/>
        </w:rPr>
        <w:t xml:space="preserve"> </w:t>
      </w:r>
      <w:r w:rsidRPr="00A3510A">
        <w:rPr>
          <w:rFonts w:cs="Arial"/>
          <w:color w:val="2B2B2F"/>
          <w:sz w:val="22"/>
          <w:szCs w:val="22"/>
        </w:rPr>
        <w:t>CAEN</w:t>
      </w:r>
      <w:r w:rsidRPr="00A3510A">
        <w:rPr>
          <w:rFonts w:cs="Arial"/>
          <w:color w:val="2B2B2F"/>
          <w:spacing w:val="2"/>
          <w:sz w:val="22"/>
          <w:szCs w:val="22"/>
        </w:rPr>
        <w:t xml:space="preserve"> </w:t>
      </w:r>
      <w:r w:rsidRPr="00A3510A">
        <w:rPr>
          <w:rFonts w:cs="Arial"/>
          <w:color w:val="3A3A3D"/>
          <w:w w:val="80"/>
          <w:sz w:val="22"/>
          <w:szCs w:val="22"/>
        </w:rPr>
        <w:t>5</w:t>
      </w:r>
      <w:r w:rsidRPr="00A3510A">
        <w:rPr>
          <w:rFonts w:cs="Arial"/>
          <w:color w:val="2B2B2F"/>
          <w:w w:val="120"/>
          <w:sz w:val="22"/>
          <w:szCs w:val="22"/>
        </w:rPr>
        <w:t>6</w:t>
      </w:r>
      <w:r w:rsidRPr="00A3510A">
        <w:rPr>
          <w:rFonts w:cs="Arial"/>
          <w:color w:val="2B2B2F"/>
          <w:w w:val="86"/>
          <w:sz w:val="22"/>
          <w:szCs w:val="22"/>
        </w:rPr>
        <w:t>1</w:t>
      </w:r>
      <w:r w:rsidRPr="00A3510A">
        <w:rPr>
          <w:rFonts w:cs="Arial"/>
          <w:color w:val="2B2B2F"/>
          <w:spacing w:val="51"/>
          <w:w w:val="86"/>
          <w:sz w:val="22"/>
          <w:szCs w:val="22"/>
        </w:rPr>
        <w:t xml:space="preserve"> </w:t>
      </w:r>
      <w:r w:rsidRPr="00A3510A">
        <w:rPr>
          <w:rFonts w:cs="Arial"/>
          <w:color w:val="2B2B2F"/>
          <w:sz w:val="22"/>
          <w:szCs w:val="22"/>
        </w:rPr>
        <w:t>si</w:t>
      </w:r>
      <w:r w:rsidRPr="00A3510A">
        <w:rPr>
          <w:rFonts w:cs="Arial"/>
          <w:color w:val="2B2B2F"/>
          <w:spacing w:val="21"/>
          <w:sz w:val="22"/>
          <w:szCs w:val="22"/>
        </w:rPr>
        <w:t xml:space="preserve"> </w:t>
      </w:r>
      <w:r w:rsidRPr="00A3510A">
        <w:rPr>
          <w:rFonts w:cs="Arial"/>
          <w:color w:val="2B2B2F"/>
          <w:w w:val="80"/>
          <w:sz w:val="22"/>
          <w:szCs w:val="22"/>
        </w:rPr>
        <w:t>5</w:t>
      </w:r>
      <w:r w:rsidRPr="00A3510A">
        <w:rPr>
          <w:rFonts w:cs="Arial"/>
          <w:color w:val="2B2B2F"/>
          <w:w w:val="115"/>
          <w:sz w:val="22"/>
          <w:szCs w:val="22"/>
        </w:rPr>
        <w:t>6</w:t>
      </w:r>
      <w:r w:rsidRPr="00A3510A">
        <w:rPr>
          <w:rFonts w:cs="Arial"/>
          <w:color w:val="2B2B2F"/>
          <w:w w:val="103"/>
          <w:sz w:val="22"/>
          <w:szCs w:val="22"/>
        </w:rPr>
        <w:t>3</w:t>
      </w:r>
      <w:r w:rsidRPr="00A3510A">
        <w:rPr>
          <w:rFonts w:cs="Arial"/>
          <w:color w:val="2B2B2F"/>
          <w:spacing w:val="37"/>
          <w:w w:val="103"/>
          <w:sz w:val="22"/>
          <w:szCs w:val="22"/>
        </w:rPr>
        <w:t xml:space="preserve"> </w:t>
      </w:r>
      <w:r w:rsidRPr="00A3510A">
        <w:rPr>
          <w:rFonts w:cs="Arial"/>
          <w:color w:val="2B2B2F"/>
          <w:sz w:val="22"/>
          <w:szCs w:val="22"/>
        </w:rPr>
        <w:t>s</w:t>
      </w:r>
      <w:r w:rsidRPr="00A3510A">
        <w:rPr>
          <w:rFonts w:cs="Arial"/>
          <w:color w:val="3A3A3D"/>
          <w:sz w:val="22"/>
          <w:szCs w:val="22"/>
        </w:rPr>
        <w:t>a</w:t>
      </w:r>
      <w:r w:rsidRPr="00A3510A">
        <w:rPr>
          <w:rFonts w:cs="Arial"/>
          <w:color w:val="2B2B2F"/>
          <w:sz w:val="22"/>
          <w:szCs w:val="22"/>
        </w:rPr>
        <w:t>u</w:t>
      </w:r>
      <w:r w:rsidRPr="00A3510A">
        <w:rPr>
          <w:rFonts w:cs="Arial"/>
          <w:color w:val="2B2B2F"/>
          <w:spacing w:val="26"/>
          <w:sz w:val="22"/>
          <w:szCs w:val="22"/>
        </w:rPr>
        <w:t xml:space="preserve"> </w:t>
      </w:r>
      <w:r w:rsidRPr="00A3510A">
        <w:rPr>
          <w:rFonts w:cs="Arial"/>
          <w:color w:val="2B2B2F"/>
          <w:sz w:val="22"/>
          <w:szCs w:val="22"/>
        </w:rPr>
        <w:t>activit</w:t>
      </w:r>
      <w:r w:rsidRPr="00A3510A">
        <w:rPr>
          <w:rFonts w:cs="Arial"/>
          <w:color w:val="3A3A3D"/>
          <w:sz w:val="22"/>
          <w:szCs w:val="22"/>
        </w:rPr>
        <w:t>a</w:t>
      </w:r>
      <w:r w:rsidRPr="00A3510A">
        <w:rPr>
          <w:rFonts w:cs="Arial"/>
          <w:color w:val="2B2B2F"/>
          <w:sz w:val="22"/>
          <w:szCs w:val="22"/>
        </w:rPr>
        <w:t xml:space="preserve">ti </w:t>
      </w:r>
      <w:r w:rsidRPr="00A3510A">
        <w:rPr>
          <w:rFonts w:cs="Arial"/>
          <w:color w:val="2B2B2F"/>
          <w:spacing w:val="27"/>
          <w:sz w:val="22"/>
          <w:szCs w:val="22"/>
        </w:rPr>
        <w:t xml:space="preserve"> </w:t>
      </w:r>
      <w:r w:rsidRPr="00A3510A">
        <w:rPr>
          <w:rFonts w:cs="Arial"/>
          <w:color w:val="2B2B2F"/>
          <w:w w:val="108"/>
          <w:sz w:val="22"/>
          <w:szCs w:val="22"/>
        </w:rPr>
        <w:t>r</w:t>
      </w:r>
      <w:r w:rsidRPr="00A3510A">
        <w:rPr>
          <w:rFonts w:cs="Arial"/>
          <w:color w:val="3A3A3D"/>
          <w:w w:val="108"/>
          <w:sz w:val="22"/>
          <w:szCs w:val="22"/>
        </w:rPr>
        <w:t>ec</w:t>
      </w:r>
      <w:r w:rsidRPr="00A3510A">
        <w:rPr>
          <w:rFonts w:cs="Arial"/>
          <w:color w:val="2B2B2F"/>
          <w:w w:val="108"/>
          <w:sz w:val="22"/>
          <w:szCs w:val="22"/>
        </w:rPr>
        <w:t>r</w:t>
      </w:r>
      <w:r w:rsidRPr="00A3510A">
        <w:rPr>
          <w:rFonts w:cs="Arial"/>
          <w:color w:val="3A3A3D"/>
          <w:w w:val="108"/>
          <w:sz w:val="22"/>
          <w:szCs w:val="22"/>
        </w:rPr>
        <w:t>ea</w:t>
      </w:r>
      <w:r w:rsidRPr="00A3510A">
        <w:rPr>
          <w:rFonts w:cs="Arial"/>
          <w:color w:val="2B2B2F"/>
          <w:w w:val="108"/>
          <w:sz w:val="22"/>
          <w:szCs w:val="22"/>
        </w:rPr>
        <w:t>tiv</w:t>
      </w:r>
      <w:r w:rsidRPr="00A3510A">
        <w:rPr>
          <w:rFonts w:cs="Arial"/>
          <w:color w:val="3A3A3D"/>
          <w:w w:val="108"/>
          <w:sz w:val="22"/>
          <w:szCs w:val="22"/>
        </w:rPr>
        <w:t>e</w:t>
      </w:r>
      <w:r w:rsidRPr="00A3510A">
        <w:rPr>
          <w:rFonts w:cs="Arial"/>
          <w:color w:val="3A3A3D"/>
          <w:spacing w:val="11"/>
          <w:w w:val="108"/>
          <w:sz w:val="22"/>
          <w:szCs w:val="22"/>
        </w:rPr>
        <w:t xml:space="preserve"> s</w:t>
      </w:r>
      <w:r w:rsidRPr="00A3510A">
        <w:rPr>
          <w:rFonts w:cs="Arial"/>
          <w:color w:val="2B2B2F"/>
          <w:w w:val="114"/>
          <w:sz w:val="22"/>
          <w:szCs w:val="22"/>
        </w:rPr>
        <w:t>i</w:t>
      </w:r>
      <w:r w:rsidRPr="00A3510A">
        <w:rPr>
          <w:rFonts w:cs="Arial"/>
          <w:color w:val="2B2B2F"/>
          <w:spacing w:val="22"/>
          <w:w w:val="114"/>
          <w:sz w:val="22"/>
          <w:szCs w:val="22"/>
        </w:rPr>
        <w:t xml:space="preserve"> </w:t>
      </w:r>
      <w:r w:rsidRPr="00A3510A">
        <w:rPr>
          <w:rFonts w:cs="Arial"/>
          <w:color w:val="2B2B2F"/>
          <w:w w:val="86"/>
          <w:sz w:val="22"/>
          <w:szCs w:val="22"/>
        </w:rPr>
        <w:t>d</w:t>
      </w:r>
      <w:r w:rsidRPr="00A3510A">
        <w:rPr>
          <w:rFonts w:cs="Arial"/>
          <w:color w:val="2B2B2F"/>
          <w:w w:val="114"/>
          <w:sz w:val="22"/>
          <w:szCs w:val="22"/>
        </w:rPr>
        <w:t>i</w:t>
      </w:r>
      <w:r w:rsidRPr="00A3510A">
        <w:rPr>
          <w:rFonts w:cs="Arial"/>
          <w:color w:val="2B2B2F"/>
          <w:w w:val="111"/>
          <w:sz w:val="22"/>
          <w:szCs w:val="22"/>
        </w:rPr>
        <w:t>s</w:t>
      </w:r>
      <w:r w:rsidRPr="00A3510A">
        <w:rPr>
          <w:rFonts w:cs="Arial"/>
          <w:color w:val="2B2B2F"/>
          <w:w w:val="125"/>
          <w:sz w:val="22"/>
          <w:szCs w:val="22"/>
        </w:rPr>
        <w:t>t</w:t>
      </w:r>
      <w:r w:rsidRPr="00A3510A">
        <w:rPr>
          <w:rFonts w:cs="Arial"/>
          <w:color w:val="2B2B2F"/>
          <w:w w:val="112"/>
          <w:sz w:val="22"/>
          <w:szCs w:val="22"/>
        </w:rPr>
        <w:t>r</w:t>
      </w:r>
      <w:r w:rsidRPr="00A3510A">
        <w:rPr>
          <w:rFonts w:cs="Arial"/>
          <w:color w:val="3A3A3D"/>
          <w:w w:val="117"/>
          <w:sz w:val="22"/>
          <w:szCs w:val="22"/>
        </w:rPr>
        <w:t>a</w:t>
      </w:r>
      <w:r w:rsidRPr="00A3510A">
        <w:rPr>
          <w:rFonts w:cs="Arial"/>
          <w:color w:val="2B2B2F"/>
          <w:w w:val="104"/>
          <w:sz w:val="22"/>
          <w:szCs w:val="22"/>
        </w:rPr>
        <w:t>c</w:t>
      </w:r>
      <w:r w:rsidRPr="00A3510A">
        <w:rPr>
          <w:rFonts w:cs="Arial"/>
          <w:color w:val="2B2B2F"/>
          <w:w w:val="125"/>
          <w:sz w:val="22"/>
          <w:szCs w:val="22"/>
        </w:rPr>
        <w:t>t</w:t>
      </w:r>
      <w:r w:rsidRPr="00A3510A">
        <w:rPr>
          <w:rFonts w:cs="Arial"/>
          <w:color w:val="2B2B2F"/>
          <w:w w:val="104"/>
          <w:sz w:val="22"/>
          <w:szCs w:val="22"/>
        </w:rPr>
        <w:t>i</w:t>
      </w:r>
      <w:r w:rsidRPr="00A3510A">
        <w:rPr>
          <w:rFonts w:cs="Arial"/>
          <w:color w:val="2B2B2F"/>
          <w:w w:val="115"/>
          <w:sz w:val="22"/>
          <w:szCs w:val="22"/>
        </w:rPr>
        <w:t>v</w:t>
      </w:r>
      <w:r w:rsidRPr="00A3510A">
        <w:rPr>
          <w:rFonts w:cs="Arial"/>
          <w:color w:val="3A3A3D"/>
          <w:w w:val="110"/>
          <w:sz w:val="22"/>
          <w:szCs w:val="22"/>
        </w:rPr>
        <w:t xml:space="preserve">e </w:t>
      </w:r>
      <w:r w:rsidRPr="00A3510A">
        <w:rPr>
          <w:rFonts w:cs="Arial"/>
          <w:color w:val="3A3A3D"/>
          <w:spacing w:val="32"/>
          <w:w w:val="110"/>
          <w:sz w:val="22"/>
          <w:szCs w:val="22"/>
        </w:rPr>
        <w:t xml:space="preserve"> </w:t>
      </w:r>
      <w:r w:rsidRPr="00A3510A">
        <w:rPr>
          <w:rFonts w:cs="Arial"/>
          <w:color w:val="2B2B2F"/>
          <w:w w:val="86"/>
          <w:sz w:val="22"/>
          <w:szCs w:val="22"/>
        </w:rPr>
        <w:t>(</w:t>
      </w:r>
      <w:r w:rsidRPr="00A3510A">
        <w:rPr>
          <w:rFonts w:cs="Arial"/>
          <w:color w:val="3A3A3D"/>
          <w:w w:val="110"/>
          <w:sz w:val="22"/>
          <w:szCs w:val="22"/>
        </w:rPr>
        <w:t>c</w:t>
      </w:r>
      <w:r w:rsidRPr="00A3510A">
        <w:rPr>
          <w:rFonts w:cs="Arial"/>
          <w:color w:val="2B2B2F"/>
          <w:w w:val="109"/>
          <w:sz w:val="22"/>
          <w:szCs w:val="22"/>
        </w:rPr>
        <w:t xml:space="preserve">od </w:t>
      </w:r>
      <w:r w:rsidRPr="00A3510A">
        <w:rPr>
          <w:rFonts w:cs="Arial"/>
          <w:color w:val="2B2B2F"/>
          <w:sz w:val="22"/>
          <w:szCs w:val="22"/>
        </w:rPr>
        <w:t>C</w:t>
      </w:r>
      <w:r w:rsidRPr="00A3510A">
        <w:rPr>
          <w:rFonts w:cs="Arial"/>
          <w:color w:val="3A3A3D"/>
          <w:sz w:val="22"/>
          <w:szCs w:val="22"/>
        </w:rPr>
        <w:t>A.</w:t>
      </w:r>
      <w:r w:rsidRPr="00A3510A">
        <w:rPr>
          <w:rFonts w:cs="Arial"/>
          <w:color w:val="2B2B2F"/>
          <w:sz w:val="22"/>
          <w:szCs w:val="22"/>
        </w:rPr>
        <w:t xml:space="preserve"> </w:t>
      </w:r>
      <w:r w:rsidRPr="00A3510A">
        <w:rPr>
          <w:rFonts w:cs="Arial"/>
          <w:color w:val="2B2B2F"/>
          <w:w w:val="104"/>
          <w:sz w:val="22"/>
          <w:szCs w:val="22"/>
        </w:rPr>
        <w:t>93</w:t>
      </w:r>
      <w:r w:rsidRPr="00A3510A">
        <w:rPr>
          <w:rFonts w:cs="Arial"/>
          <w:color w:val="3A3A3D"/>
          <w:w w:val="104"/>
          <w:sz w:val="22"/>
          <w:szCs w:val="22"/>
        </w:rPr>
        <w:t>2</w:t>
      </w:r>
      <w:r w:rsidRPr="00A3510A">
        <w:rPr>
          <w:rFonts w:cs="Arial"/>
          <w:color w:val="2B2B2F"/>
          <w:w w:val="104"/>
          <w:sz w:val="22"/>
          <w:szCs w:val="22"/>
        </w:rPr>
        <w:t>),</w:t>
      </w:r>
      <w:r w:rsidRPr="00A3510A">
        <w:rPr>
          <w:rFonts w:cs="Arial"/>
          <w:color w:val="2B2B2F"/>
          <w:spacing w:val="34"/>
          <w:w w:val="104"/>
          <w:sz w:val="22"/>
          <w:szCs w:val="22"/>
        </w:rPr>
        <w:t xml:space="preserve"> </w:t>
      </w:r>
      <w:r w:rsidRPr="00A3510A">
        <w:rPr>
          <w:rFonts w:cs="Arial"/>
          <w:color w:val="2B2B2F"/>
          <w:w w:val="91"/>
          <w:sz w:val="22"/>
          <w:szCs w:val="22"/>
        </w:rPr>
        <w:t>c</w:t>
      </w:r>
      <w:r w:rsidRPr="00A3510A">
        <w:rPr>
          <w:rFonts w:cs="Arial"/>
          <w:color w:val="2B2B2F"/>
          <w:w w:val="103"/>
          <w:sz w:val="22"/>
          <w:szCs w:val="22"/>
        </w:rPr>
        <w:t>o</w:t>
      </w:r>
      <w:r w:rsidRPr="00A3510A">
        <w:rPr>
          <w:rFonts w:cs="Arial"/>
          <w:color w:val="2B2B2F"/>
          <w:w w:val="115"/>
          <w:sz w:val="22"/>
          <w:szCs w:val="22"/>
        </w:rPr>
        <w:t>n</w:t>
      </w:r>
      <w:r w:rsidRPr="00A3510A">
        <w:rPr>
          <w:rFonts w:cs="Arial"/>
          <w:color w:val="2B2B2F"/>
          <w:w w:val="146"/>
          <w:sz w:val="22"/>
          <w:szCs w:val="22"/>
        </w:rPr>
        <w:t>f</w:t>
      </w:r>
      <w:r w:rsidRPr="00A3510A">
        <w:rPr>
          <w:rFonts w:cs="Arial"/>
          <w:color w:val="2B2B2F"/>
          <w:w w:val="80"/>
          <w:sz w:val="22"/>
          <w:szCs w:val="22"/>
        </w:rPr>
        <w:t>o</w:t>
      </w:r>
      <w:r w:rsidRPr="00A3510A">
        <w:rPr>
          <w:rFonts w:cs="Arial"/>
          <w:color w:val="2B2B2F"/>
          <w:w w:val="120"/>
          <w:sz w:val="22"/>
          <w:szCs w:val="22"/>
        </w:rPr>
        <w:t>r</w:t>
      </w:r>
      <w:r w:rsidRPr="00A3510A">
        <w:rPr>
          <w:rFonts w:cs="Arial"/>
          <w:color w:val="2B2B2F"/>
          <w:w w:val="107"/>
          <w:sz w:val="22"/>
          <w:szCs w:val="22"/>
        </w:rPr>
        <w:t>m</w:t>
      </w:r>
      <w:r w:rsidRPr="00A3510A">
        <w:rPr>
          <w:rFonts w:cs="Arial"/>
          <w:color w:val="2B2B2F"/>
          <w:spacing w:val="4"/>
          <w:w w:val="107"/>
          <w:sz w:val="22"/>
          <w:szCs w:val="22"/>
        </w:rPr>
        <w:t xml:space="preserve"> </w:t>
      </w:r>
      <w:r w:rsidRPr="00A3510A">
        <w:rPr>
          <w:rFonts w:cs="Arial"/>
          <w:color w:val="2B2B2F"/>
          <w:w w:val="109"/>
          <w:sz w:val="22"/>
          <w:szCs w:val="22"/>
        </w:rPr>
        <w:t>prev</w:t>
      </w:r>
      <w:r w:rsidRPr="00A3510A">
        <w:rPr>
          <w:rFonts w:cs="Arial"/>
          <w:color w:val="3A3A3D"/>
          <w:w w:val="109"/>
          <w:sz w:val="22"/>
          <w:szCs w:val="22"/>
        </w:rPr>
        <w:t>e</w:t>
      </w:r>
      <w:r w:rsidRPr="00A3510A">
        <w:rPr>
          <w:rFonts w:cs="Arial"/>
          <w:color w:val="2B2B2F"/>
          <w:w w:val="109"/>
          <w:sz w:val="22"/>
          <w:szCs w:val="22"/>
        </w:rPr>
        <w:t>d</w:t>
      </w:r>
      <w:r w:rsidRPr="00A3510A">
        <w:rPr>
          <w:rFonts w:cs="Arial"/>
          <w:color w:val="3A3A3D"/>
          <w:w w:val="109"/>
          <w:sz w:val="22"/>
          <w:szCs w:val="22"/>
        </w:rPr>
        <w:t>e</w:t>
      </w:r>
      <w:r w:rsidRPr="00A3510A">
        <w:rPr>
          <w:rFonts w:cs="Arial"/>
          <w:color w:val="2B2B2F"/>
          <w:w w:val="109"/>
          <w:sz w:val="22"/>
          <w:szCs w:val="22"/>
        </w:rPr>
        <w:t>rilor</w:t>
      </w:r>
      <w:r w:rsidRPr="00A3510A">
        <w:rPr>
          <w:rFonts w:cs="Arial"/>
          <w:color w:val="2B2B2F"/>
          <w:spacing w:val="25"/>
          <w:w w:val="109"/>
          <w:sz w:val="22"/>
          <w:szCs w:val="22"/>
        </w:rPr>
        <w:t xml:space="preserve"> </w:t>
      </w:r>
      <w:r w:rsidRPr="00A3510A">
        <w:rPr>
          <w:rFonts w:cs="Arial"/>
          <w:color w:val="2B2B2F"/>
          <w:sz w:val="22"/>
          <w:szCs w:val="22"/>
        </w:rPr>
        <w:t xml:space="preserve">Codului </w:t>
      </w:r>
      <w:r w:rsidRPr="00A3510A">
        <w:rPr>
          <w:rFonts w:cs="Arial"/>
          <w:color w:val="2B2B2F"/>
          <w:spacing w:val="13"/>
          <w:sz w:val="22"/>
          <w:szCs w:val="22"/>
        </w:rPr>
        <w:t xml:space="preserve"> </w:t>
      </w:r>
      <w:r w:rsidRPr="00A3510A">
        <w:rPr>
          <w:rFonts w:cs="Arial"/>
          <w:color w:val="2B2B2F"/>
          <w:sz w:val="22"/>
          <w:szCs w:val="22"/>
        </w:rPr>
        <w:t>fisc</w:t>
      </w:r>
      <w:r w:rsidRPr="00A3510A">
        <w:rPr>
          <w:rFonts w:cs="Arial"/>
          <w:color w:val="3A3A3D"/>
          <w:sz w:val="22"/>
          <w:szCs w:val="22"/>
        </w:rPr>
        <w:t>a</w:t>
      </w:r>
      <w:r w:rsidRPr="00A3510A">
        <w:rPr>
          <w:rFonts w:cs="Arial"/>
          <w:color w:val="2B2B2F"/>
          <w:sz w:val="22"/>
          <w:szCs w:val="22"/>
        </w:rPr>
        <w:t xml:space="preserve">l,  </w:t>
      </w:r>
      <w:r w:rsidRPr="00A3510A">
        <w:rPr>
          <w:rFonts w:cs="Arial"/>
          <w:color w:val="2B2B2F"/>
          <w:spacing w:val="10"/>
          <w:sz w:val="22"/>
          <w:szCs w:val="22"/>
        </w:rPr>
        <w:t xml:space="preserve"> </w:t>
      </w:r>
      <w:r w:rsidRPr="00A3510A">
        <w:rPr>
          <w:rFonts w:cs="Arial"/>
          <w:color w:val="2B2B2F"/>
          <w:w w:val="108"/>
          <w:sz w:val="22"/>
          <w:szCs w:val="22"/>
        </w:rPr>
        <w:t>datorea</w:t>
      </w:r>
      <w:r w:rsidRPr="00A3510A">
        <w:rPr>
          <w:rFonts w:cs="Arial"/>
          <w:color w:val="3A3A3D"/>
          <w:w w:val="108"/>
          <w:sz w:val="22"/>
          <w:szCs w:val="22"/>
        </w:rPr>
        <w:t>za</w:t>
      </w:r>
      <w:r w:rsidRPr="00A3510A">
        <w:rPr>
          <w:rFonts w:cs="Arial"/>
          <w:color w:val="3A3A3D"/>
          <w:spacing w:val="15"/>
          <w:w w:val="108"/>
          <w:sz w:val="22"/>
          <w:szCs w:val="22"/>
        </w:rPr>
        <w:t xml:space="preserve"> </w:t>
      </w:r>
      <w:r w:rsidRPr="00A3510A">
        <w:rPr>
          <w:rFonts w:cs="Arial"/>
          <w:color w:val="2B2B2F"/>
          <w:sz w:val="22"/>
          <w:szCs w:val="22"/>
        </w:rPr>
        <w:t>bu</w:t>
      </w:r>
      <w:r w:rsidRPr="00A3510A">
        <w:rPr>
          <w:rFonts w:cs="Arial"/>
          <w:color w:val="3A3A3D"/>
          <w:sz w:val="22"/>
          <w:szCs w:val="22"/>
        </w:rPr>
        <w:t>ge</w:t>
      </w:r>
      <w:r w:rsidRPr="00A3510A">
        <w:rPr>
          <w:rFonts w:cs="Arial"/>
          <w:color w:val="2B2B2F"/>
          <w:sz w:val="22"/>
          <w:szCs w:val="22"/>
        </w:rPr>
        <w:t xml:space="preserve">tului </w:t>
      </w:r>
      <w:r w:rsidRPr="00A3510A">
        <w:rPr>
          <w:rFonts w:cs="Arial"/>
          <w:color w:val="2B2B2F"/>
          <w:spacing w:val="24"/>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2B2B2F"/>
          <w:w w:val="117"/>
          <w:sz w:val="22"/>
          <w:szCs w:val="22"/>
        </w:rPr>
        <w:t>c</w:t>
      </w:r>
      <w:r w:rsidRPr="00A3510A">
        <w:rPr>
          <w:rFonts w:cs="Arial"/>
          <w:color w:val="3A3A3D"/>
          <w:w w:val="104"/>
          <w:sz w:val="22"/>
          <w:szCs w:val="22"/>
        </w:rPr>
        <w:t>a</w:t>
      </w:r>
      <w:r w:rsidRPr="00A3510A">
        <w:rPr>
          <w:rFonts w:cs="Arial"/>
          <w:color w:val="2B2B2F"/>
          <w:w w:val="104"/>
          <w:sz w:val="22"/>
          <w:szCs w:val="22"/>
        </w:rPr>
        <w:t>l</w:t>
      </w:r>
      <w:r w:rsidRPr="00A3510A">
        <w:rPr>
          <w:rFonts w:cs="Arial"/>
          <w:color w:val="2B2B2F"/>
          <w:spacing w:val="26"/>
          <w:w w:val="104"/>
          <w:sz w:val="22"/>
          <w:szCs w:val="22"/>
        </w:rPr>
        <w:t xml:space="preserve"> </w:t>
      </w:r>
      <w:r w:rsidRPr="00A3510A">
        <w:rPr>
          <w:rFonts w:cs="Arial"/>
          <w:color w:val="2B2B2F"/>
          <w:sz w:val="22"/>
          <w:szCs w:val="22"/>
        </w:rPr>
        <w:t>o</w:t>
      </w:r>
      <w:r w:rsidRPr="00A3510A">
        <w:rPr>
          <w:rFonts w:cs="Arial"/>
          <w:color w:val="2B2B2F"/>
          <w:spacing w:val="16"/>
          <w:sz w:val="22"/>
          <w:szCs w:val="22"/>
        </w:rPr>
        <w:t xml:space="preserve"> </w:t>
      </w:r>
      <w:r w:rsidRPr="00A3510A">
        <w:rPr>
          <w:rFonts w:cs="Arial"/>
          <w:color w:val="2B2B2F"/>
          <w:sz w:val="22"/>
          <w:szCs w:val="22"/>
        </w:rPr>
        <w:t>t</w:t>
      </w:r>
      <w:r w:rsidRPr="00A3510A">
        <w:rPr>
          <w:rFonts w:cs="Arial"/>
          <w:color w:val="3A3A3D"/>
          <w:sz w:val="22"/>
          <w:szCs w:val="22"/>
        </w:rPr>
        <w:t>a</w:t>
      </w:r>
      <w:r w:rsidRPr="00A3510A">
        <w:rPr>
          <w:rFonts w:cs="Arial"/>
          <w:color w:val="2B2B2F"/>
          <w:sz w:val="22"/>
          <w:szCs w:val="22"/>
        </w:rPr>
        <w:t xml:space="preserve">xa </w:t>
      </w:r>
      <w:r w:rsidRPr="00A3510A">
        <w:rPr>
          <w:rFonts w:cs="Arial"/>
          <w:color w:val="2B2B2F"/>
          <w:spacing w:val="2"/>
          <w:sz w:val="22"/>
          <w:szCs w:val="22"/>
        </w:rPr>
        <w:t xml:space="preserve"> </w:t>
      </w:r>
      <w:r w:rsidRPr="00A3510A">
        <w:rPr>
          <w:rFonts w:cs="Arial"/>
          <w:color w:val="2B2B2F"/>
          <w:sz w:val="22"/>
          <w:szCs w:val="22"/>
        </w:rPr>
        <w:t>d</w:t>
      </w:r>
      <w:r w:rsidRPr="00A3510A">
        <w:rPr>
          <w:rFonts w:cs="Arial"/>
          <w:color w:val="3A3A3D"/>
          <w:sz w:val="22"/>
          <w:szCs w:val="22"/>
        </w:rPr>
        <w:t>e</w:t>
      </w:r>
      <w:r w:rsidRPr="00A3510A">
        <w:rPr>
          <w:rFonts w:cs="Arial"/>
          <w:color w:val="3A3A3D"/>
          <w:spacing w:val="19"/>
          <w:sz w:val="22"/>
          <w:szCs w:val="22"/>
        </w:rPr>
        <w:t xml:space="preserve"> </w:t>
      </w:r>
      <w:r w:rsidRPr="00A3510A">
        <w:rPr>
          <w:rFonts w:cs="Arial"/>
          <w:color w:val="2B2B2F"/>
          <w:w w:val="103"/>
          <w:sz w:val="22"/>
          <w:szCs w:val="22"/>
        </w:rPr>
        <w:t>v</w:t>
      </w:r>
      <w:r w:rsidRPr="00A3510A">
        <w:rPr>
          <w:rFonts w:cs="Arial"/>
          <w:color w:val="2B2B2F"/>
          <w:w w:val="104"/>
          <w:sz w:val="22"/>
          <w:szCs w:val="22"/>
        </w:rPr>
        <w:t>i</w:t>
      </w:r>
      <w:r w:rsidRPr="00A3510A">
        <w:rPr>
          <w:rFonts w:cs="Arial"/>
          <w:color w:val="3A3A3D"/>
          <w:w w:val="117"/>
          <w:sz w:val="22"/>
          <w:szCs w:val="22"/>
        </w:rPr>
        <w:t>z</w:t>
      </w:r>
      <w:r w:rsidRPr="00A3510A">
        <w:rPr>
          <w:rFonts w:cs="Arial"/>
          <w:color w:val="2B2B2F"/>
          <w:w w:val="110"/>
          <w:sz w:val="22"/>
          <w:szCs w:val="22"/>
        </w:rPr>
        <w:t xml:space="preserve">a </w:t>
      </w:r>
      <w:r w:rsidRPr="00A3510A">
        <w:rPr>
          <w:rFonts w:cs="Arial"/>
          <w:color w:val="2B2B2F"/>
          <w:sz w:val="22"/>
          <w:szCs w:val="22"/>
        </w:rPr>
        <w:t xml:space="preserve">anuala </w:t>
      </w:r>
      <w:r w:rsidRPr="00A3510A">
        <w:rPr>
          <w:rFonts w:cs="Arial"/>
          <w:color w:val="2B2B2F"/>
          <w:spacing w:val="6"/>
          <w:sz w:val="22"/>
          <w:szCs w:val="22"/>
        </w:rPr>
        <w:t xml:space="preserve"> </w:t>
      </w:r>
      <w:r w:rsidRPr="00A3510A">
        <w:rPr>
          <w:rFonts w:cs="Arial"/>
          <w:color w:val="3A3A3D"/>
          <w:sz w:val="22"/>
          <w:szCs w:val="22"/>
        </w:rPr>
        <w:t>s</w:t>
      </w:r>
      <w:r w:rsidRPr="00A3510A">
        <w:rPr>
          <w:rFonts w:cs="Arial"/>
          <w:color w:val="2B2B2F"/>
          <w:sz w:val="22"/>
          <w:szCs w:val="22"/>
        </w:rPr>
        <w:t xml:space="preserve">tabilita </w:t>
      </w:r>
      <w:r w:rsidRPr="00A3510A">
        <w:rPr>
          <w:rFonts w:cs="Arial"/>
          <w:color w:val="2B2B2F"/>
          <w:spacing w:val="10"/>
          <w:sz w:val="22"/>
          <w:szCs w:val="22"/>
        </w:rPr>
        <w:t xml:space="preserve"> </w:t>
      </w:r>
      <w:r w:rsidRPr="00A3510A">
        <w:rPr>
          <w:rFonts w:cs="Arial"/>
          <w:color w:val="2B2B2F"/>
          <w:w w:val="103"/>
          <w:sz w:val="22"/>
          <w:szCs w:val="22"/>
        </w:rPr>
        <w:t>p</w:t>
      </w:r>
      <w:r w:rsidRPr="00A3510A">
        <w:rPr>
          <w:rFonts w:cs="Arial"/>
          <w:color w:val="2B2B2F"/>
          <w:w w:val="112"/>
          <w:sz w:val="22"/>
          <w:szCs w:val="22"/>
        </w:rPr>
        <w:t>r</w:t>
      </w:r>
      <w:r w:rsidRPr="00A3510A">
        <w:rPr>
          <w:rFonts w:cs="Arial"/>
          <w:color w:val="2B2B2F"/>
          <w:w w:val="83"/>
          <w:sz w:val="22"/>
          <w:szCs w:val="22"/>
        </w:rPr>
        <w:t>i</w:t>
      </w:r>
      <w:r w:rsidRPr="00A3510A">
        <w:rPr>
          <w:rFonts w:cs="Arial"/>
          <w:color w:val="2B2B2F"/>
          <w:w w:val="120"/>
          <w:sz w:val="22"/>
          <w:szCs w:val="22"/>
        </w:rPr>
        <w:t>n</w:t>
      </w:r>
      <w:r w:rsidRPr="00A3510A">
        <w:rPr>
          <w:rFonts w:cs="Arial"/>
          <w:color w:val="2B2B2F"/>
          <w:spacing w:val="17"/>
          <w:sz w:val="22"/>
          <w:szCs w:val="22"/>
        </w:rPr>
        <w:t xml:space="preserve"> </w:t>
      </w:r>
      <w:r w:rsidRPr="00A3510A">
        <w:rPr>
          <w:rFonts w:cs="Arial"/>
          <w:color w:val="2B2B2F"/>
          <w:w w:val="108"/>
          <w:sz w:val="22"/>
          <w:szCs w:val="22"/>
        </w:rPr>
        <w:t>hotararil</w:t>
      </w:r>
      <w:r w:rsidRPr="00A3510A">
        <w:rPr>
          <w:rFonts w:cs="Arial"/>
          <w:color w:val="3A3A3D"/>
          <w:w w:val="108"/>
          <w:sz w:val="22"/>
          <w:szCs w:val="22"/>
        </w:rPr>
        <w:t>e</w:t>
      </w:r>
      <w:r w:rsidRPr="00A3510A">
        <w:rPr>
          <w:rFonts w:cs="Arial"/>
          <w:color w:val="3A3A3D"/>
          <w:spacing w:val="34"/>
          <w:w w:val="108"/>
          <w:sz w:val="22"/>
          <w:szCs w:val="22"/>
        </w:rPr>
        <w:t xml:space="preserve"> </w:t>
      </w:r>
      <w:r w:rsidRPr="00A3510A">
        <w:rPr>
          <w:rFonts w:cs="Arial"/>
          <w:color w:val="3A3A3D"/>
          <w:w w:val="108"/>
          <w:sz w:val="22"/>
          <w:szCs w:val="22"/>
        </w:rPr>
        <w:t>c</w:t>
      </w:r>
      <w:r w:rsidRPr="00A3510A">
        <w:rPr>
          <w:rFonts w:cs="Arial"/>
          <w:color w:val="2B2B2F"/>
          <w:w w:val="108"/>
          <w:sz w:val="22"/>
          <w:szCs w:val="22"/>
        </w:rPr>
        <w:t>onsiliului</w:t>
      </w:r>
      <w:r w:rsidRPr="00A3510A">
        <w:rPr>
          <w:rFonts w:cs="Arial"/>
          <w:color w:val="2B2B2F"/>
          <w:spacing w:val="22"/>
          <w:w w:val="108"/>
          <w:sz w:val="22"/>
          <w:szCs w:val="22"/>
        </w:rPr>
        <w:t xml:space="preserve"> </w:t>
      </w:r>
      <w:r w:rsidRPr="00A3510A">
        <w:rPr>
          <w:rFonts w:cs="Arial"/>
          <w:color w:val="2B2B2F"/>
          <w:w w:val="72"/>
          <w:sz w:val="22"/>
          <w:szCs w:val="22"/>
        </w:rPr>
        <w:t>l</w:t>
      </w:r>
      <w:r w:rsidRPr="00A3510A">
        <w:rPr>
          <w:rFonts w:cs="Arial"/>
          <w:color w:val="2B2B2F"/>
          <w:w w:val="115"/>
          <w:sz w:val="22"/>
          <w:szCs w:val="22"/>
        </w:rPr>
        <w:t>o</w:t>
      </w:r>
      <w:r w:rsidRPr="00A3510A">
        <w:rPr>
          <w:rFonts w:cs="Arial"/>
          <w:color w:val="3A3A3D"/>
          <w:w w:val="110"/>
          <w:sz w:val="22"/>
          <w:szCs w:val="22"/>
        </w:rPr>
        <w:t>c</w:t>
      </w:r>
      <w:r w:rsidRPr="00A3510A">
        <w:rPr>
          <w:rFonts w:cs="Arial"/>
          <w:color w:val="2B2B2F"/>
          <w:w w:val="110"/>
          <w:sz w:val="22"/>
          <w:szCs w:val="22"/>
        </w:rPr>
        <w:t>a</w:t>
      </w:r>
      <w:r w:rsidRPr="00A3510A">
        <w:rPr>
          <w:rFonts w:cs="Arial"/>
          <w:color w:val="2B2B2F"/>
          <w:w w:val="104"/>
          <w:sz w:val="22"/>
          <w:szCs w:val="22"/>
        </w:rPr>
        <w:t>l</w:t>
      </w:r>
      <w:r w:rsidRPr="00A3510A">
        <w:rPr>
          <w:rFonts w:cs="Arial"/>
          <w:color w:val="2B2B2F"/>
          <w:spacing w:val="16"/>
          <w:sz w:val="22"/>
          <w:szCs w:val="22"/>
        </w:rPr>
        <w:t xml:space="preserve"> </w:t>
      </w:r>
      <w:r w:rsidRPr="00A3510A">
        <w:rPr>
          <w:rFonts w:cs="Arial"/>
          <w:color w:val="2B2B2F"/>
          <w:sz w:val="22"/>
          <w:szCs w:val="22"/>
        </w:rPr>
        <w:t xml:space="preserve">privind </w:t>
      </w:r>
      <w:r w:rsidRPr="00A3510A">
        <w:rPr>
          <w:rFonts w:cs="Arial"/>
          <w:color w:val="2B2B2F"/>
          <w:spacing w:val="22"/>
          <w:sz w:val="22"/>
          <w:szCs w:val="22"/>
        </w:rPr>
        <w:t xml:space="preserve"> </w:t>
      </w:r>
      <w:r w:rsidRPr="00A3510A">
        <w:rPr>
          <w:rFonts w:cs="Arial"/>
          <w:color w:val="2B2B2F"/>
          <w:w w:val="72"/>
          <w:sz w:val="22"/>
          <w:szCs w:val="22"/>
        </w:rPr>
        <w:t>i</w:t>
      </w:r>
      <w:r w:rsidRPr="00A3510A">
        <w:rPr>
          <w:rFonts w:cs="Arial"/>
          <w:color w:val="2B2B2F"/>
          <w:w w:val="114"/>
          <w:sz w:val="22"/>
          <w:szCs w:val="22"/>
        </w:rPr>
        <w:t>m</w:t>
      </w:r>
      <w:r w:rsidRPr="00A3510A">
        <w:rPr>
          <w:rFonts w:cs="Arial"/>
          <w:color w:val="2B2B2F"/>
          <w:w w:val="109"/>
          <w:sz w:val="22"/>
          <w:szCs w:val="22"/>
        </w:rPr>
        <w:t>po</w:t>
      </w:r>
      <w:r w:rsidRPr="00A3510A">
        <w:rPr>
          <w:rFonts w:cs="Arial"/>
          <w:color w:val="3A3A3D"/>
          <w:w w:val="123"/>
          <w:sz w:val="22"/>
          <w:szCs w:val="22"/>
        </w:rPr>
        <w:t>z</w:t>
      </w:r>
      <w:r w:rsidRPr="00A3510A">
        <w:rPr>
          <w:rFonts w:cs="Arial"/>
          <w:color w:val="2B2B2F"/>
          <w:w w:val="93"/>
          <w:sz w:val="22"/>
          <w:szCs w:val="22"/>
        </w:rPr>
        <w:t>i</w:t>
      </w:r>
      <w:r w:rsidRPr="00A3510A">
        <w:rPr>
          <w:rFonts w:cs="Arial"/>
          <w:color w:val="2B2B2F"/>
          <w:w w:val="125"/>
          <w:sz w:val="22"/>
          <w:szCs w:val="22"/>
        </w:rPr>
        <w:t>t</w:t>
      </w:r>
      <w:r w:rsidRPr="00A3510A">
        <w:rPr>
          <w:rFonts w:cs="Arial"/>
          <w:color w:val="3A3A3D"/>
          <w:w w:val="104"/>
          <w:sz w:val="22"/>
          <w:szCs w:val="22"/>
        </w:rPr>
        <w:t>e</w:t>
      </w:r>
      <w:r w:rsidRPr="00A3510A">
        <w:rPr>
          <w:rFonts w:cs="Arial"/>
          <w:color w:val="2B2B2F"/>
          <w:w w:val="104"/>
          <w:sz w:val="22"/>
          <w:szCs w:val="22"/>
        </w:rPr>
        <w:t>l</w:t>
      </w:r>
      <w:r w:rsidRPr="00A3510A">
        <w:rPr>
          <w:rFonts w:cs="Arial"/>
          <w:color w:val="3A3A3D"/>
          <w:w w:val="110"/>
          <w:sz w:val="22"/>
          <w:szCs w:val="22"/>
        </w:rPr>
        <w:t>e</w:t>
      </w:r>
      <w:r w:rsidRPr="00A3510A">
        <w:rPr>
          <w:rFonts w:cs="Arial"/>
          <w:color w:val="3A3A3D"/>
          <w:spacing w:val="24"/>
          <w:sz w:val="22"/>
          <w:szCs w:val="22"/>
        </w:rPr>
        <w:t xml:space="preserve"> </w:t>
      </w:r>
      <w:r w:rsidRPr="00A3510A">
        <w:rPr>
          <w:rFonts w:cs="Arial"/>
          <w:color w:val="2B2B2F"/>
          <w:sz w:val="22"/>
          <w:szCs w:val="22"/>
        </w:rPr>
        <w:t>si</w:t>
      </w:r>
      <w:r w:rsidRPr="00A3510A">
        <w:rPr>
          <w:rFonts w:cs="Arial"/>
          <w:color w:val="2B2B2F"/>
          <w:spacing w:val="15"/>
          <w:sz w:val="22"/>
          <w:szCs w:val="22"/>
        </w:rPr>
        <w:t xml:space="preserve"> </w:t>
      </w:r>
      <w:r w:rsidRPr="00A3510A">
        <w:rPr>
          <w:rFonts w:cs="Arial"/>
          <w:color w:val="2B2B2F"/>
          <w:sz w:val="22"/>
          <w:szCs w:val="22"/>
        </w:rPr>
        <w:t xml:space="preserve">taxele </w:t>
      </w:r>
      <w:r w:rsidRPr="00A3510A">
        <w:rPr>
          <w:rFonts w:cs="Arial"/>
          <w:color w:val="2B2B2F"/>
          <w:spacing w:val="5"/>
          <w:sz w:val="22"/>
          <w:szCs w:val="22"/>
        </w:rPr>
        <w:t xml:space="preserve"> </w:t>
      </w:r>
      <w:r w:rsidRPr="00A3510A">
        <w:rPr>
          <w:rFonts w:cs="Arial"/>
          <w:color w:val="2B2B2F"/>
          <w:w w:val="83"/>
          <w:sz w:val="22"/>
          <w:szCs w:val="22"/>
        </w:rPr>
        <w:t>l</w:t>
      </w:r>
      <w:r w:rsidRPr="00A3510A">
        <w:rPr>
          <w:rFonts w:cs="Arial"/>
          <w:color w:val="2B2B2F"/>
          <w:w w:val="109"/>
          <w:sz w:val="22"/>
          <w:szCs w:val="22"/>
        </w:rPr>
        <w:t>o</w:t>
      </w:r>
      <w:r w:rsidRPr="00A3510A">
        <w:rPr>
          <w:rFonts w:cs="Arial"/>
          <w:color w:val="3A3A3D"/>
          <w:w w:val="117"/>
          <w:sz w:val="22"/>
          <w:szCs w:val="22"/>
        </w:rPr>
        <w:t>ca</w:t>
      </w:r>
      <w:r w:rsidRPr="00A3510A">
        <w:rPr>
          <w:rFonts w:cs="Arial"/>
          <w:color w:val="2B2B2F"/>
          <w:w w:val="104"/>
          <w:sz w:val="22"/>
          <w:szCs w:val="22"/>
        </w:rPr>
        <w:t>l</w:t>
      </w:r>
      <w:r w:rsidRPr="00A3510A">
        <w:rPr>
          <w:rFonts w:cs="Arial"/>
          <w:color w:val="2B2B2F"/>
          <w:w w:val="117"/>
          <w:sz w:val="22"/>
          <w:szCs w:val="22"/>
        </w:rPr>
        <w:t>e</w:t>
      </w:r>
      <w:r w:rsidRPr="00A3510A">
        <w:rPr>
          <w:rFonts w:cs="Arial"/>
          <w:color w:val="2B2B2F"/>
          <w:w w:val="92"/>
          <w:sz w:val="22"/>
          <w:szCs w:val="22"/>
        </w:rPr>
        <w:t>.</w:t>
      </w:r>
    </w:p>
    <w:p w14:paraId="6A419EB6" w14:textId="77777777" w:rsidR="00717EFF" w:rsidRPr="00A3510A" w:rsidRDefault="00717EFF" w:rsidP="00A3510A">
      <w:pPr>
        <w:spacing w:before="9" w:line="276" w:lineRule="auto"/>
        <w:ind w:left="108" w:right="76" w:firstLine="698"/>
        <w:jc w:val="both"/>
        <w:rPr>
          <w:rFonts w:cs="Arial"/>
          <w:sz w:val="22"/>
          <w:szCs w:val="22"/>
        </w:rPr>
      </w:pPr>
      <w:r w:rsidRPr="00A3510A">
        <w:rPr>
          <w:rFonts w:cs="Arial"/>
          <w:color w:val="2B2B2F"/>
          <w:sz w:val="22"/>
          <w:szCs w:val="22"/>
        </w:rPr>
        <w:t>(</w:t>
      </w:r>
      <w:r w:rsidRPr="00A3510A">
        <w:rPr>
          <w:rFonts w:cs="Arial"/>
          <w:color w:val="3A3A3D"/>
          <w:sz w:val="22"/>
          <w:szCs w:val="22"/>
        </w:rPr>
        <w:t>4</w:t>
      </w:r>
      <w:r w:rsidRPr="00A3510A">
        <w:rPr>
          <w:rFonts w:cs="Arial"/>
          <w:color w:val="2B2B2F"/>
          <w:sz w:val="22"/>
          <w:szCs w:val="22"/>
        </w:rPr>
        <w:t xml:space="preserve">) </w:t>
      </w:r>
      <w:r w:rsidRPr="00A3510A">
        <w:rPr>
          <w:rFonts w:cs="Arial"/>
          <w:color w:val="2B2B2F"/>
          <w:spacing w:val="21"/>
          <w:sz w:val="22"/>
          <w:szCs w:val="22"/>
        </w:rPr>
        <w:t xml:space="preserve"> </w:t>
      </w:r>
      <w:r w:rsidRPr="00A3510A">
        <w:rPr>
          <w:rFonts w:cs="Arial"/>
          <w:color w:val="3A3A3D"/>
          <w:w w:val="108"/>
          <w:sz w:val="22"/>
          <w:szCs w:val="22"/>
        </w:rPr>
        <w:t>P</w:t>
      </w:r>
      <w:r w:rsidRPr="00A3510A">
        <w:rPr>
          <w:rFonts w:cs="Arial"/>
          <w:color w:val="2B2B2F"/>
          <w:w w:val="108"/>
          <w:sz w:val="22"/>
          <w:szCs w:val="22"/>
        </w:rPr>
        <w:t>r</w:t>
      </w:r>
      <w:r w:rsidRPr="00A3510A">
        <w:rPr>
          <w:rFonts w:cs="Arial"/>
          <w:color w:val="3A3A3D"/>
          <w:w w:val="108"/>
          <w:sz w:val="22"/>
          <w:szCs w:val="22"/>
        </w:rPr>
        <w:t>e</w:t>
      </w:r>
      <w:r w:rsidRPr="00A3510A">
        <w:rPr>
          <w:rFonts w:cs="Arial"/>
          <w:color w:val="2B2B2F"/>
          <w:w w:val="108"/>
          <w:sz w:val="22"/>
          <w:szCs w:val="22"/>
        </w:rPr>
        <w:t>vede</w:t>
      </w:r>
      <w:r w:rsidRPr="00A3510A">
        <w:rPr>
          <w:rFonts w:cs="Arial"/>
          <w:color w:val="3A3A3D"/>
          <w:w w:val="108"/>
          <w:sz w:val="22"/>
          <w:szCs w:val="22"/>
        </w:rPr>
        <w:t>r</w:t>
      </w:r>
      <w:r w:rsidRPr="00A3510A">
        <w:rPr>
          <w:rFonts w:cs="Arial"/>
          <w:color w:val="2B2B2F"/>
          <w:w w:val="108"/>
          <w:sz w:val="22"/>
          <w:szCs w:val="22"/>
        </w:rPr>
        <w:t>il</w:t>
      </w:r>
      <w:r w:rsidRPr="00A3510A">
        <w:rPr>
          <w:rFonts w:cs="Arial"/>
          <w:color w:val="3A3A3D"/>
          <w:w w:val="108"/>
          <w:sz w:val="22"/>
          <w:szCs w:val="22"/>
        </w:rPr>
        <w:t xml:space="preserve">e </w:t>
      </w:r>
      <w:r w:rsidRPr="00A3510A">
        <w:rPr>
          <w:rFonts w:cs="Arial"/>
          <w:color w:val="3A3A3D"/>
          <w:spacing w:val="15"/>
          <w:w w:val="108"/>
          <w:sz w:val="22"/>
          <w:szCs w:val="22"/>
        </w:rPr>
        <w:t xml:space="preserve"> </w:t>
      </w:r>
      <w:r w:rsidRPr="00A3510A">
        <w:rPr>
          <w:rFonts w:cs="Arial"/>
          <w:color w:val="2B2B2F"/>
          <w:w w:val="108"/>
          <w:sz w:val="22"/>
          <w:szCs w:val="22"/>
        </w:rPr>
        <w:t>pr</w:t>
      </w:r>
      <w:r w:rsidRPr="00A3510A">
        <w:rPr>
          <w:rFonts w:cs="Arial"/>
          <w:color w:val="3A3A3D"/>
          <w:w w:val="108"/>
          <w:sz w:val="22"/>
          <w:szCs w:val="22"/>
        </w:rPr>
        <w:t>ez</w:t>
      </w:r>
      <w:r w:rsidRPr="00A3510A">
        <w:rPr>
          <w:rFonts w:cs="Arial"/>
          <w:color w:val="2B2B2F"/>
          <w:w w:val="108"/>
          <w:sz w:val="22"/>
          <w:szCs w:val="22"/>
        </w:rPr>
        <w:t xml:space="preserve">entului </w:t>
      </w:r>
      <w:r w:rsidRPr="00A3510A">
        <w:rPr>
          <w:rFonts w:cs="Arial"/>
          <w:color w:val="2B2B2F"/>
          <w:spacing w:val="31"/>
          <w:w w:val="108"/>
          <w:sz w:val="22"/>
          <w:szCs w:val="22"/>
        </w:rPr>
        <w:t xml:space="preserve"> </w:t>
      </w:r>
      <w:r w:rsidRPr="00A3510A">
        <w:rPr>
          <w:rFonts w:cs="Arial"/>
          <w:color w:val="2B2B2F"/>
          <w:sz w:val="22"/>
          <w:szCs w:val="22"/>
        </w:rPr>
        <w:t>ar</w:t>
      </w:r>
      <w:r w:rsidRPr="00A3510A">
        <w:rPr>
          <w:rFonts w:cs="Arial"/>
          <w:color w:val="3A3A3D"/>
          <w:sz w:val="22"/>
          <w:szCs w:val="22"/>
        </w:rPr>
        <w:t>t</w:t>
      </w:r>
      <w:r w:rsidRPr="00A3510A">
        <w:rPr>
          <w:rFonts w:cs="Arial"/>
          <w:color w:val="2B2B2F"/>
          <w:sz w:val="22"/>
          <w:szCs w:val="22"/>
        </w:rPr>
        <w:t xml:space="preserve">icol   </w:t>
      </w:r>
      <w:r w:rsidRPr="00A3510A">
        <w:rPr>
          <w:rFonts w:cs="Arial"/>
          <w:color w:val="3A3A3D"/>
          <w:sz w:val="22"/>
          <w:szCs w:val="22"/>
        </w:rPr>
        <w:t>c</w:t>
      </w:r>
      <w:r w:rsidRPr="00A3510A">
        <w:rPr>
          <w:rFonts w:cs="Arial"/>
          <w:color w:val="2B2B2F"/>
          <w:sz w:val="22"/>
          <w:szCs w:val="22"/>
        </w:rPr>
        <w:t xml:space="preserve">u </w:t>
      </w:r>
      <w:r w:rsidRPr="00A3510A">
        <w:rPr>
          <w:rFonts w:cs="Arial"/>
          <w:color w:val="2B2B2F"/>
          <w:spacing w:val="20"/>
          <w:sz w:val="22"/>
          <w:szCs w:val="22"/>
        </w:rPr>
        <w:t xml:space="preserve"> </w:t>
      </w:r>
      <w:r w:rsidRPr="00A3510A">
        <w:rPr>
          <w:rFonts w:cs="Arial"/>
          <w:color w:val="2B2B2F"/>
          <w:sz w:val="22"/>
          <w:szCs w:val="22"/>
        </w:rPr>
        <w:t xml:space="preserve">privire  </w:t>
      </w:r>
      <w:r w:rsidRPr="00A3510A">
        <w:rPr>
          <w:rFonts w:cs="Arial"/>
          <w:color w:val="2B2B2F"/>
          <w:spacing w:val="14"/>
          <w:sz w:val="22"/>
          <w:szCs w:val="22"/>
        </w:rPr>
        <w:t xml:space="preserve"> </w:t>
      </w:r>
      <w:r w:rsidRPr="00A3510A">
        <w:rPr>
          <w:rFonts w:cs="Arial"/>
          <w:color w:val="2B2B2F"/>
          <w:w w:val="83"/>
          <w:sz w:val="22"/>
          <w:szCs w:val="22"/>
        </w:rPr>
        <w:t>l</w:t>
      </w:r>
      <w:r w:rsidRPr="00A3510A">
        <w:rPr>
          <w:rFonts w:cs="Arial"/>
          <w:color w:val="3A3A3D"/>
          <w:w w:val="117"/>
          <w:sz w:val="22"/>
          <w:szCs w:val="22"/>
        </w:rPr>
        <w:t xml:space="preserve">a </w:t>
      </w:r>
      <w:r w:rsidRPr="00A3510A">
        <w:rPr>
          <w:rFonts w:cs="Arial"/>
          <w:color w:val="3A3A3D"/>
          <w:spacing w:val="26"/>
          <w:w w:val="117"/>
          <w:sz w:val="22"/>
          <w:szCs w:val="22"/>
        </w:rPr>
        <w:t xml:space="preserve"> </w:t>
      </w:r>
      <w:r w:rsidRPr="00A3510A">
        <w:rPr>
          <w:rFonts w:cs="Arial"/>
          <w:color w:val="2B2B2F"/>
          <w:sz w:val="22"/>
          <w:szCs w:val="22"/>
        </w:rPr>
        <w:t>aspect</w:t>
      </w:r>
      <w:r w:rsidRPr="00A3510A">
        <w:rPr>
          <w:rFonts w:cs="Arial"/>
          <w:color w:val="3A3A3D"/>
          <w:sz w:val="22"/>
          <w:szCs w:val="22"/>
        </w:rPr>
        <w:t>e</w:t>
      </w:r>
      <w:r w:rsidRPr="00A3510A">
        <w:rPr>
          <w:rFonts w:cs="Arial"/>
          <w:color w:val="2B2B2F"/>
          <w:sz w:val="22"/>
          <w:szCs w:val="22"/>
        </w:rPr>
        <w:t>l</w:t>
      </w:r>
      <w:r w:rsidRPr="00A3510A">
        <w:rPr>
          <w:rFonts w:cs="Arial"/>
          <w:color w:val="3A3A3D"/>
          <w:sz w:val="22"/>
          <w:szCs w:val="22"/>
        </w:rPr>
        <w:t xml:space="preserve">e  </w:t>
      </w:r>
      <w:r w:rsidRPr="00A3510A">
        <w:rPr>
          <w:rFonts w:cs="Arial"/>
          <w:color w:val="3A3A3D"/>
          <w:spacing w:val="26"/>
          <w:sz w:val="22"/>
          <w:szCs w:val="22"/>
        </w:rPr>
        <w:t xml:space="preserve"> </w:t>
      </w:r>
      <w:r w:rsidRPr="00A3510A">
        <w:rPr>
          <w:rFonts w:cs="Arial"/>
          <w:color w:val="2B2B2F"/>
          <w:sz w:val="22"/>
          <w:szCs w:val="22"/>
        </w:rPr>
        <w:t>fis</w:t>
      </w:r>
      <w:r w:rsidRPr="00A3510A">
        <w:rPr>
          <w:rFonts w:cs="Arial"/>
          <w:color w:val="3A3A3D"/>
          <w:sz w:val="22"/>
          <w:szCs w:val="22"/>
        </w:rPr>
        <w:t>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9"/>
          <w:sz w:val="22"/>
          <w:szCs w:val="22"/>
        </w:rPr>
        <w:t xml:space="preserve"> </w:t>
      </w:r>
      <w:r w:rsidRPr="00A3510A">
        <w:rPr>
          <w:rFonts w:cs="Arial"/>
          <w:color w:val="3A3A3D"/>
          <w:sz w:val="22"/>
          <w:szCs w:val="22"/>
        </w:rPr>
        <w:t>s</w:t>
      </w:r>
      <w:r w:rsidRPr="00A3510A">
        <w:rPr>
          <w:rFonts w:cs="Arial"/>
          <w:color w:val="2B2B2F"/>
          <w:sz w:val="22"/>
          <w:szCs w:val="22"/>
        </w:rPr>
        <w:t xml:space="preserve">e </w:t>
      </w:r>
      <w:r w:rsidRPr="00A3510A">
        <w:rPr>
          <w:rFonts w:cs="Arial"/>
          <w:color w:val="2B2B2F"/>
          <w:spacing w:val="18"/>
          <w:sz w:val="22"/>
          <w:szCs w:val="22"/>
        </w:rPr>
        <w:t xml:space="preserve"> </w:t>
      </w:r>
      <w:r w:rsidRPr="00A3510A">
        <w:rPr>
          <w:rFonts w:cs="Arial"/>
          <w:color w:val="2B2B2F"/>
          <w:w w:val="112"/>
          <w:sz w:val="22"/>
          <w:szCs w:val="22"/>
        </w:rPr>
        <w:t>mod</w:t>
      </w:r>
      <w:r w:rsidRPr="00A3510A">
        <w:rPr>
          <w:rFonts w:cs="Arial"/>
          <w:color w:val="3A3A3D"/>
          <w:w w:val="112"/>
          <w:sz w:val="22"/>
          <w:szCs w:val="22"/>
        </w:rPr>
        <w:t>ifi</w:t>
      </w:r>
      <w:r w:rsidRPr="00A3510A">
        <w:rPr>
          <w:rFonts w:cs="Arial"/>
          <w:color w:val="2B2B2F"/>
          <w:w w:val="112"/>
          <w:sz w:val="22"/>
          <w:szCs w:val="22"/>
        </w:rPr>
        <w:t>ca</w:t>
      </w:r>
      <w:r w:rsidRPr="00A3510A">
        <w:rPr>
          <w:rFonts w:cs="Arial"/>
          <w:color w:val="2B2B2F"/>
          <w:spacing w:val="69"/>
          <w:w w:val="112"/>
          <w:sz w:val="22"/>
          <w:szCs w:val="22"/>
        </w:rPr>
        <w:t xml:space="preserve"> </w:t>
      </w:r>
      <w:r w:rsidRPr="00A3510A">
        <w:rPr>
          <w:rFonts w:cs="Arial"/>
          <w:color w:val="3A3A3D"/>
          <w:w w:val="104"/>
          <w:sz w:val="22"/>
          <w:szCs w:val="22"/>
        </w:rPr>
        <w:t>i</w:t>
      </w:r>
      <w:r w:rsidRPr="00A3510A">
        <w:rPr>
          <w:rFonts w:cs="Arial"/>
          <w:color w:val="2B2B2F"/>
          <w:w w:val="109"/>
          <w:sz w:val="22"/>
          <w:szCs w:val="22"/>
        </w:rPr>
        <w:t xml:space="preserve">n </w:t>
      </w:r>
      <w:r w:rsidRPr="00A3510A">
        <w:rPr>
          <w:rFonts w:cs="Arial"/>
          <w:color w:val="2B2B2F"/>
          <w:sz w:val="22"/>
          <w:szCs w:val="22"/>
        </w:rPr>
        <w:t>corel</w:t>
      </w:r>
      <w:r w:rsidRPr="00A3510A">
        <w:rPr>
          <w:rFonts w:cs="Arial"/>
          <w:color w:val="3A3A3D"/>
          <w:sz w:val="22"/>
          <w:szCs w:val="22"/>
        </w:rPr>
        <w:t>a</w:t>
      </w:r>
      <w:r w:rsidRPr="00A3510A">
        <w:rPr>
          <w:rFonts w:cs="Arial"/>
          <w:color w:val="2B2B2F"/>
          <w:sz w:val="22"/>
          <w:szCs w:val="22"/>
        </w:rPr>
        <w:t>ti</w:t>
      </w:r>
      <w:r w:rsidRPr="00A3510A">
        <w:rPr>
          <w:rFonts w:cs="Arial"/>
          <w:color w:val="3A3A3D"/>
          <w:sz w:val="22"/>
          <w:szCs w:val="22"/>
        </w:rPr>
        <w:t xml:space="preserve">e </w:t>
      </w:r>
      <w:r w:rsidRPr="00A3510A">
        <w:rPr>
          <w:rFonts w:cs="Arial"/>
          <w:color w:val="3A3A3D"/>
          <w:spacing w:val="37"/>
          <w:sz w:val="22"/>
          <w:szCs w:val="22"/>
        </w:rPr>
        <w:t xml:space="preserve"> </w:t>
      </w:r>
      <w:r w:rsidRPr="00A3510A">
        <w:rPr>
          <w:rFonts w:cs="Arial"/>
          <w:color w:val="2B2B2F"/>
          <w:sz w:val="22"/>
          <w:szCs w:val="22"/>
        </w:rPr>
        <w:t>cu</w:t>
      </w:r>
      <w:r w:rsidRPr="00A3510A">
        <w:rPr>
          <w:rFonts w:cs="Arial"/>
          <w:color w:val="2B2B2F"/>
          <w:spacing w:val="10"/>
          <w:sz w:val="22"/>
          <w:szCs w:val="22"/>
        </w:rPr>
        <w:t xml:space="preserve"> </w:t>
      </w:r>
      <w:r w:rsidRPr="00A3510A">
        <w:rPr>
          <w:rFonts w:cs="Arial"/>
          <w:color w:val="2B2B2F"/>
          <w:w w:val="108"/>
          <w:sz w:val="22"/>
          <w:szCs w:val="22"/>
        </w:rPr>
        <w:t>modificarile</w:t>
      </w:r>
      <w:r w:rsidRPr="00A3510A">
        <w:rPr>
          <w:rFonts w:cs="Arial"/>
          <w:color w:val="2B2B2F"/>
          <w:spacing w:val="27"/>
          <w:w w:val="108"/>
          <w:sz w:val="22"/>
          <w:szCs w:val="22"/>
        </w:rPr>
        <w:t xml:space="preserve"> </w:t>
      </w:r>
      <w:r w:rsidRPr="00A3510A">
        <w:rPr>
          <w:rFonts w:cs="Arial"/>
          <w:color w:val="2B2B2F"/>
          <w:w w:val="83"/>
          <w:sz w:val="22"/>
          <w:szCs w:val="22"/>
        </w:rPr>
        <w:t>l</w:t>
      </w:r>
      <w:r w:rsidRPr="00A3510A">
        <w:rPr>
          <w:rFonts w:cs="Arial"/>
          <w:color w:val="3A3A3D"/>
          <w:w w:val="117"/>
          <w:sz w:val="22"/>
          <w:szCs w:val="22"/>
        </w:rPr>
        <w:t>e</w:t>
      </w:r>
      <w:r w:rsidRPr="00A3510A">
        <w:rPr>
          <w:rFonts w:cs="Arial"/>
          <w:color w:val="3A3A3D"/>
          <w:w w:val="115"/>
          <w:sz w:val="22"/>
          <w:szCs w:val="22"/>
        </w:rPr>
        <w:t>g</w:t>
      </w:r>
      <w:r w:rsidRPr="00A3510A">
        <w:rPr>
          <w:rFonts w:cs="Arial"/>
          <w:color w:val="2B2B2F"/>
          <w:w w:val="93"/>
          <w:sz w:val="22"/>
          <w:szCs w:val="22"/>
        </w:rPr>
        <w:t>i</w:t>
      </w:r>
      <w:r w:rsidRPr="00A3510A">
        <w:rPr>
          <w:rFonts w:cs="Arial"/>
          <w:color w:val="3A3A3D"/>
          <w:w w:val="111"/>
          <w:sz w:val="22"/>
          <w:szCs w:val="22"/>
        </w:rPr>
        <w:t>s</w:t>
      </w:r>
      <w:r w:rsidRPr="00A3510A">
        <w:rPr>
          <w:rFonts w:cs="Arial"/>
          <w:color w:val="2B2B2F"/>
          <w:w w:val="114"/>
          <w:sz w:val="22"/>
          <w:szCs w:val="22"/>
        </w:rPr>
        <w:t>l</w:t>
      </w:r>
      <w:r w:rsidRPr="00A3510A">
        <w:rPr>
          <w:rFonts w:cs="Arial"/>
          <w:color w:val="3A3A3D"/>
          <w:w w:val="117"/>
          <w:sz w:val="22"/>
          <w:szCs w:val="22"/>
        </w:rPr>
        <w:t>a</w:t>
      </w:r>
      <w:r w:rsidRPr="00A3510A">
        <w:rPr>
          <w:rFonts w:cs="Arial"/>
          <w:color w:val="2B2B2F"/>
          <w:w w:val="114"/>
          <w:sz w:val="22"/>
          <w:szCs w:val="22"/>
        </w:rPr>
        <w:t>t</w:t>
      </w:r>
      <w:r w:rsidRPr="00A3510A">
        <w:rPr>
          <w:rFonts w:cs="Arial"/>
          <w:color w:val="2B2B2F"/>
          <w:w w:val="93"/>
          <w:sz w:val="22"/>
          <w:szCs w:val="22"/>
        </w:rPr>
        <w:t>i</w:t>
      </w:r>
      <w:r w:rsidRPr="00A3510A">
        <w:rPr>
          <w:rFonts w:cs="Arial"/>
          <w:color w:val="2B2B2F"/>
          <w:w w:val="117"/>
          <w:sz w:val="22"/>
          <w:szCs w:val="22"/>
        </w:rPr>
        <w:t>e</w:t>
      </w:r>
      <w:r w:rsidRPr="00A3510A">
        <w:rPr>
          <w:rFonts w:cs="Arial"/>
          <w:color w:val="2B2B2F"/>
          <w:w w:val="104"/>
          <w:sz w:val="22"/>
          <w:szCs w:val="22"/>
        </w:rPr>
        <w:t>i</w:t>
      </w:r>
      <w:r w:rsidRPr="00A3510A">
        <w:rPr>
          <w:rFonts w:cs="Arial"/>
          <w:color w:val="2B2B2F"/>
          <w:spacing w:val="24"/>
          <w:sz w:val="22"/>
          <w:szCs w:val="22"/>
        </w:rPr>
        <w:t xml:space="preserve"> </w:t>
      </w:r>
      <w:r w:rsidRPr="00A3510A">
        <w:rPr>
          <w:rFonts w:cs="Arial"/>
          <w:color w:val="2B2B2F"/>
          <w:sz w:val="22"/>
          <w:szCs w:val="22"/>
        </w:rPr>
        <w:t>fi</w:t>
      </w:r>
      <w:r w:rsidRPr="00A3510A">
        <w:rPr>
          <w:rFonts w:cs="Arial"/>
          <w:color w:val="3A3A3D"/>
          <w:sz w:val="22"/>
          <w:szCs w:val="22"/>
        </w:rPr>
        <w:t>sc</w:t>
      </w:r>
      <w:r w:rsidRPr="00A3510A">
        <w:rPr>
          <w:rFonts w:cs="Arial"/>
          <w:color w:val="2B2B2F"/>
          <w:sz w:val="22"/>
          <w:szCs w:val="22"/>
        </w:rPr>
        <w:t>al</w:t>
      </w:r>
      <w:r w:rsidRPr="00A3510A">
        <w:rPr>
          <w:rFonts w:cs="Arial"/>
          <w:color w:val="3A3A3D"/>
          <w:sz w:val="22"/>
          <w:szCs w:val="22"/>
        </w:rPr>
        <w:t xml:space="preserve">e </w:t>
      </w:r>
      <w:r w:rsidRPr="00A3510A">
        <w:rPr>
          <w:rFonts w:cs="Arial"/>
          <w:color w:val="3A3A3D"/>
          <w:spacing w:val="7"/>
          <w:sz w:val="22"/>
          <w:szCs w:val="22"/>
        </w:rPr>
        <w:t xml:space="preserve"> </w:t>
      </w:r>
      <w:r w:rsidRPr="00A3510A">
        <w:rPr>
          <w:rFonts w:cs="Arial"/>
          <w:color w:val="2B2B2F"/>
          <w:w w:val="83"/>
          <w:sz w:val="22"/>
          <w:szCs w:val="22"/>
        </w:rPr>
        <w:t>i</w:t>
      </w:r>
      <w:r w:rsidRPr="00A3510A">
        <w:rPr>
          <w:rFonts w:cs="Arial"/>
          <w:color w:val="2B2B2F"/>
          <w:w w:val="115"/>
          <w:sz w:val="22"/>
          <w:szCs w:val="22"/>
        </w:rPr>
        <w:t>n</w:t>
      </w:r>
      <w:r w:rsidRPr="00A3510A">
        <w:rPr>
          <w:rFonts w:cs="Arial"/>
          <w:color w:val="3A3A3D"/>
          <w:w w:val="110"/>
          <w:sz w:val="22"/>
          <w:szCs w:val="22"/>
        </w:rPr>
        <w:t>c</w:t>
      </w:r>
      <w:r w:rsidRPr="00A3510A">
        <w:rPr>
          <w:rFonts w:cs="Arial"/>
          <w:color w:val="2B2B2F"/>
          <w:w w:val="104"/>
          <w:sz w:val="22"/>
          <w:szCs w:val="22"/>
        </w:rPr>
        <w:t>i</w:t>
      </w:r>
      <w:r w:rsidRPr="00A3510A">
        <w:rPr>
          <w:rFonts w:cs="Arial"/>
          <w:color w:val="2B2B2F"/>
          <w:w w:val="115"/>
          <w:sz w:val="22"/>
          <w:szCs w:val="22"/>
        </w:rPr>
        <w:t>d</w:t>
      </w:r>
      <w:r w:rsidRPr="00A3510A">
        <w:rPr>
          <w:rFonts w:cs="Arial"/>
          <w:color w:val="3A3A3D"/>
          <w:w w:val="110"/>
          <w:sz w:val="22"/>
          <w:szCs w:val="22"/>
        </w:rPr>
        <w:t>e</w:t>
      </w:r>
      <w:r w:rsidRPr="00A3510A">
        <w:rPr>
          <w:rFonts w:cs="Arial"/>
          <w:color w:val="2B2B2F"/>
          <w:w w:val="109"/>
          <w:sz w:val="22"/>
          <w:szCs w:val="22"/>
        </w:rPr>
        <w:t>n</w:t>
      </w:r>
      <w:r w:rsidRPr="00A3510A">
        <w:rPr>
          <w:rFonts w:cs="Arial"/>
          <w:color w:val="2B2B2F"/>
          <w:w w:val="114"/>
          <w:sz w:val="22"/>
          <w:szCs w:val="22"/>
        </w:rPr>
        <w:t>t</w:t>
      </w:r>
      <w:r w:rsidRPr="00A3510A">
        <w:rPr>
          <w:rFonts w:cs="Arial"/>
          <w:color w:val="3A3A3D"/>
          <w:w w:val="104"/>
          <w:sz w:val="22"/>
          <w:szCs w:val="22"/>
        </w:rPr>
        <w:t>e</w:t>
      </w:r>
      <w:r w:rsidRPr="00A3510A">
        <w:rPr>
          <w:rFonts w:cs="Arial"/>
          <w:color w:val="3A3A3D"/>
          <w:spacing w:val="9"/>
          <w:sz w:val="22"/>
          <w:szCs w:val="22"/>
        </w:rPr>
        <w:t xml:space="preserve"> </w:t>
      </w:r>
      <w:r w:rsidRPr="00A3510A">
        <w:rPr>
          <w:rFonts w:cs="Arial"/>
          <w:color w:val="2B2B2F"/>
          <w:sz w:val="22"/>
          <w:szCs w:val="22"/>
        </w:rPr>
        <w:t>in</w:t>
      </w:r>
      <w:r w:rsidRPr="00A3510A">
        <w:rPr>
          <w:rFonts w:cs="Arial"/>
          <w:color w:val="2B2B2F"/>
          <w:spacing w:val="30"/>
          <w:sz w:val="22"/>
          <w:szCs w:val="22"/>
        </w:rPr>
        <w:t xml:space="preserve"> </w:t>
      </w:r>
      <w:r w:rsidRPr="00A3510A">
        <w:rPr>
          <w:rFonts w:cs="Arial"/>
          <w:color w:val="2B2B2F"/>
          <w:w w:val="107"/>
          <w:sz w:val="22"/>
          <w:szCs w:val="22"/>
        </w:rPr>
        <w:t>m</w:t>
      </w:r>
      <w:r w:rsidRPr="00A3510A">
        <w:rPr>
          <w:rFonts w:cs="Arial"/>
          <w:color w:val="3A3A3D"/>
          <w:w w:val="117"/>
          <w:sz w:val="22"/>
          <w:szCs w:val="22"/>
        </w:rPr>
        <w:t>a</w:t>
      </w:r>
      <w:r w:rsidRPr="00A3510A">
        <w:rPr>
          <w:rFonts w:cs="Arial"/>
          <w:color w:val="2B2B2F"/>
          <w:w w:val="104"/>
          <w:sz w:val="22"/>
          <w:szCs w:val="22"/>
        </w:rPr>
        <w:t>t</w:t>
      </w:r>
      <w:r w:rsidRPr="00A3510A">
        <w:rPr>
          <w:rFonts w:cs="Arial"/>
          <w:color w:val="2B2B2F"/>
          <w:w w:val="110"/>
          <w:sz w:val="22"/>
          <w:szCs w:val="22"/>
        </w:rPr>
        <w:t>e</w:t>
      </w:r>
      <w:r w:rsidRPr="00A3510A">
        <w:rPr>
          <w:rFonts w:cs="Arial"/>
          <w:color w:val="2B2B2F"/>
          <w:w w:val="112"/>
          <w:sz w:val="22"/>
          <w:szCs w:val="22"/>
        </w:rPr>
        <w:t>r</w:t>
      </w:r>
      <w:r w:rsidRPr="00A3510A">
        <w:rPr>
          <w:rFonts w:cs="Arial"/>
          <w:color w:val="2B2B2F"/>
          <w:w w:val="104"/>
          <w:sz w:val="22"/>
          <w:szCs w:val="22"/>
        </w:rPr>
        <w:t>i</w:t>
      </w:r>
      <w:r w:rsidRPr="00A3510A">
        <w:rPr>
          <w:rFonts w:cs="Arial"/>
          <w:color w:val="2B2B2F"/>
          <w:w w:val="117"/>
          <w:sz w:val="22"/>
          <w:szCs w:val="22"/>
        </w:rPr>
        <w:t>e</w:t>
      </w:r>
      <w:r w:rsidRPr="00A3510A">
        <w:rPr>
          <w:rFonts w:cs="Arial"/>
          <w:color w:val="2B2B2F"/>
          <w:w w:val="80"/>
          <w:sz w:val="22"/>
          <w:szCs w:val="22"/>
        </w:rPr>
        <w:t>.</w:t>
      </w:r>
      <w:r w:rsidRPr="00A3510A">
        <w:rPr>
          <w:rFonts w:cs="Arial"/>
          <w:color w:val="3D3D41"/>
          <w:w w:val="111"/>
          <w:sz w:val="22"/>
          <w:szCs w:val="22"/>
        </w:rPr>
        <w:t>A</w:t>
      </w:r>
      <w:r w:rsidRPr="00A3510A">
        <w:rPr>
          <w:rFonts w:cs="Arial"/>
          <w:color w:val="2F2E30"/>
          <w:w w:val="103"/>
          <w:sz w:val="22"/>
          <w:szCs w:val="22"/>
        </w:rPr>
        <w:t>r</w:t>
      </w:r>
      <w:r w:rsidRPr="00A3510A">
        <w:rPr>
          <w:rFonts w:cs="Arial"/>
          <w:color w:val="3D3D41"/>
          <w:w w:val="114"/>
          <w:sz w:val="22"/>
          <w:szCs w:val="22"/>
        </w:rPr>
        <w:t>t</w:t>
      </w:r>
      <w:r w:rsidRPr="00A3510A">
        <w:rPr>
          <w:rFonts w:cs="Arial"/>
          <w:color w:val="2F2E30"/>
          <w:w w:val="69"/>
          <w:sz w:val="22"/>
          <w:szCs w:val="22"/>
        </w:rPr>
        <w:t xml:space="preserve">. </w:t>
      </w:r>
      <w:r w:rsidRPr="00A3510A">
        <w:rPr>
          <w:rFonts w:cs="Arial"/>
          <w:color w:val="2F2E30"/>
          <w:spacing w:val="17"/>
          <w:w w:val="69"/>
          <w:sz w:val="22"/>
          <w:szCs w:val="22"/>
        </w:rPr>
        <w:t xml:space="preserve"> </w:t>
      </w:r>
      <w:r w:rsidRPr="00A3510A">
        <w:rPr>
          <w:rFonts w:cs="Arial"/>
          <w:color w:val="3D3D41"/>
          <w:sz w:val="22"/>
          <w:szCs w:val="22"/>
        </w:rPr>
        <w:t>43</w:t>
      </w:r>
      <w:r w:rsidRPr="00A3510A">
        <w:rPr>
          <w:rFonts w:cs="Arial"/>
          <w:color w:val="2F2E30"/>
          <w:sz w:val="22"/>
          <w:szCs w:val="22"/>
        </w:rPr>
        <w:t xml:space="preserve">. </w:t>
      </w:r>
      <w:r w:rsidRPr="00A3510A">
        <w:rPr>
          <w:rFonts w:cs="Arial"/>
          <w:color w:val="2F2E30"/>
          <w:spacing w:val="26"/>
          <w:sz w:val="22"/>
          <w:szCs w:val="22"/>
        </w:rPr>
        <w:t xml:space="preserve"> </w:t>
      </w:r>
      <w:r w:rsidRPr="00A3510A">
        <w:rPr>
          <w:rFonts w:cs="Arial"/>
          <w:color w:val="3D3D41"/>
          <w:w w:val="108"/>
          <w:sz w:val="22"/>
          <w:szCs w:val="22"/>
        </w:rPr>
        <w:t>Opera</w:t>
      </w:r>
      <w:r w:rsidRPr="00A3510A">
        <w:rPr>
          <w:rFonts w:cs="Arial"/>
          <w:color w:val="2F2E30"/>
          <w:w w:val="108"/>
          <w:sz w:val="22"/>
          <w:szCs w:val="22"/>
        </w:rPr>
        <w:t>t</w:t>
      </w:r>
      <w:r w:rsidRPr="00A3510A">
        <w:rPr>
          <w:rFonts w:cs="Arial"/>
          <w:color w:val="3D3D41"/>
          <w:w w:val="108"/>
          <w:sz w:val="22"/>
          <w:szCs w:val="22"/>
        </w:rPr>
        <w:t>or</w:t>
      </w:r>
      <w:r w:rsidRPr="00A3510A">
        <w:rPr>
          <w:rFonts w:cs="Arial"/>
          <w:color w:val="2F2E30"/>
          <w:w w:val="108"/>
          <w:sz w:val="22"/>
          <w:szCs w:val="22"/>
        </w:rPr>
        <w:t xml:space="preserve">ul  </w:t>
      </w:r>
      <w:r w:rsidRPr="00A3510A">
        <w:rPr>
          <w:rFonts w:cs="Arial"/>
          <w:color w:val="3D3D41"/>
          <w:sz w:val="22"/>
          <w:szCs w:val="22"/>
        </w:rPr>
        <w:t>econ</w:t>
      </w:r>
      <w:r w:rsidRPr="00A3510A">
        <w:rPr>
          <w:rFonts w:cs="Arial"/>
          <w:color w:val="2F2E30"/>
          <w:sz w:val="22"/>
          <w:szCs w:val="22"/>
        </w:rPr>
        <w:t>o</w:t>
      </w:r>
      <w:r w:rsidRPr="00A3510A">
        <w:rPr>
          <w:rFonts w:cs="Arial"/>
          <w:color w:val="3D3D41"/>
          <w:sz w:val="22"/>
          <w:szCs w:val="22"/>
        </w:rPr>
        <w:t>m</w:t>
      </w:r>
      <w:r w:rsidRPr="00A3510A">
        <w:rPr>
          <w:rFonts w:cs="Arial"/>
          <w:color w:val="2F2E30"/>
          <w:sz w:val="22"/>
          <w:szCs w:val="22"/>
        </w:rPr>
        <w:t>i</w:t>
      </w:r>
      <w:r w:rsidRPr="00A3510A">
        <w:rPr>
          <w:rFonts w:cs="Arial"/>
          <w:color w:val="56545A"/>
          <w:sz w:val="22"/>
          <w:szCs w:val="22"/>
        </w:rPr>
        <w:t xml:space="preserve">c  </w:t>
      </w:r>
      <w:r w:rsidRPr="00A3510A">
        <w:rPr>
          <w:rFonts w:cs="Arial"/>
          <w:color w:val="56545A"/>
          <w:spacing w:val="10"/>
          <w:sz w:val="22"/>
          <w:szCs w:val="22"/>
        </w:rPr>
        <w:t xml:space="preserve"> </w:t>
      </w:r>
      <w:r w:rsidRPr="00A3510A">
        <w:rPr>
          <w:rFonts w:cs="Arial"/>
          <w:color w:val="3D3D41"/>
          <w:sz w:val="22"/>
          <w:szCs w:val="22"/>
        </w:rPr>
        <w:t xml:space="preserve">va </w:t>
      </w:r>
      <w:r w:rsidRPr="00A3510A">
        <w:rPr>
          <w:rFonts w:cs="Arial"/>
          <w:color w:val="3D3D41"/>
          <w:spacing w:val="18"/>
          <w:sz w:val="22"/>
          <w:szCs w:val="22"/>
        </w:rPr>
        <w:t xml:space="preserve"> </w:t>
      </w:r>
      <w:r w:rsidRPr="00A3510A">
        <w:rPr>
          <w:rFonts w:cs="Arial"/>
          <w:color w:val="3D3D41"/>
          <w:sz w:val="22"/>
          <w:szCs w:val="22"/>
        </w:rPr>
        <w:t xml:space="preserve">fi </w:t>
      </w:r>
      <w:r w:rsidRPr="00A3510A">
        <w:rPr>
          <w:rFonts w:cs="Arial"/>
          <w:color w:val="3D3D41"/>
          <w:spacing w:val="15"/>
          <w:sz w:val="22"/>
          <w:szCs w:val="22"/>
        </w:rPr>
        <w:t xml:space="preserve"> </w:t>
      </w:r>
      <w:r w:rsidRPr="00A3510A">
        <w:rPr>
          <w:rFonts w:cs="Arial"/>
          <w:color w:val="3D3D41"/>
          <w:w w:val="84"/>
          <w:sz w:val="22"/>
          <w:szCs w:val="22"/>
        </w:rPr>
        <w:t>c</w:t>
      </w:r>
      <w:r w:rsidRPr="00A3510A">
        <w:rPr>
          <w:rFonts w:cs="Arial"/>
          <w:color w:val="3D3D41"/>
          <w:w w:val="109"/>
          <w:sz w:val="22"/>
          <w:szCs w:val="22"/>
        </w:rPr>
        <w:t>o</w:t>
      </w:r>
      <w:r w:rsidRPr="00A3510A">
        <w:rPr>
          <w:rFonts w:cs="Arial"/>
          <w:color w:val="2F2E30"/>
          <w:w w:val="109"/>
          <w:sz w:val="22"/>
          <w:szCs w:val="22"/>
        </w:rPr>
        <w:t>n</w:t>
      </w:r>
      <w:r w:rsidRPr="00A3510A">
        <w:rPr>
          <w:rFonts w:cs="Arial"/>
          <w:color w:val="56545A"/>
          <w:w w:val="111"/>
          <w:sz w:val="22"/>
          <w:szCs w:val="22"/>
        </w:rPr>
        <w:t>s</w:t>
      </w:r>
      <w:r w:rsidRPr="00A3510A">
        <w:rPr>
          <w:rFonts w:cs="Arial"/>
          <w:color w:val="2F2E30"/>
          <w:w w:val="104"/>
          <w:sz w:val="22"/>
          <w:szCs w:val="22"/>
        </w:rPr>
        <w:t>i</w:t>
      </w:r>
      <w:r w:rsidRPr="00A3510A">
        <w:rPr>
          <w:rFonts w:cs="Arial"/>
          <w:color w:val="2F2E30"/>
          <w:w w:val="115"/>
          <w:sz w:val="22"/>
          <w:szCs w:val="22"/>
        </w:rPr>
        <w:t>d</w:t>
      </w:r>
      <w:r w:rsidRPr="00A3510A">
        <w:rPr>
          <w:rFonts w:cs="Arial"/>
          <w:color w:val="3D3D41"/>
          <w:w w:val="104"/>
          <w:sz w:val="22"/>
          <w:szCs w:val="22"/>
        </w:rPr>
        <w:t>e</w:t>
      </w:r>
      <w:r w:rsidRPr="00A3510A">
        <w:rPr>
          <w:rFonts w:cs="Arial"/>
          <w:color w:val="3D3D41"/>
          <w:w w:val="121"/>
          <w:sz w:val="22"/>
          <w:szCs w:val="22"/>
        </w:rPr>
        <w:t>r</w:t>
      </w:r>
      <w:r w:rsidRPr="00A3510A">
        <w:rPr>
          <w:rFonts w:cs="Arial"/>
          <w:color w:val="3D3D41"/>
          <w:w w:val="104"/>
          <w:sz w:val="22"/>
          <w:szCs w:val="22"/>
        </w:rPr>
        <w:t>a</w:t>
      </w:r>
      <w:r w:rsidRPr="00A3510A">
        <w:rPr>
          <w:rFonts w:cs="Arial"/>
          <w:color w:val="3D3D41"/>
          <w:w w:val="125"/>
          <w:sz w:val="22"/>
          <w:szCs w:val="22"/>
        </w:rPr>
        <w:t xml:space="preserve">t </w:t>
      </w:r>
      <w:r w:rsidRPr="00A3510A">
        <w:rPr>
          <w:rFonts w:cs="Arial"/>
          <w:color w:val="3D3D41"/>
          <w:spacing w:val="3"/>
          <w:w w:val="125"/>
          <w:sz w:val="22"/>
          <w:szCs w:val="22"/>
        </w:rPr>
        <w:t xml:space="preserve"> </w:t>
      </w:r>
      <w:r w:rsidRPr="00A3510A">
        <w:rPr>
          <w:rFonts w:cs="Arial"/>
          <w:color w:val="3D3D41"/>
          <w:sz w:val="22"/>
          <w:szCs w:val="22"/>
        </w:rPr>
        <w:t>a</w:t>
      </w:r>
      <w:r w:rsidRPr="00A3510A">
        <w:rPr>
          <w:rFonts w:cs="Arial"/>
          <w:color w:val="2F2E30"/>
          <w:sz w:val="22"/>
          <w:szCs w:val="22"/>
        </w:rPr>
        <w:t>u</w:t>
      </w:r>
      <w:r w:rsidRPr="00A3510A">
        <w:rPr>
          <w:rFonts w:cs="Arial"/>
          <w:color w:val="3D3D41"/>
          <w:sz w:val="22"/>
          <w:szCs w:val="22"/>
        </w:rPr>
        <w:t>tor</w:t>
      </w:r>
      <w:r w:rsidRPr="00A3510A">
        <w:rPr>
          <w:rFonts w:cs="Arial"/>
          <w:color w:val="2F2E30"/>
          <w:sz w:val="22"/>
          <w:szCs w:val="22"/>
        </w:rPr>
        <w:t>i</w:t>
      </w:r>
      <w:r w:rsidRPr="00A3510A">
        <w:rPr>
          <w:rFonts w:cs="Arial"/>
          <w:color w:val="56545A"/>
          <w:sz w:val="22"/>
          <w:szCs w:val="22"/>
        </w:rPr>
        <w:t>z</w:t>
      </w:r>
      <w:r w:rsidRPr="00A3510A">
        <w:rPr>
          <w:rFonts w:cs="Arial"/>
          <w:color w:val="3D3D41"/>
          <w:sz w:val="22"/>
          <w:szCs w:val="22"/>
        </w:rPr>
        <w:t xml:space="preserve">at   </w:t>
      </w:r>
      <w:r w:rsidRPr="00A3510A">
        <w:rPr>
          <w:rFonts w:cs="Arial"/>
          <w:color w:val="2F2E30"/>
          <w:sz w:val="22"/>
          <w:szCs w:val="22"/>
        </w:rPr>
        <w:t>nu</w:t>
      </w:r>
      <w:r w:rsidRPr="00A3510A">
        <w:rPr>
          <w:rFonts w:cs="Arial"/>
          <w:color w:val="3D3D41"/>
          <w:sz w:val="22"/>
          <w:szCs w:val="22"/>
        </w:rPr>
        <w:t>ma</w:t>
      </w:r>
      <w:r w:rsidRPr="00A3510A">
        <w:rPr>
          <w:rFonts w:cs="Arial"/>
          <w:color w:val="2F2E30"/>
          <w:sz w:val="22"/>
          <w:szCs w:val="22"/>
        </w:rPr>
        <w:t xml:space="preserve">i  </w:t>
      </w:r>
      <w:r w:rsidRPr="00A3510A">
        <w:rPr>
          <w:rFonts w:cs="Arial"/>
          <w:color w:val="2F2E30"/>
          <w:spacing w:val="4"/>
          <w:sz w:val="22"/>
          <w:szCs w:val="22"/>
        </w:rPr>
        <w:t xml:space="preserve"> </w:t>
      </w:r>
      <w:r w:rsidRPr="00A3510A">
        <w:rPr>
          <w:rFonts w:cs="Arial"/>
          <w:color w:val="3D3D41"/>
          <w:sz w:val="22"/>
          <w:szCs w:val="22"/>
        </w:rPr>
        <w:t xml:space="preserve">dupa </w:t>
      </w:r>
      <w:r w:rsidRPr="00A3510A">
        <w:rPr>
          <w:rFonts w:cs="Arial"/>
          <w:color w:val="3D3D41"/>
          <w:spacing w:val="26"/>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56545A"/>
          <w:w w:val="109"/>
          <w:sz w:val="22"/>
          <w:szCs w:val="22"/>
        </w:rPr>
        <w:t>e</w:t>
      </w:r>
      <w:r w:rsidRPr="00A3510A">
        <w:rPr>
          <w:rFonts w:cs="Arial"/>
          <w:color w:val="2F2E30"/>
          <w:w w:val="109"/>
          <w:sz w:val="22"/>
          <w:szCs w:val="22"/>
        </w:rPr>
        <w:t>lu</w:t>
      </w:r>
      <w:r w:rsidRPr="00A3510A">
        <w:rPr>
          <w:rFonts w:cs="Arial"/>
          <w:color w:val="3D3D41"/>
          <w:w w:val="109"/>
          <w:sz w:val="22"/>
          <w:szCs w:val="22"/>
        </w:rPr>
        <w:t xml:space="preserve">area </w:t>
      </w:r>
      <w:r w:rsidRPr="00A3510A">
        <w:rPr>
          <w:rFonts w:cs="Arial"/>
          <w:color w:val="3D3D41"/>
          <w:sz w:val="22"/>
          <w:szCs w:val="22"/>
        </w:rPr>
        <w:t>acor</w:t>
      </w:r>
      <w:r w:rsidRPr="00A3510A">
        <w:rPr>
          <w:rFonts w:cs="Arial"/>
          <w:color w:val="2F2E30"/>
          <w:sz w:val="22"/>
          <w:szCs w:val="22"/>
        </w:rPr>
        <w:t xml:space="preserve">dului </w:t>
      </w:r>
      <w:r w:rsidRPr="00A3510A">
        <w:rPr>
          <w:rFonts w:cs="Arial"/>
          <w:color w:val="2F2E30"/>
          <w:spacing w:val="3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fu</w:t>
      </w:r>
      <w:r w:rsidRPr="00A3510A">
        <w:rPr>
          <w:rFonts w:cs="Arial"/>
          <w:color w:val="3D3D41"/>
          <w:w w:val="115"/>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3D3D41"/>
          <w:w w:val="104"/>
          <w:sz w:val="22"/>
          <w:szCs w:val="22"/>
        </w:rPr>
        <w:t>i</w:t>
      </w:r>
      <w:r w:rsidRPr="00A3510A">
        <w:rPr>
          <w:rFonts w:cs="Arial"/>
          <w:color w:val="3D3D41"/>
          <w:w w:val="109"/>
          <w:sz w:val="22"/>
          <w:szCs w:val="22"/>
        </w:rPr>
        <w:t>o</w:t>
      </w:r>
      <w:r w:rsidRPr="00A3510A">
        <w:rPr>
          <w:rFonts w:cs="Arial"/>
          <w:color w:val="3D3D41"/>
          <w:w w:val="115"/>
          <w:sz w:val="22"/>
          <w:szCs w:val="22"/>
        </w:rPr>
        <w:t>n</w:t>
      </w:r>
      <w:r w:rsidRPr="00A3510A">
        <w:rPr>
          <w:rFonts w:cs="Arial"/>
          <w:color w:val="3D3D41"/>
          <w:w w:val="110"/>
          <w:sz w:val="22"/>
          <w:szCs w:val="22"/>
        </w:rPr>
        <w:t>a</w:t>
      </w:r>
      <w:r w:rsidRPr="00A3510A">
        <w:rPr>
          <w:rFonts w:cs="Arial"/>
          <w:color w:val="3D3D41"/>
          <w:w w:val="112"/>
          <w:sz w:val="22"/>
          <w:szCs w:val="22"/>
        </w:rPr>
        <w:t>r</w:t>
      </w:r>
      <w:r w:rsidRPr="00A3510A">
        <w:rPr>
          <w:rFonts w:cs="Arial"/>
          <w:color w:val="3D3D41"/>
          <w:w w:val="110"/>
          <w:sz w:val="22"/>
          <w:szCs w:val="22"/>
        </w:rPr>
        <w:t>e</w:t>
      </w:r>
      <w:r w:rsidRPr="00A3510A">
        <w:rPr>
          <w:rFonts w:cs="Arial"/>
          <w:color w:val="2F2E30"/>
          <w:w w:val="80"/>
          <w:sz w:val="22"/>
          <w:szCs w:val="22"/>
        </w:rPr>
        <w:t>.</w:t>
      </w:r>
    </w:p>
    <w:p w14:paraId="7272A520" w14:textId="77777777" w:rsidR="00717EFF" w:rsidRPr="00A3510A" w:rsidRDefault="00717EFF" w:rsidP="00717EFF">
      <w:pPr>
        <w:spacing w:line="276" w:lineRule="auto"/>
        <w:ind w:left="270" w:right="117" w:firstLine="90"/>
        <w:rPr>
          <w:rFonts w:eastAsia="Arial" w:cs="Arial"/>
          <w:sz w:val="22"/>
          <w:szCs w:val="22"/>
        </w:rPr>
      </w:pPr>
      <w:r w:rsidRPr="00A3510A">
        <w:rPr>
          <w:rFonts w:cs="Arial"/>
          <w:color w:val="3D3D41"/>
          <w:w w:val="103"/>
          <w:sz w:val="22"/>
          <w:szCs w:val="22"/>
        </w:rPr>
        <w:t xml:space="preserve">  A</w:t>
      </w:r>
      <w:r w:rsidRPr="00A3510A">
        <w:rPr>
          <w:rFonts w:cs="Arial"/>
          <w:color w:val="2F2E30"/>
          <w:w w:val="121"/>
          <w:sz w:val="22"/>
          <w:szCs w:val="22"/>
        </w:rPr>
        <w:t>r</w:t>
      </w:r>
      <w:r w:rsidRPr="00A3510A">
        <w:rPr>
          <w:rFonts w:cs="Arial"/>
          <w:color w:val="3D3D41"/>
          <w:w w:val="114"/>
          <w:sz w:val="22"/>
          <w:szCs w:val="22"/>
        </w:rPr>
        <w:t>t</w:t>
      </w:r>
      <w:r w:rsidRPr="00A3510A">
        <w:rPr>
          <w:rFonts w:cs="Arial"/>
          <w:color w:val="3D3D41"/>
          <w:w w:val="80"/>
          <w:sz w:val="22"/>
          <w:szCs w:val="22"/>
        </w:rPr>
        <w:t>.</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3D3D41"/>
          <w:sz w:val="22"/>
          <w:szCs w:val="22"/>
        </w:rPr>
        <w:t>44.</w:t>
      </w:r>
      <w:r w:rsidRPr="00A3510A">
        <w:rPr>
          <w:rFonts w:cs="Arial"/>
          <w:color w:val="3D3D41"/>
          <w:spacing w:val="56"/>
          <w:sz w:val="22"/>
          <w:szCs w:val="22"/>
        </w:rPr>
        <w:t xml:space="preserve"> </w:t>
      </w:r>
      <w:r w:rsidRPr="00A3510A">
        <w:rPr>
          <w:rFonts w:cs="Arial"/>
          <w:color w:val="3D3D41"/>
          <w:w w:val="86"/>
          <w:sz w:val="22"/>
          <w:szCs w:val="22"/>
        </w:rPr>
        <w:t>(</w:t>
      </w:r>
      <w:r w:rsidRPr="00A3510A">
        <w:rPr>
          <w:rFonts w:cs="Arial"/>
          <w:color w:val="2F2E30"/>
          <w:w w:val="80"/>
          <w:sz w:val="22"/>
          <w:szCs w:val="22"/>
        </w:rPr>
        <w:t>1</w:t>
      </w:r>
      <w:r w:rsidRPr="00A3510A">
        <w:rPr>
          <w:rFonts w:cs="Arial"/>
          <w:color w:val="2F2E30"/>
          <w:w w:val="147"/>
          <w:sz w:val="22"/>
          <w:szCs w:val="22"/>
        </w:rPr>
        <w:t>)</w:t>
      </w:r>
      <w:r w:rsidRPr="00A3510A">
        <w:rPr>
          <w:rFonts w:cs="Arial"/>
          <w:color w:val="2F2E30"/>
          <w:spacing w:val="17"/>
          <w:sz w:val="22"/>
          <w:szCs w:val="22"/>
        </w:rPr>
        <w:t xml:space="preserve"> </w:t>
      </w:r>
      <w:r w:rsidRPr="00A3510A">
        <w:rPr>
          <w:rFonts w:cs="Arial"/>
          <w:color w:val="2F2E30"/>
          <w:w w:val="111"/>
          <w:sz w:val="22"/>
          <w:szCs w:val="22"/>
        </w:rPr>
        <w:t>N</w:t>
      </w:r>
      <w:r w:rsidRPr="00A3510A">
        <w:rPr>
          <w:rFonts w:cs="Arial"/>
          <w:color w:val="2F2E30"/>
          <w:w w:val="109"/>
          <w:sz w:val="22"/>
          <w:szCs w:val="22"/>
        </w:rPr>
        <w:t xml:space="preserve">u </w:t>
      </w:r>
      <w:r w:rsidRPr="00A3510A">
        <w:rPr>
          <w:rFonts w:cs="Arial"/>
          <w:color w:val="3D3D41"/>
          <w:w w:val="185"/>
          <w:sz w:val="22"/>
          <w:szCs w:val="22"/>
        </w:rPr>
        <w:t>s</w:t>
      </w:r>
      <w:r w:rsidRPr="00A3510A">
        <w:rPr>
          <w:rFonts w:cs="Arial"/>
          <w:color w:val="3D3D41"/>
          <w:w w:val="117"/>
          <w:sz w:val="22"/>
          <w:szCs w:val="22"/>
        </w:rPr>
        <w:t>e</w:t>
      </w:r>
      <w:r w:rsidRPr="00A3510A">
        <w:rPr>
          <w:rFonts w:cs="Arial"/>
          <w:color w:val="3D3D41"/>
          <w:spacing w:val="31"/>
          <w:sz w:val="22"/>
          <w:szCs w:val="22"/>
        </w:rPr>
        <w:t xml:space="preserve"> </w:t>
      </w:r>
      <w:r w:rsidRPr="00A3510A">
        <w:rPr>
          <w:rFonts w:cs="Arial"/>
          <w:color w:val="3D3D41"/>
          <w:w w:val="107"/>
          <w:sz w:val="22"/>
          <w:szCs w:val="22"/>
        </w:rPr>
        <w:t>e</w:t>
      </w:r>
      <w:r w:rsidRPr="00A3510A">
        <w:rPr>
          <w:rFonts w:cs="Arial"/>
          <w:color w:val="2F2E30"/>
          <w:w w:val="107"/>
          <w:sz w:val="22"/>
          <w:szCs w:val="22"/>
        </w:rPr>
        <w:t>li</w:t>
      </w:r>
      <w:r w:rsidRPr="00A3510A">
        <w:rPr>
          <w:rFonts w:cs="Arial"/>
          <w:color w:val="3D3D41"/>
          <w:w w:val="107"/>
          <w:sz w:val="22"/>
          <w:szCs w:val="22"/>
        </w:rPr>
        <w:t>b</w:t>
      </w:r>
      <w:r w:rsidRPr="00A3510A">
        <w:rPr>
          <w:rFonts w:cs="Arial"/>
          <w:color w:val="56545A"/>
          <w:w w:val="107"/>
          <w:sz w:val="22"/>
          <w:szCs w:val="22"/>
        </w:rPr>
        <w:t>e</w:t>
      </w:r>
      <w:r w:rsidRPr="00A3510A">
        <w:rPr>
          <w:rFonts w:cs="Arial"/>
          <w:color w:val="3D3D41"/>
          <w:w w:val="107"/>
          <w:sz w:val="22"/>
          <w:szCs w:val="22"/>
        </w:rPr>
        <w:t>reaza</w:t>
      </w:r>
      <w:r w:rsidRPr="00A3510A">
        <w:rPr>
          <w:rFonts w:cs="Arial"/>
          <w:color w:val="3D3D41"/>
          <w:spacing w:val="36"/>
          <w:w w:val="107"/>
          <w:sz w:val="22"/>
          <w:szCs w:val="22"/>
        </w:rPr>
        <w:t xml:space="preserve"> </w:t>
      </w:r>
      <w:r w:rsidRPr="00A3510A">
        <w:rPr>
          <w:rFonts w:cs="Arial"/>
          <w:color w:val="3D3D41"/>
          <w:sz w:val="22"/>
          <w:szCs w:val="22"/>
        </w:rPr>
        <w:t>acor</w:t>
      </w:r>
      <w:r w:rsidRPr="00A3510A">
        <w:rPr>
          <w:rFonts w:cs="Arial"/>
          <w:color w:val="2F2E30"/>
          <w:sz w:val="22"/>
          <w:szCs w:val="22"/>
        </w:rPr>
        <w:t>d</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7"/>
          <w:sz w:val="22"/>
          <w:szCs w:val="22"/>
        </w:rPr>
        <w:t xml:space="preserve"> </w:t>
      </w:r>
      <w:r w:rsidRPr="00A3510A">
        <w:rPr>
          <w:rFonts w:cs="Arial"/>
          <w:color w:val="3D3D41"/>
          <w:w w:val="107"/>
          <w:sz w:val="22"/>
          <w:szCs w:val="22"/>
        </w:rPr>
        <w:t>func</w:t>
      </w:r>
      <w:r w:rsidRPr="00A3510A">
        <w:rPr>
          <w:rFonts w:cs="Arial"/>
          <w:color w:val="2F2E30"/>
          <w:w w:val="107"/>
          <w:sz w:val="22"/>
          <w:szCs w:val="22"/>
        </w:rPr>
        <w:t>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0"/>
          <w:w w:val="107"/>
          <w:sz w:val="22"/>
          <w:szCs w:val="22"/>
        </w:rPr>
        <w:t xml:space="preserve"> </w:t>
      </w:r>
      <w:r w:rsidRPr="00A3510A">
        <w:rPr>
          <w:rFonts w:cs="Arial"/>
          <w:color w:val="3D3D41"/>
          <w:sz w:val="22"/>
          <w:szCs w:val="22"/>
        </w:rPr>
        <w:t>daca</w:t>
      </w:r>
      <w:r w:rsidRPr="00A3510A">
        <w:rPr>
          <w:rFonts w:cs="Arial"/>
          <w:color w:val="3D3D41"/>
          <w:spacing w:val="56"/>
          <w:sz w:val="22"/>
          <w:szCs w:val="22"/>
        </w:rPr>
        <w:t xml:space="preserve"> </w:t>
      </w:r>
      <w:r w:rsidRPr="00A3510A">
        <w:rPr>
          <w:rFonts w:cs="Arial"/>
          <w:color w:val="2F2E30"/>
          <w:w w:val="109"/>
          <w:sz w:val="22"/>
          <w:szCs w:val="22"/>
        </w:rPr>
        <w:t>d</w:t>
      </w:r>
      <w:r w:rsidRPr="00A3510A">
        <w:rPr>
          <w:rFonts w:cs="Arial"/>
          <w:color w:val="3D3D41"/>
          <w:w w:val="109"/>
          <w:sz w:val="22"/>
          <w:szCs w:val="22"/>
        </w:rPr>
        <w:t>o</w:t>
      </w:r>
      <w:r w:rsidRPr="00A3510A">
        <w:rPr>
          <w:rFonts w:cs="Arial"/>
          <w:color w:val="56545A"/>
          <w:w w:val="109"/>
          <w:sz w:val="22"/>
          <w:szCs w:val="22"/>
        </w:rPr>
        <w:t>c</w:t>
      </w:r>
      <w:r w:rsidRPr="00A3510A">
        <w:rPr>
          <w:rFonts w:cs="Arial"/>
          <w:color w:val="2F2E30"/>
          <w:w w:val="109"/>
          <w:sz w:val="22"/>
          <w:szCs w:val="22"/>
        </w:rPr>
        <w:t>um</w:t>
      </w:r>
      <w:r w:rsidRPr="00A3510A">
        <w:rPr>
          <w:rFonts w:cs="Arial"/>
          <w:color w:val="56545A"/>
          <w:w w:val="109"/>
          <w:sz w:val="22"/>
          <w:szCs w:val="22"/>
        </w:rPr>
        <w:t>e</w:t>
      </w:r>
      <w:r w:rsidRPr="00A3510A">
        <w:rPr>
          <w:rFonts w:cs="Arial"/>
          <w:color w:val="3D3D41"/>
          <w:w w:val="109"/>
          <w:sz w:val="22"/>
          <w:szCs w:val="22"/>
        </w:rPr>
        <w:t>nta</w:t>
      </w:r>
      <w:r w:rsidRPr="00A3510A">
        <w:rPr>
          <w:rFonts w:cs="Arial"/>
          <w:color w:val="2F2E30"/>
          <w:w w:val="109"/>
          <w:sz w:val="22"/>
          <w:szCs w:val="22"/>
        </w:rPr>
        <w:t>t</w:t>
      </w:r>
      <w:r w:rsidRPr="00A3510A">
        <w:rPr>
          <w:rFonts w:cs="Arial"/>
          <w:color w:val="3D3D41"/>
          <w:w w:val="109"/>
          <w:sz w:val="22"/>
          <w:szCs w:val="22"/>
        </w:rPr>
        <w:t>ia</w:t>
      </w:r>
      <w:r w:rsidRPr="00A3510A">
        <w:rPr>
          <w:rFonts w:cs="Arial"/>
          <w:color w:val="3D3D41"/>
          <w:spacing w:val="11"/>
          <w:w w:val="109"/>
          <w:sz w:val="22"/>
          <w:szCs w:val="22"/>
        </w:rPr>
        <w:t xml:space="preserve"> </w:t>
      </w:r>
      <w:r w:rsidRPr="00A3510A">
        <w:rPr>
          <w:rFonts w:cs="Arial"/>
          <w:color w:val="3D3D41"/>
          <w:w w:val="109"/>
          <w:sz w:val="22"/>
          <w:szCs w:val="22"/>
        </w:rPr>
        <w:t>inregistra</w:t>
      </w:r>
      <w:r w:rsidRPr="00A3510A">
        <w:rPr>
          <w:rFonts w:cs="Arial"/>
          <w:color w:val="2F2E30"/>
          <w:w w:val="109"/>
          <w:sz w:val="22"/>
          <w:szCs w:val="22"/>
        </w:rPr>
        <w:t>t</w:t>
      </w:r>
      <w:r w:rsidRPr="00A3510A">
        <w:rPr>
          <w:rFonts w:cs="Arial"/>
          <w:color w:val="3D3D41"/>
          <w:w w:val="109"/>
          <w:sz w:val="22"/>
          <w:szCs w:val="22"/>
        </w:rPr>
        <w:t>a</w:t>
      </w:r>
      <w:r w:rsidRPr="00A3510A">
        <w:rPr>
          <w:rFonts w:cs="Arial"/>
          <w:color w:val="3D3D41"/>
          <w:spacing w:val="28"/>
          <w:w w:val="109"/>
          <w:sz w:val="22"/>
          <w:szCs w:val="22"/>
        </w:rPr>
        <w:t xml:space="preserve">    in </w:t>
      </w:r>
      <w:r w:rsidRPr="00A3510A">
        <w:rPr>
          <w:rFonts w:cs="Arial"/>
          <w:color w:val="2F2E30"/>
          <w:sz w:val="22"/>
          <w:szCs w:val="22"/>
        </w:rPr>
        <w:t>v</w:t>
      </w:r>
      <w:r w:rsidRPr="00A3510A">
        <w:rPr>
          <w:rFonts w:cs="Arial"/>
          <w:color w:val="3D3D41"/>
          <w:sz w:val="22"/>
          <w:szCs w:val="22"/>
        </w:rPr>
        <w:t>e</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r</w:t>
      </w:r>
      <w:r w:rsidRPr="00A3510A">
        <w:rPr>
          <w:rFonts w:cs="Arial"/>
          <w:color w:val="3D3D41"/>
          <w:sz w:val="22"/>
          <w:szCs w:val="22"/>
        </w:rPr>
        <w:t xml:space="preserve">ea  </w:t>
      </w:r>
      <w:r w:rsidRPr="00A3510A">
        <w:rPr>
          <w:rFonts w:cs="Arial"/>
          <w:color w:val="3D3D41"/>
          <w:spacing w:val="26"/>
          <w:sz w:val="22"/>
          <w:szCs w:val="22"/>
        </w:rPr>
        <w:t xml:space="preserve"> </w:t>
      </w:r>
      <w:r w:rsidRPr="00A3510A">
        <w:rPr>
          <w:rFonts w:cs="Arial"/>
          <w:color w:val="3D3D41"/>
          <w:sz w:val="22"/>
          <w:szCs w:val="22"/>
        </w:rPr>
        <w:t>o</w:t>
      </w:r>
      <w:r w:rsidRPr="00A3510A">
        <w:rPr>
          <w:rFonts w:cs="Arial"/>
          <w:color w:val="2F2E30"/>
          <w:sz w:val="22"/>
          <w:szCs w:val="22"/>
        </w:rPr>
        <w:t>b</w:t>
      </w:r>
      <w:r w:rsidRPr="00A3510A">
        <w:rPr>
          <w:rFonts w:cs="Arial"/>
          <w:color w:val="3D3D41"/>
          <w:sz w:val="22"/>
          <w:szCs w:val="22"/>
        </w:rPr>
        <w:t>ti</w:t>
      </w:r>
      <w:r w:rsidRPr="00A3510A">
        <w:rPr>
          <w:rFonts w:cs="Arial"/>
          <w:color w:val="2F2E30"/>
          <w:sz w:val="22"/>
          <w:szCs w:val="22"/>
        </w:rPr>
        <w:t>n</w:t>
      </w:r>
      <w:r w:rsidRPr="00A3510A">
        <w:rPr>
          <w:rFonts w:cs="Arial"/>
          <w:color w:val="3D3D41"/>
          <w:sz w:val="22"/>
          <w:szCs w:val="22"/>
        </w:rPr>
        <w:t xml:space="preserve">erii </w:t>
      </w:r>
      <w:r w:rsidRPr="00A3510A">
        <w:rPr>
          <w:rFonts w:cs="Arial"/>
          <w:color w:val="3D3D41"/>
          <w:spacing w:val="55"/>
          <w:sz w:val="22"/>
          <w:szCs w:val="22"/>
        </w:rPr>
        <w:t xml:space="preserve"> </w:t>
      </w:r>
      <w:r w:rsidRPr="00A3510A">
        <w:rPr>
          <w:rFonts w:cs="Arial"/>
          <w:color w:val="3D3D41"/>
          <w:sz w:val="22"/>
          <w:szCs w:val="22"/>
        </w:rPr>
        <w:t>aco</w:t>
      </w:r>
      <w:r w:rsidRPr="00A3510A">
        <w:rPr>
          <w:rFonts w:cs="Arial"/>
          <w:color w:val="2F2E30"/>
          <w:sz w:val="22"/>
          <w:szCs w:val="22"/>
        </w:rPr>
        <w:t xml:space="preserve">rdului  </w:t>
      </w:r>
      <w:r w:rsidRPr="00A3510A">
        <w:rPr>
          <w:rFonts w:cs="Arial"/>
          <w:color w:val="2F2E30"/>
          <w:spacing w:val="33"/>
          <w:sz w:val="22"/>
          <w:szCs w:val="22"/>
        </w:rPr>
        <w:t xml:space="preserve"> </w:t>
      </w:r>
      <w:r w:rsidRPr="00A3510A">
        <w:rPr>
          <w:rFonts w:cs="Arial"/>
          <w:color w:val="3D3D41"/>
          <w:sz w:val="22"/>
          <w:szCs w:val="22"/>
        </w:rPr>
        <w:t>n</w:t>
      </w:r>
      <w:r w:rsidRPr="00A3510A">
        <w:rPr>
          <w:rFonts w:cs="Arial"/>
          <w:color w:val="2F2E30"/>
          <w:sz w:val="22"/>
          <w:szCs w:val="22"/>
        </w:rPr>
        <w:t xml:space="preserve">u </w:t>
      </w:r>
      <w:r w:rsidRPr="00A3510A">
        <w:rPr>
          <w:rFonts w:cs="Arial"/>
          <w:color w:val="2F2E30"/>
          <w:spacing w:val="41"/>
          <w:sz w:val="22"/>
          <w:szCs w:val="22"/>
        </w:rPr>
        <w:t xml:space="preserve"> </w:t>
      </w:r>
      <w:r w:rsidRPr="00A3510A">
        <w:rPr>
          <w:rFonts w:cs="Arial"/>
          <w:color w:val="3D3D41"/>
          <w:sz w:val="22"/>
          <w:szCs w:val="22"/>
        </w:rPr>
        <w:t xml:space="preserve">se </w:t>
      </w:r>
      <w:r w:rsidRPr="00A3510A">
        <w:rPr>
          <w:rFonts w:cs="Arial"/>
          <w:color w:val="3D3D41"/>
          <w:spacing w:val="26"/>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3D3D41"/>
          <w:sz w:val="22"/>
          <w:szCs w:val="22"/>
        </w:rPr>
        <w:t>ca</w:t>
      </w:r>
      <w:r w:rsidRPr="00A3510A">
        <w:rPr>
          <w:rFonts w:cs="Arial"/>
          <w:color w:val="2F2E30"/>
          <w:sz w:val="22"/>
          <w:szCs w:val="22"/>
        </w:rPr>
        <w:t>d</w:t>
      </w:r>
      <w:r w:rsidRPr="00A3510A">
        <w:rPr>
          <w:rFonts w:cs="Arial"/>
          <w:color w:val="3D3D41"/>
          <w:sz w:val="22"/>
          <w:szCs w:val="22"/>
        </w:rPr>
        <w:t xml:space="preserve">reaza </w:t>
      </w:r>
      <w:r w:rsidRPr="00A3510A">
        <w:rPr>
          <w:rFonts w:cs="Arial"/>
          <w:color w:val="3D3D41"/>
          <w:spacing w:val="60"/>
          <w:sz w:val="22"/>
          <w:szCs w:val="22"/>
        </w:rPr>
        <w:t xml:space="preserve"> </w:t>
      </w:r>
      <w:r w:rsidRPr="00A3510A">
        <w:rPr>
          <w:rFonts w:cs="Arial"/>
          <w:color w:val="3D3D41"/>
          <w:sz w:val="22"/>
          <w:szCs w:val="22"/>
        </w:rPr>
        <w:t xml:space="preserve">in </w:t>
      </w:r>
      <w:r w:rsidRPr="00A3510A">
        <w:rPr>
          <w:rFonts w:cs="Arial"/>
          <w:color w:val="3D3D41"/>
          <w:spacing w:val="6"/>
          <w:sz w:val="22"/>
          <w:szCs w:val="22"/>
        </w:rPr>
        <w:t xml:space="preserve"> </w:t>
      </w:r>
      <w:r w:rsidRPr="00A3510A">
        <w:rPr>
          <w:rFonts w:cs="Arial"/>
          <w:color w:val="2F2E30"/>
          <w:w w:val="109"/>
          <w:sz w:val="22"/>
          <w:szCs w:val="22"/>
        </w:rPr>
        <w:t>pr</w:t>
      </w:r>
      <w:r w:rsidRPr="00A3510A">
        <w:rPr>
          <w:rFonts w:cs="Arial"/>
          <w:color w:val="3D3D41"/>
          <w:w w:val="109"/>
          <w:sz w:val="22"/>
          <w:szCs w:val="22"/>
        </w:rPr>
        <w:t>eve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ril</w:t>
      </w:r>
      <w:r w:rsidRPr="00A3510A">
        <w:rPr>
          <w:rFonts w:cs="Arial"/>
          <w:color w:val="3D3D41"/>
          <w:w w:val="109"/>
          <w:sz w:val="22"/>
          <w:szCs w:val="22"/>
        </w:rPr>
        <w:t xml:space="preserve">e </w:t>
      </w:r>
      <w:r w:rsidRPr="00A3510A">
        <w:rPr>
          <w:rFonts w:cs="Arial"/>
          <w:color w:val="3D3D41"/>
          <w:spacing w:val="11"/>
          <w:w w:val="109"/>
          <w:sz w:val="22"/>
          <w:szCs w:val="22"/>
        </w:rPr>
        <w:t xml:space="preserve"> </w:t>
      </w:r>
      <w:r w:rsidRPr="00A3510A">
        <w:rPr>
          <w:rFonts w:cs="Arial"/>
          <w:color w:val="3D3D41"/>
          <w:w w:val="109"/>
          <w:sz w:val="22"/>
          <w:szCs w:val="22"/>
        </w:rPr>
        <w:t>p</w:t>
      </w:r>
      <w:r w:rsidRPr="00A3510A">
        <w:rPr>
          <w:rFonts w:cs="Arial"/>
          <w:color w:val="2F2E30"/>
          <w:w w:val="109"/>
          <w:sz w:val="22"/>
          <w:szCs w:val="22"/>
        </w:rPr>
        <w:t>r</w:t>
      </w:r>
      <w:r w:rsidRPr="00A3510A">
        <w:rPr>
          <w:rFonts w:cs="Arial"/>
          <w:color w:val="3D3D41"/>
          <w:w w:val="109"/>
          <w:sz w:val="22"/>
          <w:szCs w:val="22"/>
        </w:rPr>
        <w:t>ezentu</w:t>
      </w:r>
      <w:r w:rsidRPr="00A3510A">
        <w:rPr>
          <w:rFonts w:cs="Arial"/>
          <w:color w:val="2F2E30"/>
          <w:w w:val="109"/>
          <w:sz w:val="22"/>
          <w:szCs w:val="22"/>
        </w:rPr>
        <w:t xml:space="preserve">lui </w:t>
      </w:r>
      <w:r w:rsidRPr="00A3510A">
        <w:rPr>
          <w:rFonts w:cs="Arial"/>
          <w:color w:val="2F2E30"/>
          <w:spacing w:val="10"/>
          <w:w w:val="109"/>
          <w:sz w:val="22"/>
          <w:szCs w:val="22"/>
        </w:rPr>
        <w:t xml:space="preserve"> </w:t>
      </w:r>
    </w:p>
    <w:p w14:paraId="3335A3E1" w14:textId="77777777" w:rsidR="00717EFF" w:rsidRPr="00A3510A" w:rsidRDefault="00717EFF" w:rsidP="00717EFF">
      <w:pPr>
        <w:spacing w:line="276" w:lineRule="auto"/>
        <w:ind w:left="248"/>
        <w:rPr>
          <w:rFonts w:cs="Arial"/>
          <w:sz w:val="22"/>
          <w:szCs w:val="22"/>
        </w:rPr>
      </w:pPr>
      <w:r w:rsidRPr="00A3510A">
        <w:rPr>
          <w:rFonts w:cs="Arial"/>
          <w:color w:val="3D3D41"/>
          <w:w w:val="109"/>
          <w:sz w:val="22"/>
          <w:szCs w:val="22"/>
        </w:rPr>
        <w:t>reg</w:t>
      </w:r>
      <w:r w:rsidRPr="00A3510A">
        <w:rPr>
          <w:rFonts w:cs="Arial"/>
          <w:color w:val="2F2E30"/>
          <w:w w:val="109"/>
          <w:sz w:val="22"/>
          <w:szCs w:val="22"/>
        </w:rPr>
        <w:t>ula</w:t>
      </w:r>
      <w:r w:rsidRPr="00A3510A">
        <w:rPr>
          <w:rFonts w:cs="Arial"/>
          <w:color w:val="3D3D41"/>
          <w:w w:val="109"/>
          <w:sz w:val="22"/>
          <w:szCs w:val="22"/>
        </w:rPr>
        <w:t>men</w:t>
      </w:r>
      <w:r w:rsidRPr="00A3510A">
        <w:rPr>
          <w:rFonts w:cs="Arial"/>
          <w:color w:val="2F2E30"/>
          <w:w w:val="109"/>
          <w:sz w:val="22"/>
          <w:szCs w:val="22"/>
        </w:rPr>
        <w:t xml:space="preserve">t </w:t>
      </w:r>
      <w:r w:rsidRPr="00A3510A">
        <w:rPr>
          <w:rFonts w:cs="Arial"/>
          <w:color w:val="2F2E30"/>
          <w:spacing w:val="27"/>
          <w:w w:val="109"/>
          <w:sz w:val="22"/>
          <w:szCs w:val="22"/>
        </w:rPr>
        <w:t xml:space="preserve"> s</w:t>
      </w:r>
      <w:r w:rsidRPr="00A3510A">
        <w:rPr>
          <w:rFonts w:cs="Arial"/>
          <w:color w:val="3D3D41"/>
          <w:w w:val="104"/>
          <w:sz w:val="22"/>
          <w:szCs w:val="22"/>
        </w:rPr>
        <w:t xml:space="preserve">i </w:t>
      </w:r>
      <w:r w:rsidRPr="00A3510A">
        <w:rPr>
          <w:rFonts w:cs="Arial"/>
          <w:color w:val="3D3D41"/>
          <w:sz w:val="22"/>
          <w:szCs w:val="22"/>
        </w:rPr>
        <w:t>inca</w:t>
      </w:r>
      <w:r w:rsidRPr="00A3510A">
        <w:rPr>
          <w:rFonts w:cs="Arial"/>
          <w:color w:val="2F2E30"/>
          <w:sz w:val="22"/>
          <w:szCs w:val="22"/>
        </w:rPr>
        <w:t>l</w:t>
      </w:r>
      <w:r w:rsidRPr="00A3510A">
        <w:rPr>
          <w:rFonts w:cs="Arial"/>
          <w:color w:val="3D3D41"/>
          <w:sz w:val="22"/>
          <w:szCs w:val="22"/>
        </w:rPr>
        <w:t xml:space="preserve">ca </w:t>
      </w:r>
      <w:r w:rsidRPr="00A3510A">
        <w:rPr>
          <w:rFonts w:cs="Arial"/>
          <w:color w:val="3D3D41"/>
          <w:spacing w:val="23"/>
          <w:sz w:val="22"/>
          <w:szCs w:val="22"/>
        </w:rPr>
        <w:t xml:space="preserve"> </w:t>
      </w:r>
      <w:r w:rsidRPr="00A3510A">
        <w:rPr>
          <w:rFonts w:cs="Arial"/>
          <w:color w:val="2F2E30"/>
          <w:w w:val="92"/>
          <w:sz w:val="22"/>
          <w:szCs w:val="22"/>
        </w:rPr>
        <w:t>d</w:t>
      </w:r>
      <w:r w:rsidRPr="00A3510A">
        <w:rPr>
          <w:rFonts w:cs="Arial"/>
          <w:color w:val="3D3D41"/>
          <w:w w:val="104"/>
          <w:sz w:val="22"/>
          <w:szCs w:val="22"/>
        </w:rPr>
        <w:t>i</w:t>
      </w:r>
      <w:r w:rsidRPr="00A3510A">
        <w:rPr>
          <w:rFonts w:cs="Arial"/>
          <w:color w:val="3D3D41"/>
          <w:w w:val="118"/>
          <w:sz w:val="22"/>
          <w:szCs w:val="22"/>
        </w:rPr>
        <w:t>s</w:t>
      </w:r>
      <w:r w:rsidRPr="00A3510A">
        <w:rPr>
          <w:rFonts w:cs="Arial"/>
          <w:color w:val="3D3D41"/>
          <w:w w:val="103"/>
          <w:sz w:val="22"/>
          <w:szCs w:val="22"/>
        </w:rPr>
        <w:t>p</w:t>
      </w:r>
      <w:r w:rsidRPr="00A3510A">
        <w:rPr>
          <w:rFonts w:cs="Arial"/>
          <w:color w:val="2F2E30"/>
          <w:w w:val="109"/>
          <w:sz w:val="22"/>
          <w:szCs w:val="22"/>
        </w:rPr>
        <w:t>o</w:t>
      </w:r>
      <w:r w:rsidRPr="00A3510A">
        <w:rPr>
          <w:rFonts w:cs="Arial"/>
          <w:color w:val="3D3D41"/>
          <w:w w:val="123"/>
          <w:sz w:val="22"/>
          <w:szCs w:val="22"/>
        </w:rPr>
        <w:t>z</w:t>
      </w:r>
      <w:r w:rsidRPr="00A3510A">
        <w:rPr>
          <w:rFonts w:cs="Arial"/>
          <w:color w:val="2F2E30"/>
          <w:w w:val="93"/>
          <w:sz w:val="22"/>
          <w:szCs w:val="22"/>
        </w:rPr>
        <w:t>i</w:t>
      </w:r>
      <w:r w:rsidRPr="00A3510A">
        <w:rPr>
          <w:rFonts w:cs="Arial"/>
          <w:color w:val="3D3D41"/>
          <w:w w:val="125"/>
          <w:sz w:val="22"/>
          <w:szCs w:val="22"/>
        </w:rPr>
        <w:t>t</w:t>
      </w:r>
      <w:r w:rsidRPr="00A3510A">
        <w:rPr>
          <w:rFonts w:cs="Arial"/>
          <w:color w:val="3D3D41"/>
          <w:w w:val="83"/>
          <w:sz w:val="22"/>
          <w:szCs w:val="22"/>
        </w:rPr>
        <w:t>i</w:t>
      </w:r>
      <w:r w:rsidRPr="00A3510A">
        <w:rPr>
          <w:rFonts w:cs="Arial"/>
          <w:color w:val="2F2E30"/>
          <w:w w:val="114"/>
          <w:sz w:val="22"/>
          <w:szCs w:val="22"/>
        </w:rPr>
        <w:t>i</w:t>
      </w:r>
      <w:r w:rsidRPr="00A3510A">
        <w:rPr>
          <w:rFonts w:cs="Arial"/>
          <w:color w:val="3D3D41"/>
          <w:w w:val="114"/>
          <w:sz w:val="22"/>
          <w:szCs w:val="22"/>
        </w:rPr>
        <w:t>l</w:t>
      </w:r>
      <w:r w:rsidRPr="00A3510A">
        <w:rPr>
          <w:rFonts w:cs="Arial"/>
          <w:color w:val="3D3D41"/>
          <w:w w:val="110"/>
          <w:sz w:val="22"/>
          <w:szCs w:val="22"/>
        </w:rPr>
        <w:t>e</w:t>
      </w:r>
      <w:r w:rsidRPr="00A3510A">
        <w:rPr>
          <w:rFonts w:cs="Arial"/>
          <w:color w:val="3D3D41"/>
          <w:spacing w:val="31"/>
          <w:sz w:val="22"/>
          <w:szCs w:val="22"/>
        </w:rPr>
        <w:t xml:space="preserve"> </w:t>
      </w:r>
      <w:r w:rsidRPr="00A3510A">
        <w:rPr>
          <w:rFonts w:cs="Arial"/>
          <w:color w:val="2F2E30"/>
          <w:sz w:val="22"/>
          <w:szCs w:val="22"/>
        </w:rPr>
        <w:t>O</w:t>
      </w:r>
      <w:r w:rsidRPr="00A3510A">
        <w:rPr>
          <w:rFonts w:cs="Arial"/>
          <w:color w:val="3D3D41"/>
          <w:sz w:val="22"/>
          <w:szCs w:val="22"/>
        </w:rPr>
        <w:t>G</w:t>
      </w:r>
      <w:r w:rsidRPr="00A3510A">
        <w:rPr>
          <w:rFonts w:cs="Arial"/>
          <w:color w:val="3D3D41"/>
          <w:spacing w:val="27"/>
          <w:sz w:val="22"/>
          <w:szCs w:val="22"/>
        </w:rPr>
        <w:t xml:space="preserve"> </w:t>
      </w:r>
      <w:r w:rsidRPr="00A3510A">
        <w:rPr>
          <w:rFonts w:cs="Arial"/>
          <w:color w:val="2F2E30"/>
          <w:w w:val="97"/>
          <w:sz w:val="22"/>
          <w:szCs w:val="22"/>
        </w:rPr>
        <w:t>n</w:t>
      </w:r>
      <w:r w:rsidRPr="00A3510A">
        <w:rPr>
          <w:rFonts w:cs="Arial"/>
          <w:color w:val="3D3D41"/>
          <w:w w:val="121"/>
          <w:sz w:val="22"/>
          <w:szCs w:val="22"/>
        </w:rPr>
        <w:t>r</w:t>
      </w:r>
      <w:r w:rsidRPr="00A3510A">
        <w:rPr>
          <w:rFonts w:cs="Arial"/>
          <w:color w:val="3D3D41"/>
          <w:w w:val="57"/>
          <w:sz w:val="22"/>
          <w:szCs w:val="22"/>
        </w:rPr>
        <w:t>.</w:t>
      </w:r>
      <w:r w:rsidRPr="00A3510A">
        <w:rPr>
          <w:rFonts w:cs="Arial"/>
          <w:color w:val="3D3D41"/>
          <w:spacing w:val="31"/>
          <w:sz w:val="22"/>
          <w:szCs w:val="22"/>
        </w:rPr>
        <w:t xml:space="preserve"> </w:t>
      </w:r>
      <w:r w:rsidRPr="00A3510A">
        <w:rPr>
          <w:rFonts w:cs="Arial"/>
          <w:color w:val="2F2E30"/>
          <w:w w:val="92"/>
          <w:sz w:val="22"/>
          <w:szCs w:val="22"/>
        </w:rPr>
        <w:t>9</w:t>
      </w:r>
      <w:r w:rsidRPr="00A3510A">
        <w:rPr>
          <w:rFonts w:cs="Arial"/>
          <w:color w:val="3D3D41"/>
          <w:w w:val="115"/>
          <w:sz w:val="22"/>
          <w:szCs w:val="22"/>
        </w:rPr>
        <w:t>9</w:t>
      </w:r>
      <w:r w:rsidRPr="00A3510A">
        <w:rPr>
          <w:rFonts w:cs="Arial"/>
          <w:color w:val="3D3D41"/>
          <w:w w:val="135"/>
          <w:sz w:val="22"/>
          <w:szCs w:val="22"/>
        </w:rPr>
        <w:t>/</w:t>
      </w:r>
      <w:r w:rsidRPr="00A3510A">
        <w:rPr>
          <w:rFonts w:cs="Arial"/>
          <w:color w:val="3D3D41"/>
          <w:w w:val="97"/>
          <w:sz w:val="22"/>
          <w:szCs w:val="22"/>
        </w:rPr>
        <w:t>2</w:t>
      </w:r>
      <w:r w:rsidRPr="00A3510A">
        <w:rPr>
          <w:rFonts w:cs="Arial"/>
          <w:color w:val="2F2E30"/>
          <w:w w:val="103"/>
          <w:sz w:val="22"/>
          <w:szCs w:val="22"/>
        </w:rPr>
        <w:t>0</w:t>
      </w:r>
      <w:r w:rsidRPr="00A3510A">
        <w:rPr>
          <w:rFonts w:cs="Arial"/>
          <w:color w:val="2F2E30"/>
          <w:w w:val="109"/>
          <w:sz w:val="22"/>
          <w:szCs w:val="22"/>
        </w:rPr>
        <w:t>00</w:t>
      </w:r>
      <w:r w:rsidRPr="00A3510A">
        <w:rPr>
          <w:rFonts w:cs="Arial"/>
          <w:color w:val="2F2E30"/>
          <w:w w:val="115"/>
          <w:sz w:val="22"/>
          <w:szCs w:val="22"/>
        </w:rPr>
        <w:t>,</w:t>
      </w:r>
      <w:r w:rsidRPr="00A3510A">
        <w:rPr>
          <w:rFonts w:cs="Arial"/>
          <w:color w:val="2F2E30"/>
          <w:spacing w:val="24"/>
          <w:sz w:val="22"/>
          <w:szCs w:val="22"/>
        </w:rPr>
        <w:t xml:space="preserve"> </w:t>
      </w:r>
      <w:r w:rsidRPr="00A3510A">
        <w:rPr>
          <w:rFonts w:cs="Arial"/>
          <w:color w:val="3D3D41"/>
          <w:w w:val="104"/>
          <w:sz w:val="22"/>
          <w:szCs w:val="22"/>
        </w:rPr>
        <w:t>re</w:t>
      </w:r>
      <w:r w:rsidRPr="00A3510A">
        <w:rPr>
          <w:rFonts w:cs="Arial"/>
          <w:color w:val="3D3D41"/>
          <w:w w:val="109"/>
          <w:sz w:val="22"/>
          <w:szCs w:val="22"/>
        </w:rPr>
        <w:t>p</w:t>
      </w:r>
      <w:r w:rsidRPr="00A3510A">
        <w:rPr>
          <w:rFonts w:cs="Arial"/>
          <w:color w:val="2F2E30"/>
          <w:w w:val="103"/>
          <w:sz w:val="22"/>
          <w:szCs w:val="22"/>
        </w:rPr>
        <w:t>u</w:t>
      </w:r>
      <w:r w:rsidRPr="00A3510A">
        <w:rPr>
          <w:rFonts w:cs="Arial"/>
          <w:color w:val="2F2E30"/>
          <w:w w:val="109"/>
          <w:sz w:val="22"/>
          <w:szCs w:val="22"/>
        </w:rPr>
        <w:t>b</w:t>
      </w:r>
      <w:r w:rsidRPr="00A3510A">
        <w:rPr>
          <w:rFonts w:cs="Arial"/>
          <w:color w:val="2F2E30"/>
          <w:w w:val="104"/>
          <w:sz w:val="22"/>
          <w:szCs w:val="22"/>
        </w:rPr>
        <w:t>li</w:t>
      </w:r>
      <w:r w:rsidRPr="00A3510A">
        <w:rPr>
          <w:rFonts w:cs="Arial"/>
          <w:color w:val="3D3D41"/>
          <w:w w:val="117"/>
          <w:sz w:val="22"/>
          <w:szCs w:val="22"/>
        </w:rPr>
        <w:t>ca</w:t>
      </w:r>
      <w:r w:rsidRPr="00A3510A">
        <w:rPr>
          <w:rFonts w:cs="Arial"/>
          <w:color w:val="3D3D41"/>
          <w:w w:val="114"/>
          <w:sz w:val="22"/>
          <w:szCs w:val="22"/>
        </w:rPr>
        <w:t>t</w:t>
      </w:r>
      <w:r w:rsidRPr="00A3510A">
        <w:rPr>
          <w:rFonts w:cs="Arial"/>
          <w:color w:val="3D3D41"/>
          <w:w w:val="104"/>
          <w:sz w:val="22"/>
          <w:szCs w:val="22"/>
        </w:rPr>
        <w:t>a</w:t>
      </w:r>
      <w:r w:rsidRPr="00A3510A">
        <w:rPr>
          <w:rFonts w:cs="Arial"/>
          <w:color w:val="0D0D0E"/>
          <w:w w:val="80"/>
          <w:sz w:val="22"/>
          <w:szCs w:val="22"/>
        </w:rPr>
        <w:t>.</w:t>
      </w:r>
    </w:p>
    <w:p w14:paraId="2BDCADE8" w14:textId="77777777" w:rsidR="00717EFF" w:rsidRPr="00617024" w:rsidRDefault="00717EFF">
      <w:pPr>
        <w:pStyle w:val="Listparagraf"/>
        <w:numPr>
          <w:ilvl w:val="0"/>
          <w:numId w:val="38"/>
        </w:numPr>
        <w:spacing w:before="36" w:line="276" w:lineRule="auto"/>
        <w:ind w:right="81"/>
        <w:jc w:val="both"/>
        <w:rPr>
          <w:rFonts w:cs="Arial"/>
          <w:color w:val="0D0D0E"/>
          <w:w w:val="92"/>
          <w:sz w:val="22"/>
          <w:szCs w:val="22"/>
        </w:rPr>
      </w:pPr>
      <w:r w:rsidRPr="00617024">
        <w:rPr>
          <w:rFonts w:cs="Arial"/>
          <w:color w:val="3D3D41"/>
          <w:sz w:val="22"/>
          <w:szCs w:val="22"/>
        </w:rPr>
        <w:t>N</w:t>
      </w:r>
      <w:r w:rsidRPr="00617024">
        <w:rPr>
          <w:rFonts w:cs="Arial"/>
          <w:color w:val="2F2E30"/>
          <w:sz w:val="22"/>
          <w:szCs w:val="22"/>
        </w:rPr>
        <w:t xml:space="preserve">u </w:t>
      </w:r>
      <w:r w:rsidRPr="00617024">
        <w:rPr>
          <w:rFonts w:cs="Arial"/>
          <w:color w:val="2F2E30"/>
          <w:spacing w:val="25"/>
          <w:sz w:val="22"/>
          <w:szCs w:val="22"/>
        </w:rPr>
        <w:t xml:space="preserve"> </w:t>
      </w:r>
      <w:r w:rsidRPr="00617024">
        <w:rPr>
          <w:rFonts w:cs="Arial"/>
          <w:color w:val="3D3D41"/>
          <w:sz w:val="22"/>
          <w:szCs w:val="22"/>
        </w:rPr>
        <w:t>se</w:t>
      </w:r>
      <w:r w:rsidRPr="00617024">
        <w:rPr>
          <w:rFonts w:cs="Arial"/>
          <w:color w:val="3D3D41"/>
          <w:spacing w:val="56"/>
          <w:sz w:val="22"/>
          <w:szCs w:val="22"/>
        </w:rPr>
        <w:t xml:space="preserve"> </w:t>
      </w:r>
      <w:r w:rsidRPr="00617024">
        <w:rPr>
          <w:rFonts w:cs="Arial"/>
          <w:color w:val="3D3D41"/>
          <w:w w:val="107"/>
          <w:sz w:val="22"/>
          <w:szCs w:val="22"/>
        </w:rPr>
        <w:t>e</w:t>
      </w:r>
      <w:r w:rsidRPr="00617024">
        <w:rPr>
          <w:rFonts w:cs="Arial"/>
          <w:color w:val="2F2E30"/>
          <w:w w:val="107"/>
          <w:sz w:val="22"/>
          <w:szCs w:val="22"/>
        </w:rPr>
        <w:t>lib</w:t>
      </w:r>
      <w:r w:rsidRPr="00617024">
        <w:rPr>
          <w:rFonts w:cs="Arial"/>
          <w:color w:val="3D3D41"/>
          <w:w w:val="107"/>
          <w:sz w:val="22"/>
          <w:szCs w:val="22"/>
        </w:rPr>
        <w:t>ereaz</w:t>
      </w:r>
      <w:r w:rsidRPr="00617024">
        <w:rPr>
          <w:rFonts w:cs="Arial"/>
          <w:color w:val="2F2E30"/>
          <w:w w:val="107"/>
          <w:sz w:val="22"/>
          <w:szCs w:val="22"/>
        </w:rPr>
        <w:t>a</w:t>
      </w:r>
      <w:r w:rsidRPr="00617024">
        <w:rPr>
          <w:rFonts w:cs="Arial"/>
          <w:color w:val="2F2E30"/>
          <w:spacing w:val="53"/>
          <w:w w:val="107"/>
          <w:sz w:val="22"/>
          <w:szCs w:val="22"/>
        </w:rPr>
        <w:t xml:space="preserve"> </w:t>
      </w:r>
      <w:r w:rsidRPr="00617024">
        <w:rPr>
          <w:rFonts w:cs="Arial"/>
          <w:color w:val="3D3D41"/>
          <w:sz w:val="22"/>
          <w:szCs w:val="22"/>
        </w:rPr>
        <w:t>a</w:t>
      </w:r>
      <w:r w:rsidRPr="00617024">
        <w:rPr>
          <w:rFonts w:cs="Arial"/>
          <w:color w:val="2F2E30"/>
          <w:sz w:val="22"/>
          <w:szCs w:val="22"/>
        </w:rPr>
        <w:t xml:space="preserve">cord </w:t>
      </w:r>
      <w:r w:rsidRPr="00617024">
        <w:rPr>
          <w:rFonts w:cs="Arial"/>
          <w:color w:val="2F2E30"/>
          <w:spacing w:val="35"/>
          <w:sz w:val="22"/>
          <w:szCs w:val="22"/>
        </w:rPr>
        <w:t xml:space="preserve"> </w:t>
      </w:r>
      <w:r w:rsidRPr="00617024">
        <w:rPr>
          <w:rFonts w:cs="Arial"/>
          <w:color w:val="2F2E30"/>
          <w:sz w:val="22"/>
          <w:szCs w:val="22"/>
        </w:rPr>
        <w:t>d</w:t>
      </w:r>
      <w:r w:rsidRPr="00617024">
        <w:rPr>
          <w:rFonts w:cs="Arial"/>
          <w:color w:val="3D3D41"/>
          <w:sz w:val="22"/>
          <w:szCs w:val="22"/>
        </w:rPr>
        <w:t>e</w:t>
      </w:r>
      <w:r w:rsidRPr="00617024">
        <w:rPr>
          <w:rFonts w:cs="Arial"/>
          <w:color w:val="3D3D41"/>
          <w:spacing w:val="57"/>
          <w:sz w:val="22"/>
          <w:szCs w:val="22"/>
        </w:rPr>
        <w:t xml:space="preserve"> </w:t>
      </w:r>
      <w:r w:rsidRPr="00617024">
        <w:rPr>
          <w:rFonts w:cs="Arial"/>
          <w:color w:val="3D3D41"/>
          <w:w w:val="107"/>
          <w:sz w:val="22"/>
          <w:szCs w:val="22"/>
        </w:rPr>
        <w:t>funct</w:t>
      </w:r>
      <w:r w:rsidRPr="00617024">
        <w:rPr>
          <w:rFonts w:cs="Arial"/>
          <w:color w:val="2F2E30"/>
          <w:w w:val="107"/>
          <w:sz w:val="22"/>
          <w:szCs w:val="22"/>
        </w:rPr>
        <w:t>ion</w:t>
      </w:r>
      <w:r w:rsidRPr="00617024">
        <w:rPr>
          <w:rFonts w:cs="Arial"/>
          <w:color w:val="3D3D41"/>
          <w:w w:val="107"/>
          <w:sz w:val="22"/>
          <w:szCs w:val="22"/>
        </w:rPr>
        <w:t>are</w:t>
      </w:r>
      <w:r w:rsidRPr="00617024">
        <w:rPr>
          <w:rFonts w:cs="Arial"/>
          <w:color w:val="3D3D41"/>
          <w:spacing w:val="53"/>
          <w:w w:val="107"/>
          <w:sz w:val="22"/>
          <w:szCs w:val="22"/>
        </w:rPr>
        <w:t xml:space="preserve"> </w:t>
      </w:r>
      <w:r w:rsidRPr="00617024">
        <w:rPr>
          <w:rFonts w:cs="Arial"/>
          <w:color w:val="2F2E30"/>
          <w:sz w:val="22"/>
          <w:szCs w:val="22"/>
        </w:rPr>
        <w:t>d</w:t>
      </w:r>
      <w:r w:rsidRPr="00617024">
        <w:rPr>
          <w:rFonts w:cs="Arial"/>
          <w:color w:val="3D3D41"/>
          <w:sz w:val="22"/>
          <w:szCs w:val="22"/>
        </w:rPr>
        <w:t xml:space="preserve">aca </w:t>
      </w:r>
      <w:r w:rsidRPr="00617024">
        <w:rPr>
          <w:rFonts w:cs="Arial"/>
          <w:color w:val="3D3D41"/>
          <w:spacing w:val="19"/>
          <w:sz w:val="22"/>
          <w:szCs w:val="22"/>
        </w:rPr>
        <w:t xml:space="preserve"> </w:t>
      </w:r>
      <w:r w:rsidRPr="00617024">
        <w:rPr>
          <w:rFonts w:cs="Arial"/>
          <w:color w:val="3D3D41"/>
          <w:w w:val="109"/>
          <w:sz w:val="22"/>
          <w:szCs w:val="22"/>
        </w:rPr>
        <w:t>so</w:t>
      </w:r>
      <w:r w:rsidRPr="00617024">
        <w:rPr>
          <w:rFonts w:cs="Arial"/>
          <w:color w:val="2F2E30"/>
          <w:w w:val="109"/>
          <w:sz w:val="22"/>
          <w:szCs w:val="22"/>
        </w:rPr>
        <w:t>li</w:t>
      </w:r>
      <w:r w:rsidRPr="00617024">
        <w:rPr>
          <w:rFonts w:cs="Arial"/>
          <w:color w:val="3D3D41"/>
          <w:w w:val="109"/>
          <w:sz w:val="22"/>
          <w:szCs w:val="22"/>
        </w:rPr>
        <w:t>c</w:t>
      </w:r>
      <w:r w:rsidRPr="00617024">
        <w:rPr>
          <w:rFonts w:cs="Arial"/>
          <w:color w:val="2F2E30"/>
          <w:w w:val="109"/>
          <w:sz w:val="22"/>
          <w:szCs w:val="22"/>
        </w:rPr>
        <w:t>it</w:t>
      </w:r>
      <w:r w:rsidRPr="00617024">
        <w:rPr>
          <w:rFonts w:cs="Arial"/>
          <w:color w:val="3D3D41"/>
          <w:w w:val="109"/>
          <w:sz w:val="22"/>
          <w:szCs w:val="22"/>
        </w:rPr>
        <w:t>a</w:t>
      </w:r>
      <w:r w:rsidRPr="00617024">
        <w:rPr>
          <w:rFonts w:cs="Arial"/>
          <w:color w:val="2F2E30"/>
          <w:w w:val="109"/>
          <w:sz w:val="22"/>
          <w:szCs w:val="22"/>
        </w:rPr>
        <w:t>ntul</w:t>
      </w:r>
      <w:r w:rsidRPr="00617024">
        <w:rPr>
          <w:rFonts w:cs="Arial"/>
          <w:color w:val="2F2E30"/>
          <w:spacing w:val="34"/>
          <w:w w:val="109"/>
          <w:sz w:val="22"/>
          <w:szCs w:val="22"/>
        </w:rPr>
        <w:t xml:space="preserve"> </w:t>
      </w:r>
      <w:r w:rsidRPr="00617024">
        <w:rPr>
          <w:rFonts w:cs="Arial"/>
          <w:color w:val="2F2E30"/>
          <w:w w:val="109"/>
          <w:sz w:val="22"/>
          <w:szCs w:val="22"/>
        </w:rPr>
        <w:t>i</w:t>
      </w:r>
      <w:r w:rsidRPr="00617024">
        <w:rPr>
          <w:rFonts w:cs="Arial"/>
          <w:color w:val="3D3D41"/>
          <w:w w:val="109"/>
          <w:sz w:val="22"/>
          <w:szCs w:val="22"/>
        </w:rPr>
        <w:t>nreg</w:t>
      </w:r>
      <w:r w:rsidRPr="00617024">
        <w:rPr>
          <w:rFonts w:cs="Arial"/>
          <w:color w:val="2F2E30"/>
          <w:w w:val="109"/>
          <w:sz w:val="22"/>
          <w:szCs w:val="22"/>
        </w:rPr>
        <w:t>i</w:t>
      </w:r>
      <w:r w:rsidRPr="00617024">
        <w:rPr>
          <w:rFonts w:cs="Arial"/>
          <w:color w:val="3D3D41"/>
          <w:w w:val="109"/>
          <w:sz w:val="22"/>
          <w:szCs w:val="22"/>
        </w:rPr>
        <w:t xml:space="preserve">streaza  </w:t>
      </w:r>
      <w:r w:rsidRPr="00617024">
        <w:rPr>
          <w:rFonts w:cs="Arial"/>
          <w:color w:val="2F2E30"/>
          <w:sz w:val="22"/>
          <w:szCs w:val="22"/>
        </w:rPr>
        <w:t>d</w:t>
      </w:r>
      <w:r w:rsidRPr="00617024">
        <w:rPr>
          <w:rFonts w:cs="Arial"/>
          <w:color w:val="3D3D41"/>
          <w:sz w:val="22"/>
          <w:szCs w:val="22"/>
        </w:rPr>
        <w:t>e</w:t>
      </w:r>
      <w:r w:rsidRPr="00617024">
        <w:rPr>
          <w:rFonts w:cs="Arial"/>
          <w:color w:val="2F2E30"/>
          <w:sz w:val="22"/>
          <w:szCs w:val="22"/>
        </w:rPr>
        <w:t>bi</w:t>
      </w:r>
      <w:r w:rsidRPr="00617024">
        <w:rPr>
          <w:rFonts w:cs="Arial"/>
          <w:color w:val="3D3D41"/>
          <w:sz w:val="22"/>
          <w:szCs w:val="22"/>
        </w:rPr>
        <w:t xml:space="preserve">te </w:t>
      </w:r>
      <w:r w:rsidRPr="00617024">
        <w:rPr>
          <w:rFonts w:cs="Arial"/>
          <w:color w:val="3D3D41"/>
          <w:spacing w:val="30"/>
          <w:sz w:val="22"/>
          <w:szCs w:val="22"/>
        </w:rPr>
        <w:t xml:space="preserve"> </w:t>
      </w:r>
      <w:r w:rsidRPr="00617024">
        <w:rPr>
          <w:rFonts w:cs="Arial"/>
          <w:color w:val="2F2E30"/>
          <w:w w:val="73"/>
          <w:sz w:val="22"/>
          <w:szCs w:val="22"/>
        </w:rPr>
        <w:t>l</w:t>
      </w:r>
      <w:r w:rsidRPr="00617024">
        <w:rPr>
          <w:rFonts w:cs="Arial"/>
          <w:color w:val="3D3D41"/>
          <w:w w:val="117"/>
          <w:sz w:val="22"/>
          <w:szCs w:val="22"/>
        </w:rPr>
        <w:t xml:space="preserve">a </w:t>
      </w:r>
      <w:r w:rsidRPr="00617024">
        <w:rPr>
          <w:rFonts w:cs="Arial"/>
          <w:color w:val="2F2E30"/>
          <w:sz w:val="22"/>
          <w:szCs w:val="22"/>
        </w:rPr>
        <w:t>bu</w:t>
      </w:r>
      <w:r w:rsidRPr="00617024">
        <w:rPr>
          <w:rFonts w:cs="Arial"/>
          <w:color w:val="3D3D41"/>
          <w:sz w:val="22"/>
          <w:szCs w:val="22"/>
        </w:rPr>
        <w:t>ge</w:t>
      </w:r>
      <w:r w:rsidRPr="00617024">
        <w:rPr>
          <w:rFonts w:cs="Arial"/>
          <w:color w:val="2F2E30"/>
          <w:sz w:val="22"/>
          <w:szCs w:val="22"/>
        </w:rPr>
        <w:t xml:space="preserve">tul </w:t>
      </w:r>
      <w:r w:rsidRPr="00617024">
        <w:rPr>
          <w:rFonts w:cs="Arial"/>
          <w:color w:val="2F2E30"/>
          <w:spacing w:val="10"/>
          <w:sz w:val="22"/>
          <w:szCs w:val="22"/>
        </w:rPr>
        <w:t xml:space="preserve"> </w:t>
      </w:r>
      <w:r w:rsidRPr="00617024">
        <w:rPr>
          <w:rFonts w:cs="Arial"/>
          <w:color w:val="2F2E30"/>
          <w:w w:val="83"/>
          <w:sz w:val="22"/>
          <w:szCs w:val="22"/>
        </w:rPr>
        <w:t>l</w:t>
      </w:r>
      <w:r w:rsidRPr="00617024">
        <w:rPr>
          <w:rFonts w:cs="Arial"/>
          <w:color w:val="3D3D41"/>
          <w:w w:val="115"/>
          <w:sz w:val="22"/>
          <w:szCs w:val="22"/>
        </w:rPr>
        <w:t>o</w:t>
      </w:r>
      <w:r w:rsidRPr="00617024">
        <w:rPr>
          <w:rFonts w:cs="Arial"/>
          <w:color w:val="3D3D41"/>
          <w:w w:val="110"/>
          <w:sz w:val="22"/>
          <w:szCs w:val="22"/>
        </w:rPr>
        <w:t>ca</w:t>
      </w:r>
      <w:r w:rsidRPr="00617024">
        <w:rPr>
          <w:rFonts w:cs="Arial"/>
          <w:color w:val="2F2E30"/>
          <w:w w:val="104"/>
          <w:sz w:val="22"/>
          <w:szCs w:val="22"/>
        </w:rPr>
        <w:t>l</w:t>
      </w:r>
      <w:r w:rsidRPr="00617024">
        <w:rPr>
          <w:rFonts w:cs="Arial"/>
          <w:color w:val="0D0D0E"/>
          <w:w w:val="92"/>
          <w:sz w:val="22"/>
          <w:szCs w:val="22"/>
        </w:rPr>
        <w:t>.</w:t>
      </w:r>
    </w:p>
    <w:p w14:paraId="4C08557A" w14:textId="77777777" w:rsidR="00717EFF" w:rsidRPr="00A3510A" w:rsidRDefault="002D67C2" w:rsidP="00717EFF">
      <w:pPr>
        <w:spacing w:before="8" w:line="276" w:lineRule="auto"/>
        <w:ind w:left="219" w:right="88" w:firstLine="720"/>
        <w:jc w:val="both"/>
        <w:rPr>
          <w:rFonts w:cs="Arial"/>
          <w:sz w:val="22"/>
          <w:szCs w:val="22"/>
        </w:rPr>
      </w:pPr>
      <w:r w:rsidRPr="00A3510A">
        <w:rPr>
          <w:rFonts w:cs="Arial"/>
          <w:color w:val="2F2E30"/>
          <w:w w:val="86"/>
          <w:sz w:val="22"/>
          <w:szCs w:val="22"/>
        </w:rPr>
        <w:t xml:space="preserve"> </w:t>
      </w:r>
      <w:r w:rsidR="00717EFF" w:rsidRPr="00A3510A">
        <w:rPr>
          <w:rFonts w:cs="Arial"/>
          <w:color w:val="2F2E30"/>
          <w:w w:val="86"/>
          <w:sz w:val="22"/>
          <w:szCs w:val="22"/>
        </w:rPr>
        <w:t>(</w:t>
      </w:r>
      <w:r w:rsidR="00717EFF" w:rsidRPr="00A3510A">
        <w:rPr>
          <w:rFonts w:cs="Arial"/>
          <w:color w:val="3D3D41"/>
          <w:w w:val="97"/>
          <w:sz w:val="22"/>
          <w:szCs w:val="22"/>
        </w:rPr>
        <w:t>3</w:t>
      </w:r>
      <w:r w:rsidR="00717EFF" w:rsidRPr="00A3510A">
        <w:rPr>
          <w:rFonts w:cs="Arial"/>
          <w:color w:val="2F2E30"/>
          <w:w w:val="129"/>
          <w:sz w:val="22"/>
          <w:szCs w:val="22"/>
        </w:rPr>
        <w:t xml:space="preserve">)   </w:t>
      </w:r>
      <w:r w:rsidR="00717EFF" w:rsidRPr="00A3510A">
        <w:rPr>
          <w:rFonts w:cs="Arial"/>
          <w:color w:val="2F2E30"/>
          <w:sz w:val="22"/>
          <w:szCs w:val="22"/>
        </w:rPr>
        <w:t xml:space="preserve">Nu  </w:t>
      </w:r>
      <w:r w:rsidR="00717EFF" w:rsidRPr="00A3510A">
        <w:rPr>
          <w:rFonts w:cs="Arial"/>
          <w:color w:val="2F2E30"/>
          <w:spacing w:val="38"/>
          <w:sz w:val="22"/>
          <w:szCs w:val="22"/>
        </w:rPr>
        <w:t xml:space="preserve"> </w:t>
      </w:r>
      <w:r w:rsidR="00717EFF" w:rsidRPr="00A3510A">
        <w:rPr>
          <w:rFonts w:cs="Arial"/>
          <w:color w:val="3D3D41"/>
          <w:sz w:val="22"/>
          <w:szCs w:val="22"/>
        </w:rPr>
        <w:t xml:space="preserve">se  </w:t>
      </w:r>
      <w:r w:rsidR="00717EFF" w:rsidRPr="00A3510A">
        <w:rPr>
          <w:rFonts w:cs="Arial"/>
          <w:color w:val="3D3D41"/>
          <w:spacing w:val="13"/>
          <w:sz w:val="22"/>
          <w:szCs w:val="22"/>
        </w:rPr>
        <w:t xml:space="preserve"> </w:t>
      </w:r>
      <w:r w:rsidR="00717EFF" w:rsidRPr="00A3510A">
        <w:rPr>
          <w:rFonts w:cs="Arial"/>
          <w:color w:val="3D3D41"/>
          <w:w w:val="106"/>
          <w:sz w:val="22"/>
          <w:szCs w:val="22"/>
        </w:rPr>
        <w:t>e</w:t>
      </w:r>
      <w:r w:rsidR="00717EFF" w:rsidRPr="00A3510A">
        <w:rPr>
          <w:rFonts w:cs="Arial"/>
          <w:color w:val="2F2E30"/>
          <w:w w:val="106"/>
          <w:sz w:val="22"/>
          <w:szCs w:val="22"/>
        </w:rPr>
        <w:t>lib</w:t>
      </w:r>
      <w:r w:rsidR="00717EFF" w:rsidRPr="00A3510A">
        <w:rPr>
          <w:rFonts w:cs="Arial"/>
          <w:color w:val="3D3D41"/>
          <w:w w:val="106"/>
          <w:sz w:val="22"/>
          <w:szCs w:val="22"/>
        </w:rPr>
        <w:t xml:space="preserve">ereaza  </w:t>
      </w:r>
      <w:r w:rsidR="00717EFF" w:rsidRPr="00A3510A">
        <w:rPr>
          <w:rFonts w:cs="Arial"/>
          <w:color w:val="3D3D41"/>
          <w:spacing w:val="21"/>
          <w:w w:val="106"/>
          <w:sz w:val="22"/>
          <w:szCs w:val="22"/>
        </w:rPr>
        <w:t xml:space="preserve"> </w:t>
      </w:r>
      <w:r w:rsidR="00717EFF" w:rsidRPr="00A3510A">
        <w:rPr>
          <w:rFonts w:cs="Arial"/>
          <w:color w:val="3D3D41"/>
          <w:w w:val="106"/>
          <w:sz w:val="22"/>
          <w:szCs w:val="22"/>
        </w:rPr>
        <w:t>a</w:t>
      </w:r>
      <w:r w:rsidR="00717EFF" w:rsidRPr="00A3510A">
        <w:rPr>
          <w:rFonts w:cs="Arial"/>
          <w:color w:val="2F2E30"/>
          <w:w w:val="106"/>
          <w:sz w:val="22"/>
          <w:szCs w:val="22"/>
        </w:rPr>
        <w:t>co</w:t>
      </w:r>
      <w:r w:rsidR="00717EFF" w:rsidRPr="00A3510A">
        <w:rPr>
          <w:rFonts w:cs="Arial"/>
          <w:color w:val="3D3D41"/>
          <w:w w:val="106"/>
          <w:sz w:val="22"/>
          <w:szCs w:val="22"/>
        </w:rPr>
        <w:t>r</w:t>
      </w:r>
      <w:r w:rsidR="00717EFF" w:rsidRPr="00A3510A">
        <w:rPr>
          <w:rFonts w:cs="Arial"/>
          <w:color w:val="2F2E30"/>
          <w:w w:val="106"/>
          <w:sz w:val="22"/>
          <w:szCs w:val="22"/>
        </w:rPr>
        <w:t xml:space="preserve">d  </w:t>
      </w:r>
      <w:r w:rsidR="00717EFF" w:rsidRPr="00A3510A">
        <w:rPr>
          <w:rFonts w:cs="Arial"/>
          <w:color w:val="2F2E30"/>
          <w:spacing w:val="2"/>
          <w:w w:val="106"/>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e  </w:t>
      </w:r>
      <w:r w:rsidR="00717EFF" w:rsidRPr="00A3510A">
        <w:rPr>
          <w:rFonts w:cs="Arial"/>
          <w:color w:val="3D3D41"/>
          <w:spacing w:val="8"/>
          <w:sz w:val="22"/>
          <w:szCs w:val="22"/>
        </w:rPr>
        <w:t xml:space="preserve"> </w:t>
      </w:r>
      <w:r w:rsidR="00717EFF" w:rsidRPr="00A3510A">
        <w:rPr>
          <w:rFonts w:cs="Arial"/>
          <w:color w:val="2F2E30"/>
          <w:w w:val="107"/>
          <w:sz w:val="22"/>
          <w:szCs w:val="22"/>
        </w:rPr>
        <w:t>fun</w:t>
      </w:r>
      <w:r w:rsidR="00717EFF" w:rsidRPr="00A3510A">
        <w:rPr>
          <w:rFonts w:cs="Arial"/>
          <w:color w:val="3D3D41"/>
          <w:w w:val="107"/>
          <w:sz w:val="22"/>
          <w:szCs w:val="22"/>
        </w:rPr>
        <w:t>ct</w:t>
      </w:r>
      <w:r w:rsidR="00717EFF" w:rsidRPr="00A3510A">
        <w:rPr>
          <w:rFonts w:cs="Arial"/>
          <w:color w:val="2F2E30"/>
          <w:w w:val="107"/>
          <w:sz w:val="22"/>
          <w:szCs w:val="22"/>
        </w:rPr>
        <w:t>i</w:t>
      </w:r>
      <w:r w:rsidR="00717EFF" w:rsidRPr="00A3510A">
        <w:rPr>
          <w:rFonts w:cs="Arial"/>
          <w:color w:val="3D3D41"/>
          <w:w w:val="107"/>
          <w:sz w:val="22"/>
          <w:szCs w:val="22"/>
        </w:rPr>
        <w:t xml:space="preserve">onare  </w:t>
      </w:r>
      <w:r w:rsidR="00717EFF" w:rsidRPr="00A3510A">
        <w:rPr>
          <w:rFonts w:cs="Arial"/>
          <w:color w:val="3D3D41"/>
          <w:spacing w:val="11"/>
          <w:w w:val="107"/>
          <w:sz w:val="22"/>
          <w:szCs w:val="22"/>
        </w:rPr>
        <w:t xml:space="preserve"> </w:t>
      </w:r>
      <w:r w:rsidR="00717EFF" w:rsidRPr="00A3510A">
        <w:rPr>
          <w:rFonts w:cs="Arial"/>
          <w:color w:val="2F2E30"/>
          <w:sz w:val="22"/>
          <w:szCs w:val="22"/>
        </w:rPr>
        <w:t>d</w:t>
      </w:r>
      <w:r w:rsidR="00717EFF" w:rsidRPr="00A3510A">
        <w:rPr>
          <w:rFonts w:cs="Arial"/>
          <w:color w:val="3D3D41"/>
          <w:sz w:val="22"/>
          <w:szCs w:val="22"/>
        </w:rPr>
        <w:t xml:space="preserve">aca  </w:t>
      </w:r>
      <w:r w:rsidR="00717EFF" w:rsidRPr="00A3510A">
        <w:rPr>
          <w:rFonts w:cs="Arial"/>
          <w:color w:val="3D3D41"/>
          <w:spacing w:val="29"/>
          <w:sz w:val="22"/>
          <w:szCs w:val="22"/>
        </w:rPr>
        <w:t xml:space="preserve"> </w:t>
      </w:r>
      <w:r w:rsidR="00717EFF" w:rsidRPr="00A3510A">
        <w:rPr>
          <w:rFonts w:cs="Arial"/>
          <w:color w:val="2F2E30"/>
          <w:sz w:val="22"/>
          <w:szCs w:val="22"/>
        </w:rPr>
        <w:t xml:space="preserve">nu  </w:t>
      </w:r>
      <w:r w:rsidR="00717EFF" w:rsidRPr="00A3510A">
        <w:rPr>
          <w:rFonts w:cs="Arial"/>
          <w:color w:val="2F2E30"/>
          <w:spacing w:val="29"/>
          <w:sz w:val="22"/>
          <w:szCs w:val="22"/>
        </w:rPr>
        <w:t xml:space="preserve"> </w:t>
      </w:r>
      <w:r w:rsidR="00717EFF" w:rsidRPr="00A3510A">
        <w:rPr>
          <w:rFonts w:cs="Arial"/>
          <w:color w:val="3D3D41"/>
          <w:sz w:val="22"/>
          <w:szCs w:val="22"/>
        </w:rPr>
        <w:t>ex</w:t>
      </w:r>
      <w:r w:rsidR="00717EFF" w:rsidRPr="00A3510A">
        <w:rPr>
          <w:rFonts w:cs="Arial"/>
          <w:color w:val="2F2E30"/>
          <w:sz w:val="22"/>
          <w:szCs w:val="22"/>
        </w:rPr>
        <w:t>i</w:t>
      </w:r>
      <w:r w:rsidR="00717EFF" w:rsidRPr="00A3510A">
        <w:rPr>
          <w:rFonts w:cs="Arial"/>
          <w:color w:val="3D3D41"/>
          <w:sz w:val="22"/>
          <w:szCs w:val="22"/>
        </w:rPr>
        <w:t xml:space="preserve">sta  </w:t>
      </w:r>
      <w:r w:rsidR="00717EFF" w:rsidRPr="00A3510A">
        <w:rPr>
          <w:rFonts w:cs="Arial"/>
          <w:color w:val="3D3D41"/>
          <w:spacing w:val="49"/>
          <w:sz w:val="22"/>
          <w:szCs w:val="22"/>
        </w:rPr>
        <w:t xml:space="preserve"> </w:t>
      </w:r>
      <w:r w:rsidR="00717EFF" w:rsidRPr="00A3510A">
        <w:rPr>
          <w:rFonts w:cs="Arial"/>
          <w:color w:val="3D3D41"/>
          <w:sz w:val="22"/>
          <w:szCs w:val="22"/>
        </w:rPr>
        <w:t>t</w:t>
      </w:r>
      <w:r w:rsidR="00717EFF" w:rsidRPr="00A3510A">
        <w:rPr>
          <w:rFonts w:cs="Arial"/>
          <w:color w:val="2F2E30"/>
          <w:sz w:val="22"/>
          <w:szCs w:val="22"/>
        </w:rPr>
        <w:t>o</w:t>
      </w:r>
      <w:r w:rsidR="00717EFF" w:rsidRPr="00A3510A">
        <w:rPr>
          <w:rFonts w:cs="Arial"/>
          <w:color w:val="3D3D41"/>
          <w:sz w:val="22"/>
          <w:szCs w:val="22"/>
        </w:rPr>
        <w:t>a</w:t>
      </w:r>
      <w:r w:rsidR="00717EFF" w:rsidRPr="00A3510A">
        <w:rPr>
          <w:rFonts w:cs="Arial"/>
          <w:color w:val="2F2E30"/>
          <w:sz w:val="22"/>
          <w:szCs w:val="22"/>
        </w:rPr>
        <w:t>t</w:t>
      </w:r>
      <w:r w:rsidR="00717EFF" w:rsidRPr="00A3510A">
        <w:rPr>
          <w:rFonts w:cs="Arial"/>
          <w:color w:val="3D3D41"/>
          <w:sz w:val="22"/>
          <w:szCs w:val="22"/>
        </w:rPr>
        <w:t xml:space="preserve">e  </w:t>
      </w:r>
      <w:r w:rsidR="00717EFF" w:rsidRPr="00A3510A">
        <w:rPr>
          <w:rFonts w:cs="Arial"/>
          <w:color w:val="3D3D41"/>
          <w:spacing w:val="46"/>
          <w:sz w:val="22"/>
          <w:szCs w:val="22"/>
        </w:rPr>
        <w:t xml:space="preserve"> </w:t>
      </w:r>
      <w:r w:rsidR="00717EFF" w:rsidRPr="00A3510A">
        <w:rPr>
          <w:rFonts w:cs="Arial"/>
          <w:color w:val="3D3D41"/>
          <w:sz w:val="22"/>
          <w:szCs w:val="22"/>
        </w:rPr>
        <w:t>v</w:t>
      </w:r>
      <w:r w:rsidR="00717EFF" w:rsidRPr="00A3510A">
        <w:rPr>
          <w:rFonts w:cs="Arial"/>
          <w:color w:val="2F2E30"/>
          <w:sz w:val="22"/>
          <w:szCs w:val="22"/>
        </w:rPr>
        <w:t>i</w:t>
      </w:r>
      <w:r w:rsidR="00717EFF" w:rsidRPr="00A3510A">
        <w:rPr>
          <w:rFonts w:cs="Arial"/>
          <w:color w:val="3D3D41"/>
          <w:sz w:val="22"/>
          <w:szCs w:val="22"/>
        </w:rPr>
        <w:t>ze</w:t>
      </w:r>
      <w:r w:rsidR="00717EFF" w:rsidRPr="00A3510A">
        <w:rPr>
          <w:rFonts w:cs="Arial"/>
          <w:color w:val="2F2E30"/>
          <w:sz w:val="22"/>
          <w:szCs w:val="22"/>
        </w:rPr>
        <w:t>l</w:t>
      </w:r>
      <w:r w:rsidR="00717EFF" w:rsidRPr="00A3510A">
        <w:rPr>
          <w:rFonts w:cs="Arial"/>
          <w:color w:val="3D3D41"/>
          <w:sz w:val="22"/>
          <w:szCs w:val="22"/>
        </w:rPr>
        <w:t xml:space="preserve">e   </w:t>
      </w:r>
      <w:r w:rsidR="00717EFF" w:rsidRPr="00A3510A">
        <w:rPr>
          <w:rFonts w:cs="Arial"/>
          <w:color w:val="3D3D41"/>
          <w:spacing w:val="2"/>
          <w:sz w:val="22"/>
          <w:szCs w:val="22"/>
        </w:rPr>
        <w:t xml:space="preserve"> </w:t>
      </w:r>
      <w:r w:rsidR="00717EFF" w:rsidRPr="00A3510A">
        <w:rPr>
          <w:rFonts w:cs="Arial"/>
          <w:color w:val="2F2E30"/>
          <w:w w:val="92"/>
          <w:sz w:val="22"/>
          <w:szCs w:val="22"/>
        </w:rPr>
        <w:t>d</w:t>
      </w:r>
      <w:r w:rsidR="00717EFF" w:rsidRPr="00A3510A">
        <w:rPr>
          <w:rFonts w:cs="Arial"/>
          <w:color w:val="3D3D41"/>
          <w:w w:val="110"/>
          <w:sz w:val="22"/>
          <w:szCs w:val="22"/>
        </w:rPr>
        <w:t xml:space="preserve">e </w:t>
      </w:r>
      <w:r w:rsidR="00717EFF" w:rsidRPr="00A3510A">
        <w:rPr>
          <w:rFonts w:cs="Arial"/>
          <w:color w:val="2F2E30"/>
          <w:w w:val="91"/>
          <w:sz w:val="22"/>
          <w:szCs w:val="22"/>
        </w:rPr>
        <w:t>c</w:t>
      </w:r>
      <w:r w:rsidR="00717EFF" w:rsidRPr="00A3510A">
        <w:rPr>
          <w:rFonts w:cs="Arial"/>
          <w:color w:val="2F2E30"/>
          <w:w w:val="109"/>
          <w:sz w:val="22"/>
          <w:szCs w:val="22"/>
        </w:rPr>
        <w:t>o</w:t>
      </w:r>
      <w:r w:rsidR="00717EFF" w:rsidRPr="00A3510A">
        <w:rPr>
          <w:rFonts w:cs="Arial"/>
          <w:color w:val="2F2E30"/>
          <w:w w:val="115"/>
          <w:sz w:val="22"/>
          <w:szCs w:val="22"/>
        </w:rPr>
        <w:t>n</w:t>
      </w:r>
      <w:r w:rsidR="00717EFF" w:rsidRPr="00A3510A">
        <w:rPr>
          <w:rFonts w:cs="Arial"/>
          <w:color w:val="3D3D41"/>
          <w:w w:val="147"/>
          <w:sz w:val="22"/>
          <w:szCs w:val="22"/>
        </w:rPr>
        <w:t>f</w:t>
      </w:r>
      <w:r w:rsidR="00717EFF" w:rsidRPr="00A3510A">
        <w:rPr>
          <w:rFonts w:cs="Arial"/>
          <w:color w:val="3D3D41"/>
          <w:w w:val="80"/>
          <w:sz w:val="22"/>
          <w:szCs w:val="22"/>
        </w:rPr>
        <w:t>o</w:t>
      </w:r>
      <w:r w:rsidR="00717EFF" w:rsidRPr="00A3510A">
        <w:rPr>
          <w:rFonts w:cs="Arial"/>
          <w:color w:val="2F2E30"/>
          <w:w w:val="121"/>
          <w:sz w:val="22"/>
          <w:szCs w:val="22"/>
        </w:rPr>
        <w:t>r</w:t>
      </w:r>
      <w:r w:rsidR="00717EFF" w:rsidRPr="00A3510A">
        <w:rPr>
          <w:rFonts w:cs="Arial"/>
          <w:color w:val="2F2E30"/>
          <w:w w:val="103"/>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7"/>
          <w:sz w:val="22"/>
          <w:szCs w:val="22"/>
        </w:rPr>
        <w:t>a</w:t>
      </w:r>
      <w:r w:rsidR="00717EFF" w:rsidRPr="00A3510A">
        <w:rPr>
          <w:rFonts w:cs="Arial"/>
          <w:color w:val="3D3D41"/>
          <w:w w:val="104"/>
          <w:sz w:val="22"/>
          <w:szCs w:val="22"/>
        </w:rPr>
        <w:t>te</w:t>
      </w:r>
      <w:r w:rsidR="00717EFF" w:rsidRPr="00A3510A">
        <w:rPr>
          <w:rFonts w:cs="Arial"/>
          <w:color w:val="3D3D41"/>
          <w:sz w:val="22"/>
          <w:szCs w:val="22"/>
        </w:rPr>
        <w:t xml:space="preserve"> </w:t>
      </w:r>
      <w:r w:rsidR="00717EFF" w:rsidRPr="00A3510A">
        <w:rPr>
          <w:rFonts w:cs="Arial"/>
          <w:color w:val="3D3D41"/>
          <w:spacing w:val="-17"/>
          <w:sz w:val="22"/>
          <w:szCs w:val="22"/>
        </w:rPr>
        <w:t xml:space="preserve"> </w:t>
      </w:r>
      <w:r w:rsidR="00717EFF" w:rsidRPr="00A3510A">
        <w:rPr>
          <w:rFonts w:cs="Arial"/>
          <w:color w:val="3D3D41"/>
          <w:w w:val="138"/>
          <w:sz w:val="22"/>
          <w:szCs w:val="22"/>
        </w:rPr>
        <w:t>f</w:t>
      </w:r>
      <w:r w:rsidR="00717EFF" w:rsidRPr="00A3510A">
        <w:rPr>
          <w:rFonts w:cs="Arial"/>
          <w:color w:val="3D3D41"/>
          <w:w w:val="78"/>
          <w:sz w:val="22"/>
          <w:szCs w:val="22"/>
        </w:rPr>
        <w:t>a</w:t>
      </w:r>
      <w:r w:rsidR="00717EFF" w:rsidRPr="00A3510A">
        <w:rPr>
          <w:rFonts w:cs="Arial"/>
          <w:color w:val="2F2E30"/>
          <w:w w:val="103"/>
          <w:sz w:val="22"/>
          <w:szCs w:val="22"/>
        </w:rPr>
        <w:t>v</w:t>
      </w:r>
      <w:r w:rsidR="00717EFF" w:rsidRPr="00A3510A">
        <w:rPr>
          <w:rFonts w:cs="Arial"/>
          <w:color w:val="3D3D41"/>
          <w:w w:val="109"/>
          <w:sz w:val="22"/>
          <w:szCs w:val="22"/>
        </w:rPr>
        <w:t>o</w:t>
      </w:r>
      <w:r w:rsidR="00717EFF" w:rsidRPr="00A3510A">
        <w:rPr>
          <w:rFonts w:cs="Arial"/>
          <w:color w:val="2F2E30"/>
          <w:w w:val="111"/>
          <w:sz w:val="22"/>
          <w:szCs w:val="22"/>
        </w:rPr>
        <w:t>ra</w:t>
      </w:r>
      <w:r w:rsidR="00717EFF" w:rsidRPr="00A3510A">
        <w:rPr>
          <w:rFonts w:cs="Arial"/>
          <w:color w:val="2F2E30"/>
          <w:w w:val="109"/>
          <w:sz w:val="22"/>
          <w:szCs w:val="22"/>
        </w:rPr>
        <w:t>b</w:t>
      </w:r>
      <w:r w:rsidR="00717EFF" w:rsidRPr="00A3510A">
        <w:rPr>
          <w:rFonts w:cs="Arial"/>
          <w:color w:val="2F2E30"/>
          <w:w w:val="104"/>
          <w:sz w:val="22"/>
          <w:szCs w:val="22"/>
        </w:rPr>
        <w:t>i</w:t>
      </w:r>
      <w:r w:rsidR="00717EFF" w:rsidRPr="00A3510A">
        <w:rPr>
          <w:rFonts w:cs="Arial"/>
          <w:color w:val="2F2E30"/>
          <w:w w:val="114"/>
          <w:sz w:val="22"/>
          <w:szCs w:val="22"/>
        </w:rPr>
        <w:t>l</w:t>
      </w:r>
      <w:r w:rsidR="00717EFF" w:rsidRPr="00A3510A">
        <w:rPr>
          <w:rFonts w:cs="Arial"/>
          <w:color w:val="3D3D41"/>
          <w:w w:val="110"/>
          <w:sz w:val="22"/>
          <w:szCs w:val="22"/>
        </w:rPr>
        <w:t>e</w:t>
      </w:r>
      <w:r w:rsidR="00717EFF" w:rsidRPr="00A3510A">
        <w:rPr>
          <w:rFonts w:cs="Arial"/>
          <w:color w:val="3D3D41"/>
          <w:sz w:val="22"/>
          <w:szCs w:val="22"/>
        </w:rPr>
        <w:t xml:space="preserve"> </w:t>
      </w:r>
      <w:r w:rsidR="00717EFF" w:rsidRPr="00A3510A">
        <w:rPr>
          <w:rFonts w:cs="Arial"/>
          <w:color w:val="3D3D41"/>
          <w:spacing w:val="-10"/>
          <w:sz w:val="22"/>
          <w:szCs w:val="22"/>
        </w:rPr>
        <w:t xml:space="preserve"> </w:t>
      </w:r>
      <w:r w:rsidR="00717EFF" w:rsidRPr="00A3510A">
        <w:rPr>
          <w:rFonts w:cs="Arial"/>
          <w:color w:val="3D3D41"/>
          <w:sz w:val="22"/>
          <w:szCs w:val="22"/>
        </w:rPr>
        <w:t>a</w:t>
      </w:r>
      <w:r w:rsidR="00717EFF" w:rsidRPr="00A3510A">
        <w:rPr>
          <w:rFonts w:cs="Arial"/>
          <w:color w:val="2F2E30"/>
          <w:sz w:val="22"/>
          <w:szCs w:val="22"/>
        </w:rPr>
        <w:t>l</w:t>
      </w:r>
      <w:r w:rsidR="00717EFF" w:rsidRPr="00A3510A">
        <w:rPr>
          <w:rFonts w:cs="Arial"/>
          <w:color w:val="3D3D41"/>
          <w:sz w:val="22"/>
          <w:szCs w:val="22"/>
        </w:rPr>
        <w:t>e</w:t>
      </w:r>
      <w:r w:rsidR="00717EFF" w:rsidRPr="00A3510A">
        <w:rPr>
          <w:rFonts w:cs="Arial"/>
          <w:color w:val="3D3D41"/>
          <w:spacing w:val="49"/>
          <w:sz w:val="22"/>
          <w:szCs w:val="22"/>
        </w:rPr>
        <w:t xml:space="preserve"> </w:t>
      </w:r>
      <w:r w:rsidR="00717EFF" w:rsidRPr="00A3510A">
        <w:rPr>
          <w:rFonts w:cs="Arial"/>
          <w:color w:val="3D3D41"/>
          <w:w w:val="91"/>
          <w:sz w:val="22"/>
          <w:szCs w:val="22"/>
        </w:rPr>
        <w:t>c</w:t>
      </w:r>
      <w:r w:rsidR="00717EFF" w:rsidRPr="00A3510A">
        <w:rPr>
          <w:rFonts w:cs="Arial"/>
          <w:color w:val="3D3D41"/>
          <w:w w:val="109"/>
          <w:sz w:val="22"/>
          <w:szCs w:val="22"/>
        </w:rPr>
        <w:t>o</w:t>
      </w:r>
      <w:r w:rsidR="00717EFF" w:rsidRPr="00A3510A">
        <w:rPr>
          <w:rFonts w:cs="Arial"/>
          <w:color w:val="3D3D41"/>
          <w:w w:val="111"/>
          <w:sz w:val="22"/>
          <w:szCs w:val="22"/>
        </w:rPr>
        <w:t>m</w:t>
      </w:r>
      <w:r w:rsidR="00717EFF" w:rsidRPr="00A3510A">
        <w:rPr>
          <w:rFonts w:cs="Arial"/>
          <w:color w:val="2F2E30"/>
          <w:w w:val="109"/>
          <w:sz w:val="22"/>
          <w:szCs w:val="22"/>
        </w:rPr>
        <w:t>p</w:t>
      </w:r>
      <w:r w:rsidR="00717EFF" w:rsidRPr="00A3510A">
        <w:rPr>
          <w:rFonts w:cs="Arial"/>
          <w:color w:val="3D3D41"/>
          <w:w w:val="110"/>
          <w:sz w:val="22"/>
          <w:szCs w:val="22"/>
        </w:rPr>
        <w:t>a</w:t>
      </w:r>
      <w:r w:rsidR="00717EFF" w:rsidRPr="00A3510A">
        <w:rPr>
          <w:rFonts w:cs="Arial"/>
          <w:color w:val="2F2E30"/>
          <w:w w:val="121"/>
          <w:sz w:val="22"/>
          <w:szCs w:val="22"/>
        </w:rPr>
        <w:t>r</w:t>
      </w:r>
      <w:r w:rsidR="00717EFF" w:rsidRPr="00A3510A">
        <w:rPr>
          <w:rFonts w:cs="Arial"/>
          <w:color w:val="2F2E30"/>
          <w:w w:val="114"/>
          <w:sz w:val="22"/>
          <w:szCs w:val="22"/>
        </w:rPr>
        <w:t>t</w:t>
      </w:r>
      <w:r w:rsidR="00717EFF" w:rsidRPr="00A3510A">
        <w:rPr>
          <w:rFonts w:cs="Arial"/>
          <w:color w:val="2F2E30"/>
          <w:w w:val="83"/>
          <w:sz w:val="22"/>
          <w:szCs w:val="22"/>
        </w:rPr>
        <w:t>i</w:t>
      </w:r>
      <w:r w:rsidR="00717EFF" w:rsidRPr="00A3510A">
        <w:rPr>
          <w:rFonts w:cs="Arial"/>
          <w:color w:val="3D3D41"/>
          <w:w w:val="115"/>
          <w:sz w:val="22"/>
          <w:szCs w:val="22"/>
        </w:rPr>
        <w:t>m</w:t>
      </w:r>
      <w:r w:rsidR="00717EFF" w:rsidRPr="00A3510A">
        <w:rPr>
          <w:rFonts w:cs="Arial"/>
          <w:color w:val="3D3D41"/>
          <w:w w:val="104"/>
          <w:sz w:val="22"/>
          <w:szCs w:val="22"/>
        </w:rPr>
        <w:t>e</w:t>
      </w:r>
      <w:r w:rsidR="00717EFF" w:rsidRPr="00A3510A">
        <w:rPr>
          <w:rFonts w:cs="Arial"/>
          <w:color w:val="2F2E30"/>
          <w:w w:val="109"/>
          <w:sz w:val="22"/>
          <w:szCs w:val="22"/>
        </w:rPr>
        <w:t>n</w:t>
      </w:r>
      <w:r w:rsidR="00717EFF" w:rsidRPr="00A3510A">
        <w:rPr>
          <w:rFonts w:cs="Arial"/>
          <w:color w:val="2F2E30"/>
          <w:w w:val="114"/>
          <w:sz w:val="22"/>
          <w:szCs w:val="22"/>
        </w:rPr>
        <w:t>t</w:t>
      </w:r>
      <w:r w:rsidR="00717EFF" w:rsidRPr="00A3510A">
        <w:rPr>
          <w:rFonts w:cs="Arial"/>
          <w:color w:val="3D3D41"/>
          <w:w w:val="104"/>
          <w:sz w:val="22"/>
          <w:szCs w:val="22"/>
        </w:rPr>
        <w:t>e</w:t>
      </w:r>
      <w:r w:rsidR="00717EFF" w:rsidRPr="00A3510A">
        <w:rPr>
          <w:rFonts w:cs="Arial"/>
          <w:color w:val="2F2E30"/>
          <w:w w:val="114"/>
          <w:sz w:val="22"/>
          <w:szCs w:val="22"/>
        </w:rPr>
        <w:t>l</w:t>
      </w:r>
      <w:r w:rsidR="00717EFF" w:rsidRPr="00A3510A">
        <w:rPr>
          <w:rFonts w:cs="Arial"/>
          <w:color w:val="2F2E30"/>
          <w:w w:val="109"/>
          <w:sz w:val="22"/>
          <w:szCs w:val="22"/>
        </w:rPr>
        <w:t>o</w:t>
      </w:r>
      <w:r w:rsidR="00717EFF" w:rsidRPr="00A3510A">
        <w:rPr>
          <w:rFonts w:cs="Arial"/>
          <w:color w:val="2F2E30"/>
          <w:w w:val="121"/>
          <w:sz w:val="22"/>
          <w:szCs w:val="22"/>
        </w:rPr>
        <w:t>r</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2F2E30"/>
          <w:sz w:val="22"/>
          <w:szCs w:val="22"/>
        </w:rPr>
        <w:t>d</w:t>
      </w:r>
      <w:r w:rsidR="00717EFF" w:rsidRPr="00A3510A">
        <w:rPr>
          <w:rFonts w:cs="Arial"/>
          <w:color w:val="3D3D41"/>
          <w:sz w:val="22"/>
          <w:szCs w:val="22"/>
        </w:rPr>
        <w:t>e</w:t>
      </w:r>
      <w:r w:rsidR="00717EFF" w:rsidRPr="00A3510A">
        <w:rPr>
          <w:rFonts w:cs="Arial"/>
          <w:color w:val="3D3D41"/>
          <w:spacing w:val="46"/>
          <w:sz w:val="22"/>
          <w:szCs w:val="22"/>
        </w:rPr>
        <w:t xml:space="preserve"> </w:t>
      </w:r>
      <w:r w:rsidR="00717EFF" w:rsidRPr="00A3510A">
        <w:rPr>
          <w:rFonts w:cs="Arial"/>
          <w:color w:val="3D3D41"/>
          <w:w w:val="88"/>
          <w:sz w:val="22"/>
          <w:szCs w:val="22"/>
        </w:rPr>
        <w:t>s</w:t>
      </w:r>
      <w:r w:rsidR="00717EFF" w:rsidRPr="00A3510A">
        <w:rPr>
          <w:rFonts w:cs="Arial"/>
          <w:color w:val="3D3D41"/>
          <w:w w:val="109"/>
          <w:sz w:val="22"/>
          <w:szCs w:val="22"/>
        </w:rPr>
        <w:t>p</w:t>
      </w:r>
      <w:r w:rsidR="00717EFF" w:rsidRPr="00A3510A">
        <w:rPr>
          <w:rFonts w:cs="Arial"/>
          <w:color w:val="3D3D41"/>
          <w:w w:val="110"/>
          <w:sz w:val="22"/>
          <w:szCs w:val="22"/>
        </w:rPr>
        <w:t>e</w:t>
      </w:r>
      <w:r w:rsidR="00717EFF" w:rsidRPr="00A3510A">
        <w:rPr>
          <w:rFonts w:cs="Arial"/>
          <w:color w:val="2F2E30"/>
          <w:w w:val="110"/>
          <w:sz w:val="22"/>
          <w:szCs w:val="22"/>
        </w:rPr>
        <w:t>c</w:t>
      </w:r>
      <w:r w:rsidR="00717EFF" w:rsidRPr="00A3510A">
        <w:rPr>
          <w:rFonts w:cs="Arial"/>
          <w:color w:val="2F2E30"/>
          <w:w w:val="104"/>
          <w:sz w:val="22"/>
          <w:szCs w:val="22"/>
        </w:rPr>
        <w:t>i</w:t>
      </w:r>
      <w:r w:rsidR="00717EFF" w:rsidRPr="00A3510A">
        <w:rPr>
          <w:rFonts w:cs="Arial"/>
          <w:color w:val="3D3D41"/>
          <w:w w:val="117"/>
          <w:sz w:val="22"/>
          <w:szCs w:val="22"/>
        </w:rPr>
        <w:t>a</w:t>
      </w:r>
      <w:r w:rsidR="00717EFF" w:rsidRPr="00A3510A">
        <w:rPr>
          <w:rFonts w:cs="Arial"/>
          <w:color w:val="2F2E30"/>
          <w:w w:val="104"/>
          <w:sz w:val="22"/>
          <w:szCs w:val="22"/>
        </w:rPr>
        <w:t>l</w:t>
      </w:r>
      <w:r w:rsidR="00717EFF" w:rsidRPr="00A3510A">
        <w:rPr>
          <w:rFonts w:cs="Arial"/>
          <w:color w:val="3D3D41"/>
          <w:w w:val="114"/>
          <w:sz w:val="22"/>
          <w:szCs w:val="22"/>
        </w:rPr>
        <w:t>i</w:t>
      </w:r>
      <w:r w:rsidR="00717EFF" w:rsidRPr="00A3510A">
        <w:rPr>
          <w:rFonts w:cs="Arial"/>
          <w:color w:val="2F2E30"/>
          <w:w w:val="114"/>
          <w:sz w:val="22"/>
          <w:szCs w:val="22"/>
        </w:rPr>
        <w:t>t</w:t>
      </w:r>
      <w:r w:rsidR="00717EFF" w:rsidRPr="00A3510A">
        <w:rPr>
          <w:rFonts w:cs="Arial"/>
          <w:color w:val="3D3D41"/>
          <w:w w:val="117"/>
          <w:sz w:val="22"/>
          <w:szCs w:val="22"/>
        </w:rPr>
        <w:t>a</w:t>
      </w:r>
      <w:r w:rsidR="00717EFF" w:rsidRPr="00A3510A">
        <w:rPr>
          <w:rFonts w:cs="Arial"/>
          <w:color w:val="2F2E30"/>
          <w:w w:val="104"/>
          <w:sz w:val="22"/>
          <w:szCs w:val="22"/>
        </w:rPr>
        <w:t>t</w:t>
      </w:r>
      <w:r w:rsidR="00717EFF" w:rsidRPr="00A3510A">
        <w:rPr>
          <w:rFonts w:cs="Arial"/>
          <w:color w:val="3D3D41"/>
          <w:w w:val="104"/>
          <w:sz w:val="22"/>
          <w:szCs w:val="22"/>
        </w:rPr>
        <w:t>e</w:t>
      </w:r>
      <w:r w:rsidR="00717EFF" w:rsidRPr="00A3510A">
        <w:rPr>
          <w:rFonts w:cs="Arial"/>
          <w:color w:val="2F2E30"/>
          <w:w w:val="92"/>
          <w:sz w:val="22"/>
          <w:szCs w:val="22"/>
        </w:rPr>
        <w:t>,</w:t>
      </w:r>
      <w:r w:rsidR="00717EFF" w:rsidRPr="00A3510A">
        <w:rPr>
          <w:rFonts w:cs="Arial"/>
          <w:color w:val="2F2E30"/>
          <w:sz w:val="22"/>
          <w:szCs w:val="22"/>
        </w:rPr>
        <w:t xml:space="preserve"> </w:t>
      </w:r>
      <w:r w:rsidR="00717EFF" w:rsidRPr="00A3510A">
        <w:rPr>
          <w:rFonts w:cs="Arial"/>
          <w:color w:val="2F2E30"/>
          <w:spacing w:val="-24"/>
          <w:sz w:val="22"/>
          <w:szCs w:val="22"/>
        </w:rPr>
        <w:t xml:space="preserve"> </w:t>
      </w:r>
      <w:r w:rsidR="00717EFF" w:rsidRPr="00A3510A">
        <w:rPr>
          <w:rFonts w:cs="Arial"/>
          <w:color w:val="3D3D41"/>
          <w:sz w:val="22"/>
          <w:szCs w:val="22"/>
        </w:rPr>
        <w:t xml:space="preserve">pe </w:t>
      </w:r>
      <w:r w:rsidR="00717EFF" w:rsidRPr="00A3510A">
        <w:rPr>
          <w:rFonts w:cs="Arial"/>
          <w:color w:val="3D3D41"/>
          <w:spacing w:val="6"/>
          <w:sz w:val="22"/>
          <w:szCs w:val="22"/>
        </w:rPr>
        <w:t xml:space="preserve"> </w:t>
      </w:r>
      <w:r w:rsidR="00717EFF" w:rsidRPr="00A3510A">
        <w:rPr>
          <w:rFonts w:cs="Arial"/>
          <w:color w:val="2F2E30"/>
          <w:sz w:val="22"/>
          <w:szCs w:val="22"/>
        </w:rPr>
        <w:t xml:space="preserve">fisa </w:t>
      </w:r>
      <w:r w:rsidR="00717EFF" w:rsidRPr="00A3510A">
        <w:rPr>
          <w:rFonts w:cs="Arial"/>
          <w:color w:val="2F2E30"/>
          <w:spacing w:val="3"/>
          <w:sz w:val="22"/>
          <w:szCs w:val="22"/>
        </w:rPr>
        <w:t xml:space="preserve"> </w:t>
      </w:r>
      <w:r w:rsidR="00717EFF" w:rsidRPr="00A3510A">
        <w:rPr>
          <w:rFonts w:cs="Arial"/>
          <w:color w:val="3D3D41"/>
          <w:sz w:val="22"/>
          <w:szCs w:val="22"/>
        </w:rPr>
        <w:t>dosa</w:t>
      </w:r>
      <w:r w:rsidR="00717EFF" w:rsidRPr="00A3510A">
        <w:rPr>
          <w:rFonts w:cs="Arial"/>
          <w:color w:val="2F2E30"/>
          <w:sz w:val="22"/>
          <w:szCs w:val="22"/>
        </w:rPr>
        <w:t xml:space="preserve">rului   </w:t>
      </w:r>
      <w:r w:rsidR="00717EFF" w:rsidRPr="00A3510A">
        <w:rPr>
          <w:rFonts w:cs="Arial"/>
          <w:color w:val="2F2E30"/>
          <w:spacing w:val="19"/>
          <w:sz w:val="22"/>
          <w:szCs w:val="22"/>
        </w:rPr>
        <w:t xml:space="preserve"> </w:t>
      </w:r>
      <w:r w:rsidR="00717EFF" w:rsidRPr="00A3510A">
        <w:rPr>
          <w:rFonts w:cs="Arial"/>
          <w:color w:val="3D3D41"/>
          <w:w w:val="114"/>
          <w:sz w:val="22"/>
          <w:szCs w:val="22"/>
        </w:rPr>
        <w:t>i</w:t>
      </w:r>
      <w:r w:rsidR="00717EFF" w:rsidRPr="00A3510A">
        <w:rPr>
          <w:rFonts w:cs="Arial"/>
          <w:color w:val="2F2E30"/>
          <w:w w:val="103"/>
          <w:sz w:val="22"/>
          <w:szCs w:val="22"/>
        </w:rPr>
        <w:t>n</w:t>
      </w:r>
      <w:r w:rsidR="00717EFF" w:rsidRPr="00A3510A">
        <w:rPr>
          <w:rFonts w:cs="Arial"/>
          <w:color w:val="3D3D41"/>
          <w:w w:val="114"/>
          <w:sz w:val="22"/>
          <w:szCs w:val="22"/>
        </w:rPr>
        <w:t>t</w:t>
      </w:r>
      <w:r w:rsidR="00717EFF" w:rsidRPr="00A3510A">
        <w:rPr>
          <w:rFonts w:cs="Arial"/>
          <w:color w:val="3D3D41"/>
          <w:w w:val="103"/>
          <w:sz w:val="22"/>
          <w:szCs w:val="22"/>
        </w:rPr>
        <w:t>o</w:t>
      </w:r>
      <w:r w:rsidR="00717EFF" w:rsidRPr="00A3510A">
        <w:rPr>
          <w:rFonts w:cs="Arial"/>
          <w:color w:val="3D3D41"/>
          <w:w w:val="110"/>
          <w:sz w:val="22"/>
          <w:szCs w:val="22"/>
        </w:rPr>
        <w:t>c</w:t>
      </w:r>
      <w:r w:rsidR="00717EFF" w:rsidRPr="00A3510A">
        <w:rPr>
          <w:rFonts w:cs="Arial"/>
          <w:color w:val="2F2E30"/>
          <w:w w:val="107"/>
          <w:sz w:val="22"/>
          <w:szCs w:val="22"/>
        </w:rPr>
        <w:t>m</w:t>
      </w:r>
      <w:r w:rsidR="00717EFF" w:rsidRPr="00A3510A">
        <w:rPr>
          <w:rFonts w:cs="Arial"/>
          <w:color w:val="2F2E30"/>
          <w:w w:val="104"/>
          <w:sz w:val="22"/>
          <w:szCs w:val="22"/>
        </w:rPr>
        <w:t>i</w:t>
      </w:r>
      <w:r w:rsidR="00717EFF" w:rsidRPr="00A3510A">
        <w:rPr>
          <w:rFonts w:cs="Arial"/>
          <w:color w:val="2F2E30"/>
          <w:w w:val="125"/>
          <w:sz w:val="22"/>
          <w:szCs w:val="22"/>
        </w:rPr>
        <w:t>t</w:t>
      </w:r>
      <w:r w:rsidR="00717EFF" w:rsidRPr="00A3510A">
        <w:rPr>
          <w:rFonts w:cs="Arial"/>
          <w:color w:val="3D3D41"/>
          <w:w w:val="110"/>
          <w:sz w:val="22"/>
          <w:szCs w:val="22"/>
        </w:rPr>
        <w:t xml:space="preserve">a </w:t>
      </w:r>
      <w:r w:rsidR="00717EFF" w:rsidRPr="00A3510A">
        <w:rPr>
          <w:rFonts w:cs="Arial"/>
          <w:color w:val="2F2E30"/>
          <w:sz w:val="22"/>
          <w:szCs w:val="22"/>
        </w:rPr>
        <w:t>in</w:t>
      </w:r>
      <w:r w:rsidR="00717EFF" w:rsidRPr="00A3510A">
        <w:rPr>
          <w:rFonts w:cs="Arial"/>
          <w:color w:val="2F2E30"/>
          <w:spacing w:val="38"/>
          <w:sz w:val="22"/>
          <w:szCs w:val="22"/>
        </w:rPr>
        <w:t xml:space="preserve"> </w:t>
      </w:r>
      <w:r w:rsidR="00717EFF" w:rsidRPr="00A3510A">
        <w:rPr>
          <w:rFonts w:cs="Arial"/>
          <w:color w:val="3D3D41"/>
          <w:sz w:val="22"/>
          <w:szCs w:val="22"/>
        </w:rPr>
        <w:t>co</w:t>
      </w:r>
      <w:r w:rsidR="00717EFF" w:rsidRPr="00A3510A">
        <w:rPr>
          <w:rFonts w:cs="Arial"/>
          <w:color w:val="2F2E30"/>
          <w:sz w:val="22"/>
          <w:szCs w:val="22"/>
        </w:rPr>
        <w:t>nditiil</w:t>
      </w:r>
      <w:r w:rsidR="00717EFF" w:rsidRPr="00A3510A">
        <w:rPr>
          <w:rFonts w:cs="Arial"/>
          <w:color w:val="3D3D41"/>
          <w:sz w:val="22"/>
          <w:szCs w:val="22"/>
        </w:rPr>
        <w:t xml:space="preserve">e </w:t>
      </w:r>
      <w:r w:rsidR="00717EFF" w:rsidRPr="00A3510A">
        <w:rPr>
          <w:rFonts w:cs="Arial"/>
          <w:color w:val="3D3D41"/>
          <w:spacing w:val="30"/>
          <w:sz w:val="22"/>
          <w:szCs w:val="22"/>
        </w:rPr>
        <w:t xml:space="preserve"> </w:t>
      </w:r>
      <w:r w:rsidR="00717EFF" w:rsidRPr="00A3510A">
        <w:rPr>
          <w:rFonts w:cs="Arial"/>
          <w:color w:val="2F2E30"/>
          <w:w w:val="97"/>
          <w:sz w:val="22"/>
          <w:szCs w:val="22"/>
        </w:rPr>
        <w:t>a</w:t>
      </w:r>
      <w:r w:rsidR="00717EFF" w:rsidRPr="00A3510A">
        <w:rPr>
          <w:rFonts w:cs="Arial"/>
          <w:color w:val="3D3D41"/>
          <w:w w:val="112"/>
          <w:sz w:val="22"/>
          <w:szCs w:val="22"/>
        </w:rPr>
        <w:t>r</w:t>
      </w:r>
      <w:r w:rsidR="00717EFF" w:rsidRPr="00A3510A">
        <w:rPr>
          <w:rFonts w:cs="Arial"/>
          <w:color w:val="2F2E30"/>
          <w:w w:val="114"/>
          <w:sz w:val="22"/>
          <w:szCs w:val="22"/>
        </w:rPr>
        <w:t>t</w:t>
      </w:r>
      <w:r w:rsidR="00717EFF" w:rsidRPr="00A3510A">
        <w:rPr>
          <w:rFonts w:cs="Arial"/>
          <w:color w:val="3D3D41"/>
          <w:w w:val="80"/>
          <w:sz w:val="22"/>
          <w:szCs w:val="22"/>
        </w:rPr>
        <w:t>.</w:t>
      </w:r>
      <w:r w:rsidR="00717EFF" w:rsidRPr="00A3510A">
        <w:rPr>
          <w:rFonts w:cs="Arial"/>
          <w:color w:val="3D3D41"/>
          <w:spacing w:val="24"/>
          <w:sz w:val="22"/>
          <w:szCs w:val="22"/>
        </w:rPr>
        <w:t xml:space="preserve"> </w:t>
      </w:r>
      <w:r w:rsidR="00717EFF" w:rsidRPr="00A3510A">
        <w:rPr>
          <w:rFonts w:cs="Arial"/>
          <w:color w:val="3D3D41"/>
          <w:w w:val="86"/>
          <w:sz w:val="22"/>
          <w:szCs w:val="22"/>
        </w:rPr>
        <w:t>39</w:t>
      </w:r>
      <w:r w:rsidR="00717EFF" w:rsidRPr="00A3510A">
        <w:rPr>
          <w:rFonts w:cs="Arial"/>
          <w:color w:val="56545A"/>
          <w:w w:val="103"/>
          <w:sz w:val="22"/>
          <w:szCs w:val="22"/>
        </w:rPr>
        <w:t>.</w:t>
      </w:r>
    </w:p>
    <w:p w14:paraId="76C40BFF" w14:textId="77777777" w:rsidR="00717EFF" w:rsidRPr="00A3510A" w:rsidRDefault="00717EFF" w:rsidP="00717EFF">
      <w:pPr>
        <w:spacing w:before="89" w:line="276" w:lineRule="auto"/>
        <w:ind w:left="205" w:right="74" w:firstLine="605"/>
        <w:jc w:val="both"/>
        <w:rPr>
          <w:rFonts w:cs="Arial"/>
          <w:sz w:val="22"/>
          <w:szCs w:val="22"/>
        </w:rPr>
      </w:pPr>
      <w:r w:rsidRPr="00A3510A">
        <w:rPr>
          <w:rFonts w:cs="Arial"/>
          <w:color w:val="2F2E30"/>
          <w:w w:val="107"/>
          <w:sz w:val="22"/>
          <w:szCs w:val="22"/>
        </w:rPr>
        <w:lastRenderedPageBreak/>
        <w:t>A</w:t>
      </w:r>
      <w:r w:rsidRPr="00A3510A">
        <w:rPr>
          <w:rFonts w:cs="Arial"/>
          <w:color w:val="2F2E30"/>
          <w:w w:val="121"/>
          <w:sz w:val="22"/>
          <w:szCs w:val="22"/>
        </w:rPr>
        <w:t>r</w:t>
      </w:r>
      <w:r w:rsidRPr="00A3510A">
        <w:rPr>
          <w:rFonts w:cs="Arial"/>
          <w:color w:val="3D3D41"/>
          <w:w w:val="104"/>
          <w:sz w:val="22"/>
          <w:szCs w:val="22"/>
        </w:rPr>
        <w:t>t</w:t>
      </w:r>
      <w:r w:rsidRPr="00A3510A">
        <w:rPr>
          <w:rFonts w:cs="Arial"/>
          <w:color w:val="3D3D41"/>
          <w:w w:val="69"/>
          <w:sz w:val="22"/>
          <w:szCs w:val="22"/>
        </w:rPr>
        <w:t xml:space="preserve">. </w:t>
      </w:r>
      <w:r w:rsidRPr="00A3510A">
        <w:rPr>
          <w:rFonts w:cs="Arial"/>
          <w:color w:val="3D3D41"/>
          <w:spacing w:val="8"/>
          <w:w w:val="69"/>
          <w:sz w:val="22"/>
          <w:szCs w:val="22"/>
        </w:rPr>
        <w:t xml:space="preserve"> </w:t>
      </w:r>
      <w:r w:rsidRPr="00A3510A">
        <w:rPr>
          <w:rFonts w:cs="Arial"/>
          <w:color w:val="3D3D41"/>
          <w:sz w:val="22"/>
          <w:szCs w:val="22"/>
        </w:rPr>
        <w:t>45</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95"/>
          <w:sz w:val="22"/>
          <w:szCs w:val="22"/>
        </w:rPr>
        <w:t>(</w:t>
      </w:r>
      <w:r w:rsidRPr="00A3510A">
        <w:rPr>
          <w:rFonts w:cs="Arial"/>
          <w:color w:val="2F2E30"/>
          <w:w w:val="74"/>
          <w:sz w:val="22"/>
          <w:szCs w:val="22"/>
        </w:rPr>
        <w:t>1</w:t>
      </w:r>
      <w:r w:rsidRPr="00A3510A">
        <w:rPr>
          <w:rFonts w:cs="Arial"/>
          <w:color w:val="2F2E30"/>
          <w:w w:val="147"/>
          <w:sz w:val="22"/>
          <w:szCs w:val="22"/>
        </w:rPr>
        <w:t>)</w:t>
      </w:r>
      <w:r w:rsidRPr="00A3510A">
        <w:rPr>
          <w:rFonts w:cs="Arial"/>
          <w:color w:val="2F2E30"/>
          <w:spacing w:val="27"/>
          <w:w w:val="147"/>
          <w:sz w:val="22"/>
          <w:szCs w:val="22"/>
        </w:rPr>
        <w:t xml:space="preserve"> </w:t>
      </w:r>
      <w:r w:rsidRPr="00A3510A">
        <w:rPr>
          <w:rFonts w:cs="Arial"/>
          <w:color w:val="3D3D41"/>
          <w:sz w:val="22"/>
          <w:szCs w:val="22"/>
        </w:rPr>
        <w:t>A</w:t>
      </w:r>
      <w:r w:rsidRPr="00A3510A">
        <w:rPr>
          <w:rFonts w:cs="Arial"/>
          <w:color w:val="2F2E30"/>
          <w:sz w:val="22"/>
          <w:szCs w:val="22"/>
        </w:rPr>
        <w:t>co</w:t>
      </w:r>
      <w:r w:rsidRPr="00A3510A">
        <w:rPr>
          <w:rFonts w:cs="Arial"/>
          <w:color w:val="3D3D41"/>
          <w:sz w:val="22"/>
          <w:szCs w:val="22"/>
        </w:rPr>
        <w:t>r</w:t>
      </w:r>
      <w:r w:rsidRPr="00A3510A">
        <w:rPr>
          <w:rFonts w:cs="Arial"/>
          <w:color w:val="2F2E30"/>
          <w:sz w:val="22"/>
          <w:szCs w:val="22"/>
        </w:rPr>
        <w:t xml:space="preserve">dul </w:t>
      </w:r>
      <w:r w:rsidRPr="00A3510A">
        <w:rPr>
          <w:rFonts w:cs="Arial"/>
          <w:color w:val="2F2E30"/>
          <w:spacing w:val="5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9"/>
          <w:sz w:val="22"/>
          <w:szCs w:val="22"/>
        </w:rPr>
        <w:t xml:space="preserve"> </w:t>
      </w:r>
      <w:r w:rsidRPr="00A3510A">
        <w:rPr>
          <w:rFonts w:cs="Arial"/>
          <w:color w:val="3D3D41"/>
          <w:w w:val="107"/>
          <w:sz w:val="22"/>
          <w:szCs w:val="22"/>
        </w:rPr>
        <w:t>fun</w:t>
      </w:r>
      <w:r w:rsidRPr="00A3510A">
        <w:rPr>
          <w:rFonts w:cs="Arial"/>
          <w:color w:val="2F2E30"/>
          <w:w w:val="107"/>
          <w:sz w:val="22"/>
          <w:szCs w:val="22"/>
        </w:rPr>
        <w:t>cti</w:t>
      </w:r>
      <w:r w:rsidRPr="00A3510A">
        <w:rPr>
          <w:rFonts w:cs="Arial"/>
          <w:color w:val="3D3D41"/>
          <w:w w:val="107"/>
          <w:sz w:val="22"/>
          <w:szCs w:val="22"/>
        </w:rPr>
        <w:t>o</w:t>
      </w:r>
      <w:r w:rsidRPr="00A3510A">
        <w:rPr>
          <w:rFonts w:cs="Arial"/>
          <w:color w:val="2F2E30"/>
          <w:w w:val="107"/>
          <w:sz w:val="22"/>
          <w:szCs w:val="22"/>
        </w:rPr>
        <w:t>n</w:t>
      </w:r>
      <w:r w:rsidRPr="00A3510A">
        <w:rPr>
          <w:rFonts w:cs="Arial"/>
          <w:color w:val="3D3D41"/>
          <w:w w:val="107"/>
          <w:sz w:val="22"/>
          <w:szCs w:val="22"/>
        </w:rPr>
        <w:t>are</w:t>
      </w:r>
      <w:r w:rsidRPr="00A3510A">
        <w:rPr>
          <w:rFonts w:cs="Arial"/>
          <w:color w:val="3D3D41"/>
          <w:spacing w:val="38"/>
          <w:w w:val="107"/>
          <w:sz w:val="22"/>
          <w:szCs w:val="22"/>
        </w:rPr>
        <w:t xml:space="preserve"> </w:t>
      </w:r>
      <w:r w:rsidRPr="00A3510A">
        <w:rPr>
          <w:rFonts w:cs="Arial"/>
          <w:color w:val="2F2E30"/>
          <w:sz w:val="22"/>
          <w:szCs w:val="22"/>
        </w:rPr>
        <w:t>v</w:t>
      </w:r>
      <w:r w:rsidRPr="00A3510A">
        <w:rPr>
          <w:rFonts w:cs="Arial"/>
          <w:color w:val="3D3D41"/>
          <w:sz w:val="22"/>
          <w:szCs w:val="22"/>
        </w:rPr>
        <w:t xml:space="preserve">a </w:t>
      </w:r>
      <w:r w:rsidRPr="00A3510A">
        <w:rPr>
          <w:rFonts w:cs="Arial"/>
          <w:color w:val="3D3D41"/>
          <w:spacing w:val="8"/>
          <w:sz w:val="22"/>
          <w:szCs w:val="22"/>
        </w:rPr>
        <w:t xml:space="preserve"> </w:t>
      </w:r>
      <w:r w:rsidRPr="00A3510A">
        <w:rPr>
          <w:rFonts w:cs="Arial"/>
          <w:color w:val="2F2E30"/>
          <w:sz w:val="22"/>
          <w:szCs w:val="22"/>
        </w:rPr>
        <w:t>fi</w:t>
      </w:r>
      <w:r w:rsidRPr="00A3510A">
        <w:rPr>
          <w:rFonts w:cs="Arial"/>
          <w:color w:val="2F2E30"/>
          <w:spacing w:val="32"/>
          <w:sz w:val="22"/>
          <w:szCs w:val="22"/>
        </w:rPr>
        <w:t xml:space="preserve"> </w:t>
      </w:r>
      <w:r w:rsidRPr="00A3510A">
        <w:rPr>
          <w:rFonts w:cs="Arial"/>
          <w:color w:val="3D3D41"/>
          <w:w w:val="109"/>
          <w:sz w:val="22"/>
          <w:szCs w:val="22"/>
        </w:rPr>
        <w:t>in</w:t>
      </w:r>
      <w:r w:rsidRPr="00A3510A">
        <w:rPr>
          <w:rFonts w:cs="Arial"/>
          <w:color w:val="2F2E30"/>
          <w:w w:val="109"/>
          <w:sz w:val="22"/>
          <w:szCs w:val="22"/>
        </w:rPr>
        <w:t>t</w:t>
      </w:r>
      <w:r w:rsidRPr="00A3510A">
        <w:rPr>
          <w:rFonts w:cs="Arial"/>
          <w:color w:val="3D3D41"/>
          <w:w w:val="109"/>
          <w:sz w:val="22"/>
          <w:szCs w:val="22"/>
        </w:rPr>
        <w:t>oc</w:t>
      </w:r>
      <w:r w:rsidRPr="00A3510A">
        <w:rPr>
          <w:rFonts w:cs="Arial"/>
          <w:color w:val="2F2E30"/>
          <w:w w:val="109"/>
          <w:sz w:val="22"/>
          <w:szCs w:val="22"/>
        </w:rPr>
        <w:t>mit</w:t>
      </w:r>
      <w:r w:rsidRPr="00A3510A">
        <w:rPr>
          <w:rFonts w:cs="Arial"/>
          <w:color w:val="2F2E30"/>
          <w:spacing w:val="26"/>
          <w:w w:val="109"/>
          <w:sz w:val="22"/>
          <w:szCs w:val="22"/>
        </w:rPr>
        <w:t xml:space="preserve"> </w:t>
      </w:r>
      <w:r w:rsidRPr="00A3510A">
        <w:rPr>
          <w:rFonts w:cs="Arial"/>
          <w:color w:val="3D3D41"/>
          <w:sz w:val="22"/>
          <w:szCs w:val="22"/>
        </w:rPr>
        <w:t>i</w:t>
      </w:r>
      <w:r w:rsidRPr="00A3510A">
        <w:rPr>
          <w:rFonts w:cs="Arial"/>
          <w:color w:val="2F2E30"/>
          <w:sz w:val="22"/>
          <w:szCs w:val="22"/>
        </w:rPr>
        <w:t>n  dou</w:t>
      </w:r>
      <w:r w:rsidRPr="00A3510A">
        <w:rPr>
          <w:rFonts w:cs="Arial"/>
          <w:color w:val="3D3D41"/>
          <w:sz w:val="22"/>
          <w:szCs w:val="22"/>
        </w:rPr>
        <w:t xml:space="preserve">a </w:t>
      </w:r>
      <w:r w:rsidRPr="00A3510A">
        <w:rPr>
          <w:rFonts w:cs="Arial"/>
          <w:color w:val="3D3D41"/>
          <w:spacing w:val="10"/>
          <w:sz w:val="22"/>
          <w:szCs w:val="22"/>
        </w:rPr>
        <w:t xml:space="preserve"> </w:t>
      </w:r>
      <w:r w:rsidRPr="00A3510A">
        <w:rPr>
          <w:rFonts w:cs="Arial"/>
          <w:color w:val="3D3D41"/>
          <w:w w:val="108"/>
          <w:sz w:val="22"/>
          <w:szCs w:val="22"/>
        </w:rPr>
        <w:t>exe</w:t>
      </w:r>
      <w:r w:rsidRPr="00A3510A">
        <w:rPr>
          <w:rFonts w:cs="Arial"/>
          <w:color w:val="2F2E30"/>
          <w:w w:val="108"/>
          <w:sz w:val="22"/>
          <w:szCs w:val="22"/>
        </w:rPr>
        <w:t>mplar</w:t>
      </w:r>
      <w:r w:rsidRPr="00A3510A">
        <w:rPr>
          <w:rFonts w:cs="Arial"/>
          <w:color w:val="3D3D41"/>
          <w:w w:val="108"/>
          <w:sz w:val="22"/>
          <w:szCs w:val="22"/>
        </w:rPr>
        <w:t>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 xml:space="preserve">unul </w:t>
      </w:r>
      <w:r w:rsidRPr="00A3510A">
        <w:rPr>
          <w:rFonts w:cs="Arial"/>
          <w:color w:val="2F2E30"/>
          <w:spacing w:val="30"/>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7"/>
          <w:sz w:val="22"/>
          <w:szCs w:val="22"/>
        </w:rPr>
        <w:t xml:space="preserve"> </w:t>
      </w:r>
      <w:r w:rsidRPr="00A3510A">
        <w:rPr>
          <w:rFonts w:cs="Arial"/>
          <w:color w:val="3D3D41"/>
          <w:w w:val="103"/>
          <w:sz w:val="22"/>
          <w:szCs w:val="22"/>
        </w:rPr>
        <w:t>v</w:t>
      </w:r>
      <w:r w:rsidRPr="00A3510A">
        <w:rPr>
          <w:rFonts w:cs="Arial"/>
          <w:color w:val="3D3D41"/>
          <w:w w:val="110"/>
          <w:sz w:val="22"/>
          <w:szCs w:val="22"/>
        </w:rPr>
        <w:t xml:space="preserve">a </w:t>
      </w:r>
      <w:r w:rsidRPr="00A3510A">
        <w:rPr>
          <w:rFonts w:cs="Arial"/>
          <w:color w:val="3D3D41"/>
          <w:sz w:val="22"/>
          <w:szCs w:val="22"/>
        </w:rPr>
        <w:t>ra</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n</w:t>
      </w:r>
      <w:r w:rsidRPr="00A3510A">
        <w:rPr>
          <w:rFonts w:cs="Arial"/>
          <w:color w:val="3D3D41"/>
          <w:sz w:val="22"/>
          <w:szCs w:val="22"/>
        </w:rPr>
        <w:t xml:space="preserve">e </w:t>
      </w:r>
      <w:r w:rsidRPr="00A3510A">
        <w:rPr>
          <w:rFonts w:cs="Arial"/>
          <w:color w:val="3D3D41"/>
          <w:spacing w:val="45"/>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11"/>
          <w:sz w:val="22"/>
          <w:szCs w:val="22"/>
        </w:rPr>
        <w:t xml:space="preserve"> </w:t>
      </w:r>
      <w:r w:rsidRPr="00A3510A">
        <w:rPr>
          <w:rFonts w:cs="Arial"/>
          <w:color w:val="3D3D41"/>
          <w:sz w:val="22"/>
          <w:szCs w:val="22"/>
        </w:rPr>
        <w:t>ev</w:t>
      </w:r>
      <w:r w:rsidRPr="00A3510A">
        <w:rPr>
          <w:rFonts w:cs="Arial"/>
          <w:color w:val="2F2E30"/>
          <w:sz w:val="22"/>
          <w:szCs w:val="22"/>
        </w:rPr>
        <w:t>id</w:t>
      </w:r>
      <w:r w:rsidRPr="00A3510A">
        <w:rPr>
          <w:rFonts w:cs="Arial"/>
          <w:color w:val="3D3D41"/>
          <w:sz w:val="22"/>
          <w:szCs w:val="22"/>
        </w:rPr>
        <w:t>en</w:t>
      </w:r>
      <w:r w:rsidRPr="00A3510A">
        <w:rPr>
          <w:rFonts w:cs="Arial"/>
          <w:color w:val="2F2E30"/>
          <w:sz w:val="22"/>
          <w:szCs w:val="22"/>
        </w:rPr>
        <w:t>t</w:t>
      </w:r>
      <w:r w:rsidRPr="00A3510A">
        <w:rPr>
          <w:rFonts w:cs="Arial"/>
          <w:color w:val="3D3D41"/>
          <w:sz w:val="22"/>
          <w:szCs w:val="22"/>
        </w:rPr>
        <w:t xml:space="preserve">a </w:t>
      </w:r>
      <w:r w:rsidRPr="00A3510A">
        <w:rPr>
          <w:rFonts w:cs="Arial"/>
          <w:color w:val="3D3D41"/>
          <w:spacing w:val="50"/>
          <w:sz w:val="22"/>
          <w:szCs w:val="22"/>
        </w:rPr>
        <w:t xml:space="preserve"> </w:t>
      </w:r>
      <w:r w:rsidRPr="00A3510A">
        <w:rPr>
          <w:rFonts w:cs="Arial"/>
          <w:color w:val="2F2E30"/>
          <w:w w:val="108"/>
          <w:sz w:val="22"/>
          <w:szCs w:val="22"/>
        </w:rPr>
        <w:t>Pri</w:t>
      </w:r>
      <w:r w:rsidRPr="00A3510A">
        <w:rPr>
          <w:rFonts w:cs="Arial"/>
          <w:color w:val="3D3D41"/>
          <w:w w:val="108"/>
          <w:sz w:val="22"/>
          <w:szCs w:val="22"/>
        </w:rPr>
        <w:t>ma</w:t>
      </w:r>
      <w:r w:rsidRPr="00A3510A">
        <w:rPr>
          <w:rFonts w:cs="Arial"/>
          <w:color w:val="2F2E30"/>
          <w:w w:val="108"/>
          <w:sz w:val="22"/>
          <w:szCs w:val="22"/>
        </w:rPr>
        <w:t>ri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48"/>
          <w:w w:val="108"/>
          <w:sz w:val="22"/>
          <w:szCs w:val="22"/>
        </w:rPr>
        <w:t xml:space="preserve"> comunei Cornetu</w:t>
      </w:r>
      <w:r w:rsidRPr="00A3510A">
        <w:rPr>
          <w:rFonts w:cs="Arial"/>
          <w:color w:val="3D3D41"/>
          <w:sz w:val="22"/>
          <w:szCs w:val="22"/>
        </w:rPr>
        <w:t xml:space="preserve"> </w:t>
      </w:r>
      <w:r w:rsidRPr="00A3510A">
        <w:rPr>
          <w:rFonts w:cs="Arial"/>
          <w:color w:val="3D3D41"/>
          <w:spacing w:val="-10"/>
          <w:sz w:val="22"/>
          <w:szCs w:val="22"/>
        </w:rPr>
        <w:t xml:space="preserve"> </w:t>
      </w:r>
      <w:r w:rsidRPr="00A3510A">
        <w:rPr>
          <w:rFonts w:cs="Arial"/>
          <w:color w:val="56545A"/>
          <w:sz w:val="22"/>
          <w:szCs w:val="22"/>
        </w:rPr>
        <w:t>-</w:t>
      </w:r>
      <w:r w:rsidRPr="00A3510A">
        <w:rPr>
          <w:rFonts w:cs="Arial"/>
          <w:color w:val="56545A"/>
          <w:spacing w:val="48"/>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10"/>
          <w:sz w:val="22"/>
          <w:szCs w:val="22"/>
        </w:rPr>
        <w:t xml:space="preserve"> si</w:t>
      </w:r>
      <w:r w:rsidRPr="00A3510A">
        <w:rPr>
          <w:rFonts w:cs="Arial"/>
          <w:sz w:val="22"/>
          <w:szCs w:val="22"/>
        </w:rPr>
        <w:t xml:space="preserve"> </w:t>
      </w:r>
      <w:r w:rsidRPr="00A3510A">
        <w:rPr>
          <w:rFonts w:cs="Arial"/>
          <w:color w:val="3D3D41"/>
          <w:sz w:val="22"/>
          <w:szCs w:val="22"/>
        </w:rPr>
        <w:t>ce</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al</w:t>
      </w:r>
      <w:r w:rsidRPr="00A3510A">
        <w:rPr>
          <w:rFonts w:cs="Arial"/>
          <w:color w:val="2F2E30"/>
          <w:sz w:val="22"/>
          <w:szCs w:val="22"/>
        </w:rPr>
        <w:t xml:space="preserve">t   </w:t>
      </w:r>
      <w:r w:rsidRPr="00A3510A">
        <w:rPr>
          <w:rFonts w:cs="Arial"/>
          <w:color w:val="2F2E30"/>
          <w:spacing w:val="51"/>
          <w:sz w:val="22"/>
          <w:szCs w:val="22"/>
        </w:rPr>
        <w:t xml:space="preserve"> </w:t>
      </w:r>
      <w:r w:rsidRPr="00A3510A">
        <w:rPr>
          <w:rFonts w:cs="Arial"/>
          <w:color w:val="3D3D41"/>
          <w:sz w:val="22"/>
          <w:szCs w:val="22"/>
        </w:rPr>
        <w:t xml:space="preserve">care   </w:t>
      </w:r>
      <w:r w:rsidRPr="00A3510A">
        <w:rPr>
          <w:rFonts w:cs="Arial"/>
          <w:color w:val="3D3D41"/>
          <w:spacing w:val="3"/>
          <w:sz w:val="22"/>
          <w:szCs w:val="22"/>
        </w:rPr>
        <w:t xml:space="preserve"> </w:t>
      </w:r>
      <w:r w:rsidRPr="00A3510A">
        <w:rPr>
          <w:rFonts w:cs="Arial"/>
          <w:color w:val="3D3D41"/>
          <w:sz w:val="22"/>
          <w:szCs w:val="22"/>
        </w:rPr>
        <w:t xml:space="preserve">va   </w:t>
      </w:r>
      <w:r w:rsidRPr="00A3510A">
        <w:rPr>
          <w:rFonts w:cs="Arial"/>
          <w:color w:val="3D3D41"/>
          <w:spacing w:val="10"/>
          <w:sz w:val="22"/>
          <w:szCs w:val="22"/>
        </w:rPr>
        <w:t xml:space="preserve"> </w:t>
      </w:r>
      <w:r w:rsidRPr="00A3510A">
        <w:rPr>
          <w:rFonts w:cs="Arial"/>
          <w:color w:val="2F2E30"/>
          <w:sz w:val="22"/>
          <w:szCs w:val="22"/>
        </w:rPr>
        <w:t xml:space="preserve">fi  </w:t>
      </w:r>
      <w:r w:rsidRPr="00A3510A">
        <w:rPr>
          <w:rFonts w:cs="Arial"/>
          <w:color w:val="2F2E30"/>
          <w:spacing w:val="55"/>
          <w:sz w:val="22"/>
          <w:szCs w:val="22"/>
        </w:rPr>
        <w:t xml:space="preserve"> </w:t>
      </w:r>
      <w:r w:rsidRPr="00A3510A">
        <w:rPr>
          <w:rFonts w:cs="Arial"/>
          <w:color w:val="3D3D41"/>
          <w:w w:val="91"/>
          <w:sz w:val="22"/>
          <w:szCs w:val="22"/>
        </w:rPr>
        <w:t>e</w:t>
      </w:r>
      <w:r w:rsidRPr="00A3510A">
        <w:rPr>
          <w:rFonts w:cs="Arial"/>
          <w:color w:val="2F2E30"/>
          <w:w w:val="104"/>
          <w:sz w:val="22"/>
          <w:szCs w:val="22"/>
        </w:rPr>
        <w:t>l</w:t>
      </w:r>
      <w:r w:rsidRPr="00A3510A">
        <w:rPr>
          <w:rFonts w:cs="Arial"/>
          <w:color w:val="2F2E30"/>
          <w:w w:val="114"/>
          <w:sz w:val="22"/>
          <w:szCs w:val="22"/>
        </w:rPr>
        <w:t>i</w:t>
      </w:r>
      <w:r w:rsidRPr="00A3510A">
        <w:rPr>
          <w:rFonts w:cs="Arial"/>
          <w:color w:val="2F2E30"/>
          <w:w w:val="109"/>
          <w:sz w:val="22"/>
          <w:szCs w:val="22"/>
        </w:rPr>
        <w:t>b</w:t>
      </w:r>
      <w:r w:rsidRPr="00A3510A">
        <w:rPr>
          <w:rFonts w:cs="Arial"/>
          <w:color w:val="3D3D41"/>
          <w:w w:val="110"/>
          <w:sz w:val="22"/>
          <w:szCs w:val="22"/>
        </w:rPr>
        <w:t>e</w:t>
      </w:r>
      <w:r w:rsidRPr="00A3510A">
        <w:rPr>
          <w:rFonts w:cs="Arial"/>
          <w:color w:val="2F2E30"/>
          <w:w w:val="121"/>
          <w:sz w:val="22"/>
          <w:szCs w:val="22"/>
        </w:rPr>
        <w:t>r</w:t>
      </w:r>
      <w:r w:rsidRPr="00A3510A">
        <w:rPr>
          <w:rFonts w:cs="Arial"/>
          <w:color w:val="3D3D41"/>
          <w:w w:val="104"/>
          <w:sz w:val="22"/>
          <w:szCs w:val="22"/>
        </w:rPr>
        <w:t>a</w:t>
      </w:r>
      <w:r w:rsidRPr="00A3510A">
        <w:rPr>
          <w:rFonts w:cs="Arial"/>
          <w:color w:val="2F2E30"/>
          <w:w w:val="114"/>
          <w:sz w:val="22"/>
          <w:szCs w:val="22"/>
        </w:rPr>
        <w:t>t</w:t>
      </w:r>
      <w:r w:rsidRPr="00A3510A">
        <w:rPr>
          <w:rFonts w:cs="Arial"/>
          <w:color w:val="2F2E30"/>
          <w:w w:val="80"/>
          <w:sz w:val="22"/>
          <w:szCs w:val="22"/>
        </w:rPr>
        <w:t>,</w:t>
      </w:r>
      <w:r w:rsidRPr="00A3510A">
        <w:rPr>
          <w:rFonts w:cs="Arial"/>
          <w:color w:val="2F2E30"/>
          <w:sz w:val="22"/>
          <w:szCs w:val="22"/>
        </w:rPr>
        <w:t xml:space="preserve">   </w:t>
      </w:r>
      <w:r w:rsidRPr="00A3510A">
        <w:rPr>
          <w:rFonts w:cs="Arial"/>
          <w:color w:val="2F2E30"/>
          <w:spacing w:val="9"/>
          <w:sz w:val="22"/>
          <w:szCs w:val="22"/>
        </w:rPr>
        <w:t xml:space="preserve"> </w:t>
      </w:r>
      <w:r w:rsidRPr="00A3510A">
        <w:rPr>
          <w:rFonts w:cs="Arial"/>
          <w:color w:val="3D3D41"/>
          <w:sz w:val="22"/>
          <w:szCs w:val="22"/>
        </w:rPr>
        <w:t>c</w:t>
      </w:r>
      <w:r w:rsidRPr="00A3510A">
        <w:rPr>
          <w:rFonts w:cs="Arial"/>
          <w:color w:val="2F2E30"/>
          <w:sz w:val="22"/>
          <w:szCs w:val="22"/>
        </w:rPr>
        <w:t xml:space="preserve">u  </w:t>
      </w:r>
      <w:r w:rsidRPr="00A3510A">
        <w:rPr>
          <w:rFonts w:cs="Arial"/>
          <w:color w:val="2F2E30"/>
          <w:spacing w:val="52"/>
          <w:sz w:val="22"/>
          <w:szCs w:val="22"/>
        </w:rPr>
        <w:t xml:space="preserve"> </w:t>
      </w:r>
      <w:r w:rsidRPr="00A3510A">
        <w:rPr>
          <w:rFonts w:cs="Arial"/>
          <w:color w:val="3D3D41"/>
          <w:w w:val="109"/>
          <w:sz w:val="22"/>
          <w:szCs w:val="22"/>
        </w:rPr>
        <w:t>res</w:t>
      </w:r>
      <w:r w:rsidRPr="00A3510A">
        <w:rPr>
          <w:rFonts w:cs="Arial"/>
          <w:color w:val="2F2E30"/>
          <w:w w:val="109"/>
          <w:sz w:val="22"/>
          <w:szCs w:val="22"/>
        </w:rPr>
        <w:t>p</w:t>
      </w:r>
      <w:r w:rsidRPr="00A3510A">
        <w:rPr>
          <w:rFonts w:cs="Arial"/>
          <w:color w:val="3D3D41"/>
          <w:w w:val="109"/>
          <w:sz w:val="22"/>
          <w:szCs w:val="22"/>
        </w:rPr>
        <w:t>ec</w:t>
      </w:r>
      <w:r w:rsidRPr="00A3510A">
        <w:rPr>
          <w:rFonts w:cs="Arial"/>
          <w:color w:val="2F2E30"/>
          <w:w w:val="109"/>
          <w:sz w:val="22"/>
          <w:szCs w:val="22"/>
        </w:rPr>
        <w:t>t</w:t>
      </w:r>
      <w:r w:rsidRPr="00A3510A">
        <w:rPr>
          <w:rFonts w:cs="Arial"/>
          <w:color w:val="3D3D41"/>
          <w:w w:val="109"/>
          <w:sz w:val="22"/>
          <w:szCs w:val="22"/>
        </w:rPr>
        <w:t xml:space="preserve">area  </w:t>
      </w:r>
      <w:r w:rsidRPr="00A3510A">
        <w:rPr>
          <w:rFonts w:cs="Arial"/>
          <w:color w:val="3D3D41"/>
          <w:spacing w:val="9"/>
          <w:w w:val="109"/>
          <w:sz w:val="22"/>
          <w:szCs w:val="22"/>
        </w:rPr>
        <w:t xml:space="preserve"> </w:t>
      </w:r>
      <w:r w:rsidRPr="00A3510A">
        <w:rPr>
          <w:rFonts w:cs="Arial"/>
          <w:color w:val="3D3D41"/>
          <w:w w:val="109"/>
          <w:sz w:val="22"/>
          <w:szCs w:val="22"/>
        </w:rPr>
        <w:t>p</w:t>
      </w:r>
      <w:r w:rsidRPr="00A3510A">
        <w:rPr>
          <w:rFonts w:cs="Arial"/>
          <w:color w:val="2F2E30"/>
          <w:w w:val="109"/>
          <w:sz w:val="22"/>
          <w:szCs w:val="22"/>
        </w:rPr>
        <w:t>re</w:t>
      </w:r>
      <w:r w:rsidRPr="00A3510A">
        <w:rPr>
          <w:rFonts w:cs="Arial"/>
          <w:color w:val="3D3D41"/>
          <w:w w:val="109"/>
          <w:sz w:val="22"/>
          <w:szCs w:val="22"/>
        </w:rPr>
        <w:t>ve</w:t>
      </w:r>
      <w:r w:rsidRPr="00A3510A">
        <w:rPr>
          <w:rFonts w:cs="Arial"/>
          <w:color w:val="2F2E30"/>
          <w:w w:val="109"/>
          <w:sz w:val="22"/>
          <w:szCs w:val="22"/>
        </w:rPr>
        <w:t>d</w:t>
      </w:r>
      <w:r w:rsidRPr="00A3510A">
        <w:rPr>
          <w:rFonts w:cs="Arial"/>
          <w:color w:val="3D3D41"/>
          <w:w w:val="109"/>
          <w:sz w:val="22"/>
          <w:szCs w:val="22"/>
        </w:rPr>
        <w:t>e</w:t>
      </w:r>
      <w:r w:rsidRPr="00A3510A">
        <w:rPr>
          <w:rFonts w:cs="Arial"/>
          <w:color w:val="2F2E30"/>
          <w:w w:val="109"/>
          <w:sz w:val="22"/>
          <w:szCs w:val="22"/>
        </w:rPr>
        <w:t xml:space="preserve">rilor  </w:t>
      </w:r>
      <w:r w:rsidRPr="00A3510A">
        <w:rPr>
          <w:rFonts w:cs="Arial"/>
          <w:color w:val="2F2E30"/>
          <w:spacing w:val="31"/>
          <w:w w:val="109"/>
          <w:sz w:val="22"/>
          <w:szCs w:val="22"/>
        </w:rPr>
        <w:t xml:space="preserve"> </w:t>
      </w:r>
      <w:r w:rsidRPr="00A3510A">
        <w:rPr>
          <w:rFonts w:cs="Arial"/>
          <w:color w:val="2F2E30"/>
          <w:w w:val="109"/>
          <w:sz w:val="22"/>
          <w:szCs w:val="22"/>
        </w:rPr>
        <w:t>pr</w:t>
      </w:r>
      <w:r w:rsidRPr="00A3510A">
        <w:rPr>
          <w:rFonts w:cs="Arial"/>
          <w:color w:val="3D3D41"/>
          <w:w w:val="109"/>
          <w:sz w:val="22"/>
          <w:szCs w:val="22"/>
        </w:rPr>
        <w:t>eze</w:t>
      </w:r>
      <w:r w:rsidRPr="00A3510A">
        <w:rPr>
          <w:rFonts w:cs="Arial"/>
          <w:color w:val="2F2E30"/>
          <w:w w:val="109"/>
          <w:sz w:val="22"/>
          <w:szCs w:val="22"/>
        </w:rPr>
        <w:t xml:space="preserve">ntului  </w:t>
      </w:r>
      <w:r w:rsidRPr="00A3510A">
        <w:rPr>
          <w:rFonts w:cs="Arial"/>
          <w:color w:val="2F2E30"/>
          <w:spacing w:val="45"/>
          <w:w w:val="109"/>
          <w:sz w:val="22"/>
          <w:szCs w:val="22"/>
        </w:rPr>
        <w:t xml:space="preserve"> </w:t>
      </w:r>
      <w:r w:rsidRPr="00A3510A">
        <w:rPr>
          <w:rFonts w:cs="Arial"/>
          <w:color w:val="2F2E30"/>
          <w:w w:val="103"/>
          <w:sz w:val="22"/>
          <w:szCs w:val="22"/>
        </w:rPr>
        <w:t>r</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9"/>
          <w:sz w:val="22"/>
          <w:szCs w:val="22"/>
        </w:rPr>
        <w:t>u</w:t>
      </w:r>
      <w:r w:rsidRPr="00A3510A">
        <w:rPr>
          <w:rFonts w:cs="Arial"/>
          <w:color w:val="2F2E30"/>
          <w:w w:val="104"/>
          <w:sz w:val="22"/>
          <w:szCs w:val="22"/>
        </w:rPr>
        <w:t>l</w:t>
      </w:r>
      <w:r w:rsidRPr="00A3510A">
        <w:rPr>
          <w:rFonts w:cs="Arial"/>
          <w:color w:val="3D3D41"/>
          <w:w w:val="110"/>
          <w:sz w:val="22"/>
          <w:szCs w:val="22"/>
        </w:rPr>
        <w:t>a</w:t>
      </w:r>
      <w:r w:rsidRPr="00A3510A">
        <w:rPr>
          <w:rFonts w:cs="Arial"/>
          <w:color w:val="3D3D41"/>
          <w:w w:val="111"/>
          <w:sz w:val="22"/>
          <w:szCs w:val="22"/>
        </w:rPr>
        <w:t>m</w:t>
      </w:r>
      <w:r w:rsidRPr="00A3510A">
        <w:rPr>
          <w:rFonts w:cs="Arial"/>
          <w:color w:val="3D3D41"/>
          <w:w w:val="110"/>
          <w:sz w:val="22"/>
          <w:szCs w:val="22"/>
        </w:rPr>
        <w:t>e</w:t>
      </w:r>
      <w:r w:rsidRPr="00A3510A">
        <w:rPr>
          <w:rFonts w:cs="Arial"/>
          <w:color w:val="2F2E30"/>
          <w:w w:val="109"/>
          <w:sz w:val="22"/>
          <w:szCs w:val="22"/>
        </w:rPr>
        <w:t>n</w:t>
      </w:r>
      <w:r w:rsidRPr="00A3510A">
        <w:rPr>
          <w:rFonts w:cs="Arial"/>
          <w:color w:val="2F2E30"/>
          <w:w w:val="125"/>
          <w:sz w:val="22"/>
          <w:szCs w:val="22"/>
        </w:rPr>
        <w:t>t</w:t>
      </w:r>
      <w:r w:rsidRPr="00A3510A">
        <w:rPr>
          <w:rFonts w:cs="Arial"/>
          <w:color w:val="3D3D41"/>
          <w:w w:val="80"/>
          <w:sz w:val="22"/>
          <w:szCs w:val="22"/>
        </w:rPr>
        <w:t xml:space="preserve">, </w:t>
      </w:r>
      <w:r w:rsidRPr="00A3510A">
        <w:rPr>
          <w:rFonts w:cs="Arial"/>
          <w:color w:val="2F2E30"/>
          <w:w w:val="107"/>
          <w:sz w:val="22"/>
          <w:szCs w:val="22"/>
        </w:rPr>
        <w:t>o</w:t>
      </w:r>
      <w:r w:rsidRPr="00A3510A">
        <w:rPr>
          <w:rFonts w:cs="Arial"/>
          <w:color w:val="3D3D41"/>
          <w:w w:val="107"/>
          <w:sz w:val="22"/>
          <w:szCs w:val="22"/>
        </w:rPr>
        <w:t>pera</w:t>
      </w:r>
      <w:r w:rsidRPr="00A3510A">
        <w:rPr>
          <w:rFonts w:cs="Arial"/>
          <w:color w:val="2F2E30"/>
          <w:w w:val="107"/>
          <w:sz w:val="22"/>
          <w:szCs w:val="22"/>
        </w:rPr>
        <w:t>torului</w:t>
      </w:r>
      <w:r w:rsidRPr="00A3510A">
        <w:rPr>
          <w:rFonts w:cs="Arial"/>
          <w:color w:val="2F2E30"/>
          <w:spacing w:val="33"/>
          <w:w w:val="107"/>
          <w:sz w:val="22"/>
          <w:szCs w:val="22"/>
        </w:rPr>
        <w:t xml:space="preserve"> </w:t>
      </w:r>
      <w:r w:rsidRPr="00A3510A">
        <w:rPr>
          <w:rFonts w:cs="Arial"/>
          <w:color w:val="3D3D41"/>
          <w:w w:val="107"/>
          <w:sz w:val="22"/>
          <w:szCs w:val="22"/>
        </w:rPr>
        <w:t>eco</w:t>
      </w:r>
      <w:r w:rsidRPr="00A3510A">
        <w:rPr>
          <w:rFonts w:cs="Arial"/>
          <w:color w:val="2F2E30"/>
          <w:w w:val="107"/>
          <w:sz w:val="22"/>
          <w:szCs w:val="22"/>
        </w:rPr>
        <w:t>nomi</w:t>
      </w:r>
      <w:r w:rsidRPr="00A3510A">
        <w:rPr>
          <w:rFonts w:cs="Arial"/>
          <w:color w:val="3D3D41"/>
          <w:w w:val="107"/>
          <w:sz w:val="22"/>
          <w:szCs w:val="22"/>
        </w:rPr>
        <w:t>c,</w:t>
      </w:r>
      <w:r w:rsidRPr="00A3510A">
        <w:rPr>
          <w:rFonts w:cs="Arial"/>
          <w:color w:val="3D3D41"/>
          <w:spacing w:val="25"/>
          <w:w w:val="107"/>
          <w:sz w:val="22"/>
          <w:szCs w:val="22"/>
        </w:rPr>
        <w:t xml:space="preserve"> </w:t>
      </w:r>
      <w:r w:rsidRPr="00A3510A">
        <w:rPr>
          <w:rFonts w:cs="Arial"/>
          <w:color w:val="2F2E30"/>
          <w:sz w:val="22"/>
          <w:szCs w:val="22"/>
        </w:rPr>
        <w:t>in</w:t>
      </w:r>
      <w:r w:rsidRPr="00A3510A">
        <w:rPr>
          <w:rFonts w:cs="Arial"/>
          <w:color w:val="2F2E30"/>
          <w:spacing w:val="23"/>
          <w:sz w:val="22"/>
          <w:szCs w:val="22"/>
        </w:rPr>
        <w:t xml:space="preserve"> </w:t>
      </w:r>
      <w:r w:rsidRPr="00A3510A">
        <w:rPr>
          <w:rFonts w:cs="Arial"/>
          <w:color w:val="2F2E30"/>
          <w:sz w:val="22"/>
          <w:szCs w:val="22"/>
        </w:rPr>
        <w:t>b</w:t>
      </w:r>
      <w:r w:rsidRPr="00A3510A">
        <w:rPr>
          <w:rFonts w:cs="Arial"/>
          <w:color w:val="3D3D41"/>
          <w:sz w:val="22"/>
          <w:szCs w:val="22"/>
        </w:rPr>
        <w:t>aza</w:t>
      </w:r>
      <w:r w:rsidRPr="00A3510A">
        <w:rPr>
          <w:rFonts w:cs="Arial"/>
          <w:color w:val="3D3D41"/>
          <w:spacing w:val="54"/>
          <w:sz w:val="22"/>
          <w:szCs w:val="22"/>
        </w:rPr>
        <w:t xml:space="preserve"> </w:t>
      </w:r>
      <w:r w:rsidRPr="00A3510A">
        <w:rPr>
          <w:rFonts w:cs="Arial"/>
          <w:color w:val="2F2E30"/>
          <w:w w:val="108"/>
          <w:sz w:val="22"/>
          <w:szCs w:val="22"/>
        </w:rPr>
        <w:t>do</w:t>
      </w:r>
      <w:r w:rsidRPr="00A3510A">
        <w:rPr>
          <w:rFonts w:cs="Arial"/>
          <w:color w:val="3D3D41"/>
          <w:w w:val="108"/>
          <w:sz w:val="22"/>
          <w:szCs w:val="22"/>
        </w:rPr>
        <w:t>c</w:t>
      </w:r>
      <w:r w:rsidRPr="00A3510A">
        <w:rPr>
          <w:rFonts w:cs="Arial"/>
          <w:color w:val="2F2E30"/>
          <w:w w:val="108"/>
          <w:sz w:val="22"/>
          <w:szCs w:val="22"/>
        </w:rPr>
        <w:t>um</w:t>
      </w:r>
      <w:r w:rsidRPr="00A3510A">
        <w:rPr>
          <w:rFonts w:cs="Arial"/>
          <w:color w:val="3D3D41"/>
          <w:w w:val="108"/>
          <w:sz w:val="22"/>
          <w:szCs w:val="22"/>
        </w:rPr>
        <w:t>e</w:t>
      </w:r>
      <w:r w:rsidRPr="00A3510A">
        <w:rPr>
          <w:rFonts w:cs="Arial"/>
          <w:color w:val="2F2E30"/>
          <w:w w:val="108"/>
          <w:sz w:val="22"/>
          <w:szCs w:val="22"/>
        </w:rPr>
        <w:t>n</w:t>
      </w:r>
      <w:r w:rsidRPr="00A3510A">
        <w:rPr>
          <w:rFonts w:cs="Arial"/>
          <w:color w:val="3D3D41"/>
          <w:w w:val="108"/>
          <w:sz w:val="22"/>
          <w:szCs w:val="22"/>
        </w:rPr>
        <w:t>ta</w:t>
      </w:r>
      <w:r w:rsidRPr="00A3510A">
        <w:rPr>
          <w:rFonts w:cs="Arial"/>
          <w:color w:val="2F2E30"/>
          <w:w w:val="108"/>
          <w:sz w:val="22"/>
          <w:szCs w:val="22"/>
        </w:rPr>
        <w:t>ti</w:t>
      </w:r>
      <w:r w:rsidRPr="00A3510A">
        <w:rPr>
          <w:rFonts w:cs="Arial"/>
          <w:color w:val="3D3D41"/>
          <w:w w:val="108"/>
          <w:sz w:val="22"/>
          <w:szCs w:val="22"/>
        </w:rPr>
        <w:t>e</w:t>
      </w:r>
      <w:r w:rsidRPr="00A3510A">
        <w:rPr>
          <w:rFonts w:cs="Arial"/>
          <w:color w:val="2F2E30"/>
          <w:w w:val="108"/>
          <w:sz w:val="22"/>
          <w:szCs w:val="22"/>
        </w:rPr>
        <w:t>i</w:t>
      </w:r>
      <w:r w:rsidRPr="00A3510A">
        <w:rPr>
          <w:rFonts w:cs="Arial"/>
          <w:color w:val="2F2E30"/>
          <w:spacing w:val="19"/>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2F2E30"/>
          <w:sz w:val="22"/>
          <w:szCs w:val="22"/>
        </w:rPr>
        <w:t>pu</w:t>
      </w:r>
      <w:r w:rsidRPr="00A3510A">
        <w:rPr>
          <w:rFonts w:cs="Arial"/>
          <w:color w:val="3D3D41"/>
          <w:sz w:val="22"/>
          <w:szCs w:val="22"/>
        </w:rPr>
        <w:t>se</w:t>
      </w:r>
      <w:r w:rsidRPr="00A3510A">
        <w:rPr>
          <w:rFonts w:cs="Arial"/>
          <w:color w:val="3D3D41"/>
          <w:spacing w:val="62"/>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9"/>
          <w:sz w:val="22"/>
          <w:szCs w:val="22"/>
        </w:rPr>
        <w:t xml:space="preserve"> </w:t>
      </w:r>
      <w:r w:rsidRPr="00A3510A">
        <w:rPr>
          <w:rFonts w:cs="Arial"/>
          <w:color w:val="3D3D41"/>
          <w:w w:val="103"/>
          <w:sz w:val="22"/>
          <w:szCs w:val="22"/>
        </w:rPr>
        <w:t>p</w:t>
      </w:r>
      <w:r w:rsidRPr="00A3510A">
        <w:rPr>
          <w:rFonts w:cs="Arial"/>
          <w:color w:val="2F2E30"/>
          <w:w w:val="108"/>
          <w:sz w:val="22"/>
          <w:szCs w:val="22"/>
        </w:rPr>
        <w:t>ri</w:t>
      </w:r>
      <w:r w:rsidRPr="00A3510A">
        <w:rPr>
          <w:rFonts w:cs="Arial"/>
          <w:color w:val="3D3D41"/>
          <w:w w:val="111"/>
          <w:sz w:val="22"/>
          <w:szCs w:val="22"/>
        </w:rPr>
        <w:t>m</w:t>
      </w:r>
      <w:r w:rsidRPr="00A3510A">
        <w:rPr>
          <w:rFonts w:cs="Arial"/>
          <w:color w:val="2F2E30"/>
          <w:w w:val="110"/>
          <w:sz w:val="22"/>
          <w:szCs w:val="22"/>
        </w:rPr>
        <w:t>a</w:t>
      </w:r>
      <w:r w:rsidRPr="00A3510A">
        <w:rPr>
          <w:rFonts w:cs="Arial"/>
          <w:color w:val="3D3D41"/>
          <w:w w:val="108"/>
          <w:sz w:val="22"/>
          <w:szCs w:val="22"/>
        </w:rPr>
        <w:t>ri</w:t>
      </w:r>
      <w:r w:rsidRPr="00A3510A">
        <w:rPr>
          <w:rFonts w:cs="Arial"/>
          <w:color w:val="3D3D41"/>
          <w:w w:val="110"/>
          <w:sz w:val="22"/>
          <w:szCs w:val="22"/>
        </w:rPr>
        <w:t>e</w:t>
      </w:r>
      <w:r w:rsidRPr="00A3510A">
        <w:rPr>
          <w:rFonts w:cs="Arial"/>
          <w:color w:val="3D3D41"/>
          <w:w w:val="92"/>
          <w:sz w:val="22"/>
          <w:szCs w:val="22"/>
        </w:rPr>
        <w:t>.</w:t>
      </w:r>
    </w:p>
    <w:p w14:paraId="5A0D3E4E" w14:textId="77777777" w:rsidR="00717EFF" w:rsidRPr="00A3510A" w:rsidRDefault="00717EFF" w:rsidP="00717EFF">
      <w:pPr>
        <w:spacing w:before="20" w:line="269" w:lineRule="auto"/>
        <w:ind w:left="169" w:right="117" w:firstLine="267"/>
        <w:jc w:val="both"/>
        <w:rPr>
          <w:rFonts w:cs="Arial"/>
          <w:sz w:val="22"/>
          <w:szCs w:val="22"/>
        </w:rPr>
      </w:pPr>
      <w:r w:rsidRPr="00A3510A">
        <w:rPr>
          <w:rFonts w:cs="Arial"/>
          <w:color w:val="999999"/>
          <w:w w:val="16"/>
          <w:sz w:val="22"/>
          <w:szCs w:val="22"/>
        </w:rPr>
        <w:t xml:space="preserve">·                                      </w:t>
      </w:r>
      <w:r w:rsidRPr="00A3510A">
        <w:rPr>
          <w:rFonts w:cs="Arial"/>
          <w:color w:val="2F2E30"/>
          <w:w w:val="106"/>
          <w:sz w:val="22"/>
          <w:szCs w:val="22"/>
        </w:rPr>
        <w:t>Art</w:t>
      </w:r>
      <w:r w:rsidRPr="00A3510A">
        <w:rPr>
          <w:rFonts w:cs="Arial"/>
          <w:color w:val="3D3D41"/>
          <w:w w:val="77"/>
          <w:sz w:val="22"/>
          <w:szCs w:val="22"/>
        </w:rPr>
        <w:t xml:space="preserve">.  </w:t>
      </w:r>
      <w:r w:rsidRPr="00A3510A">
        <w:rPr>
          <w:rFonts w:cs="Arial"/>
          <w:color w:val="3D3D41"/>
          <w:spacing w:val="6"/>
          <w:w w:val="77"/>
          <w:sz w:val="22"/>
          <w:szCs w:val="22"/>
        </w:rPr>
        <w:t xml:space="preserve"> </w:t>
      </w:r>
      <w:r w:rsidRPr="00A3510A">
        <w:rPr>
          <w:rFonts w:cs="Arial"/>
          <w:color w:val="3D3D41"/>
          <w:sz w:val="22"/>
          <w:szCs w:val="22"/>
        </w:rPr>
        <w:t xml:space="preserve">46.  </w:t>
      </w:r>
      <w:r w:rsidRPr="00A3510A">
        <w:rPr>
          <w:rFonts w:cs="Arial"/>
          <w:color w:val="3D3D41"/>
          <w:spacing w:val="30"/>
          <w:sz w:val="22"/>
          <w:szCs w:val="22"/>
        </w:rPr>
        <w:t xml:space="preserve"> </w:t>
      </w:r>
      <w:r w:rsidRPr="00A3510A">
        <w:rPr>
          <w:rFonts w:cs="Arial"/>
          <w:color w:val="3D3D41"/>
          <w:w w:val="86"/>
          <w:sz w:val="22"/>
          <w:szCs w:val="22"/>
        </w:rPr>
        <w:t>(</w:t>
      </w:r>
      <w:r w:rsidRPr="00A3510A">
        <w:rPr>
          <w:rFonts w:cs="Arial"/>
          <w:color w:val="2F2E30"/>
          <w:w w:val="86"/>
          <w:sz w:val="22"/>
          <w:szCs w:val="22"/>
        </w:rPr>
        <w:t>1</w:t>
      </w:r>
      <w:r w:rsidRPr="00A3510A">
        <w:rPr>
          <w:rFonts w:cs="Arial"/>
          <w:color w:val="2F2E30"/>
          <w:w w:val="147"/>
          <w:sz w:val="22"/>
          <w:szCs w:val="22"/>
        </w:rPr>
        <w:t xml:space="preserve">) </w:t>
      </w:r>
      <w:r w:rsidRPr="00A3510A">
        <w:rPr>
          <w:rFonts w:cs="Arial"/>
          <w:color w:val="2F2E30"/>
          <w:spacing w:val="47"/>
          <w:w w:val="147"/>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 xml:space="preserve">ordul  </w:t>
      </w:r>
      <w:r w:rsidRPr="00A3510A">
        <w:rPr>
          <w:rFonts w:cs="Arial"/>
          <w:color w:val="2F2E30"/>
          <w:spacing w:val="2"/>
          <w:w w:val="108"/>
          <w:sz w:val="22"/>
          <w:szCs w:val="22"/>
        </w:rPr>
        <w:t xml:space="preserve"> </w:t>
      </w:r>
      <w:r w:rsidRPr="00A3510A">
        <w:rPr>
          <w:rFonts w:cs="Arial"/>
          <w:color w:val="3D3D41"/>
          <w:sz w:val="22"/>
          <w:szCs w:val="22"/>
        </w:rPr>
        <w:t xml:space="preserve">de  </w:t>
      </w:r>
      <w:r w:rsidRPr="00A3510A">
        <w:rPr>
          <w:rFonts w:cs="Arial"/>
          <w:color w:val="3D3D41"/>
          <w:spacing w:val="14"/>
          <w:sz w:val="22"/>
          <w:szCs w:val="22"/>
        </w:rPr>
        <w:t xml:space="preserve"> </w:t>
      </w:r>
      <w:r w:rsidRPr="00A3510A">
        <w:rPr>
          <w:rFonts w:cs="Arial"/>
          <w:color w:val="2F2E30"/>
          <w:w w:val="107"/>
          <w:sz w:val="22"/>
          <w:szCs w:val="22"/>
        </w:rPr>
        <w:t>fun</w:t>
      </w:r>
      <w:r w:rsidRPr="00A3510A">
        <w:rPr>
          <w:rFonts w:cs="Arial"/>
          <w:color w:val="3D3D41"/>
          <w:w w:val="107"/>
          <w:sz w:val="22"/>
          <w:szCs w:val="22"/>
        </w:rPr>
        <w:t>ct</w:t>
      </w:r>
      <w:r w:rsidRPr="00A3510A">
        <w:rPr>
          <w:rFonts w:cs="Arial"/>
          <w:color w:val="2F2E30"/>
          <w:w w:val="107"/>
          <w:sz w:val="22"/>
          <w:szCs w:val="22"/>
        </w:rPr>
        <w:t>ion</w:t>
      </w:r>
      <w:r w:rsidRPr="00A3510A">
        <w:rPr>
          <w:rFonts w:cs="Arial"/>
          <w:color w:val="3D3D41"/>
          <w:w w:val="107"/>
          <w:sz w:val="22"/>
          <w:szCs w:val="22"/>
        </w:rPr>
        <w:t>a</w:t>
      </w:r>
      <w:r w:rsidRPr="00A3510A">
        <w:rPr>
          <w:rFonts w:cs="Arial"/>
          <w:color w:val="2F2E30"/>
          <w:w w:val="107"/>
          <w:sz w:val="22"/>
          <w:szCs w:val="22"/>
        </w:rPr>
        <w:t>r</w:t>
      </w:r>
      <w:r w:rsidRPr="00A3510A">
        <w:rPr>
          <w:rFonts w:cs="Arial"/>
          <w:color w:val="3D3D41"/>
          <w:w w:val="107"/>
          <w:sz w:val="22"/>
          <w:szCs w:val="22"/>
        </w:rPr>
        <w:t xml:space="preserve">e  </w:t>
      </w:r>
      <w:r w:rsidRPr="00A3510A">
        <w:rPr>
          <w:rFonts w:cs="Arial"/>
          <w:color w:val="3D3D41"/>
          <w:spacing w:val="4"/>
          <w:w w:val="107"/>
          <w:sz w:val="22"/>
          <w:szCs w:val="22"/>
        </w:rPr>
        <w:t xml:space="preserve"> </w:t>
      </w:r>
      <w:r w:rsidRPr="00A3510A">
        <w:rPr>
          <w:rFonts w:cs="Arial"/>
          <w:color w:val="3D3D41"/>
          <w:w w:val="91"/>
          <w:sz w:val="22"/>
          <w:szCs w:val="22"/>
        </w:rPr>
        <w:t>e</w:t>
      </w:r>
      <w:r w:rsidRPr="00A3510A">
        <w:rPr>
          <w:rFonts w:cs="Arial"/>
          <w:color w:val="3D3D41"/>
          <w:w w:val="103"/>
          <w:sz w:val="22"/>
          <w:szCs w:val="22"/>
        </w:rPr>
        <w:t>s</w:t>
      </w:r>
      <w:r w:rsidRPr="00A3510A">
        <w:rPr>
          <w:rFonts w:cs="Arial"/>
          <w:color w:val="3D3D41"/>
          <w:w w:val="135"/>
          <w:sz w:val="22"/>
          <w:szCs w:val="22"/>
        </w:rPr>
        <w:t>t</w:t>
      </w:r>
      <w:r w:rsidRPr="00A3510A">
        <w:rPr>
          <w:rFonts w:cs="Arial"/>
          <w:color w:val="3D3D41"/>
          <w:w w:val="104"/>
          <w:sz w:val="22"/>
          <w:szCs w:val="22"/>
        </w:rPr>
        <w:t xml:space="preserve">e </w:t>
      </w:r>
      <w:r w:rsidRPr="00A3510A">
        <w:rPr>
          <w:rFonts w:cs="Arial"/>
          <w:color w:val="3D3D41"/>
          <w:spacing w:val="54"/>
          <w:w w:val="104"/>
          <w:sz w:val="22"/>
          <w:szCs w:val="22"/>
        </w:rPr>
        <w:t xml:space="preserve"> </w:t>
      </w:r>
      <w:r w:rsidRPr="00A3510A">
        <w:rPr>
          <w:rFonts w:cs="Arial"/>
          <w:color w:val="2F2E30"/>
          <w:sz w:val="22"/>
          <w:szCs w:val="22"/>
        </w:rPr>
        <w:t>v</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a</w:t>
      </w:r>
      <w:r w:rsidRPr="00A3510A">
        <w:rPr>
          <w:rFonts w:cs="Arial"/>
          <w:color w:val="2F2E30"/>
          <w:sz w:val="22"/>
          <w:szCs w:val="22"/>
        </w:rPr>
        <w:t xml:space="preserve">bil  </w:t>
      </w:r>
      <w:r w:rsidRPr="00A3510A">
        <w:rPr>
          <w:rFonts w:cs="Arial"/>
          <w:color w:val="2F2E30"/>
          <w:spacing w:val="59"/>
          <w:sz w:val="22"/>
          <w:szCs w:val="22"/>
        </w:rPr>
        <w:t xml:space="preserve"> </w:t>
      </w:r>
      <w:r w:rsidRPr="00A3510A">
        <w:rPr>
          <w:rFonts w:cs="Arial"/>
          <w:color w:val="3D3D41"/>
          <w:sz w:val="22"/>
          <w:szCs w:val="22"/>
        </w:rPr>
        <w:t xml:space="preserve">pana  </w:t>
      </w:r>
      <w:r w:rsidRPr="00A3510A">
        <w:rPr>
          <w:rFonts w:cs="Arial"/>
          <w:color w:val="3D3D41"/>
          <w:spacing w:val="45"/>
          <w:sz w:val="22"/>
          <w:szCs w:val="22"/>
        </w:rPr>
        <w:t xml:space="preserve"> </w:t>
      </w:r>
      <w:r w:rsidRPr="00A3510A">
        <w:rPr>
          <w:rFonts w:cs="Arial"/>
          <w:color w:val="2F2E30"/>
          <w:w w:val="83"/>
          <w:sz w:val="22"/>
          <w:szCs w:val="22"/>
        </w:rPr>
        <w:t>l</w:t>
      </w:r>
      <w:r w:rsidRPr="00A3510A">
        <w:rPr>
          <w:rFonts w:cs="Arial"/>
          <w:color w:val="3D3D41"/>
          <w:w w:val="123"/>
          <w:sz w:val="22"/>
          <w:szCs w:val="22"/>
        </w:rPr>
        <w:t xml:space="preserve">a </w:t>
      </w:r>
      <w:r w:rsidRPr="00A3510A">
        <w:rPr>
          <w:rFonts w:cs="Arial"/>
          <w:color w:val="3D3D41"/>
          <w:spacing w:val="54"/>
          <w:w w:val="123"/>
          <w:sz w:val="22"/>
          <w:szCs w:val="22"/>
        </w:rPr>
        <w:t xml:space="preserve"> </w:t>
      </w:r>
      <w:r w:rsidRPr="00A3510A">
        <w:rPr>
          <w:rFonts w:cs="Arial"/>
          <w:color w:val="2F2E30"/>
          <w:w w:val="111"/>
          <w:sz w:val="22"/>
          <w:szCs w:val="22"/>
        </w:rPr>
        <w:t>modi</w:t>
      </w:r>
      <w:r w:rsidRPr="00A3510A">
        <w:rPr>
          <w:rFonts w:cs="Arial"/>
          <w:color w:val="3D3D41"/>
          <w:w w:val="111"/>
          <w:sz w:val="22"/>
          <w:szCs w:val="22"/>
        </w:rPr>
        <w:t>fica</w:t>
      </w:r>
      <w:r w:rsidRPr="00A3510A">
        <w:rPr>
          <w:rFonts w:cs="Arial"/>
          <w:color w:val="2F2E30"/>
          <w:w w:val="111"/>
          <w:sz w:val="22"/>
          <w:szCs w:val="22"/>
        </w:rPr>
        <w:t xml:space="preserve">ri </w:t>
      </w:r>
      <w:r w:rsidRPr="00A3510A">
        <w:rPr>
          <w:rFonts w:cs="Arial"/>
          <w:color w:val="2F2E30"/>
          <w:spacing w:val="58"/>
          <w:w w:val="111"/>
          <w:sz w:val="22"/>
          <w:szCs w:val="22"/>
        </w:rPr>
        <w:t xml:space="preserve"> </w:t>
      </w:r>
      <w:r w:rsidRPr="00A3510A">
        <w:rPr>
          <w:rFonts w:cs="Arial"/>
          <w:color w:val="2F2E30"/>
          <w:w w:val="103"/>
          <w:sz w:val="22"/>
          <w:szCs w:val="22"/>
        </w:rPr>
        <w:t>p</w:t>
      </w:r>
      <w:r w:rsidRPr="00A3510A">
        <w:rPr>
          <w:rFonts w:cs="Arial"/>
          <w:color w:val="2F2E30"/>
          <w:w w:val="112"/>
          <w:sz w:val="22"/>
          <w:szCs w:val="22"/>
        </w:rPr>
        <w:t>r</w:t>
      </w:r>
      <w:r w:rsidRPr="00A3510A">
        <w:rPr>
          <w:rFonts w:cs="Arial"/>
          <w:color w:val="2F2E30"/>
          <w:w w:val="93"/>
          <w:sz w:val="22"/>
          <w:szCs w:val="22"/>
        </w:rPr>
        <w:t>i</w:t>
      </w:r>
      <w:r w:rsidRPr="00A3510A">
        <w:rPr>
          <w:rFonts w:cs="Arial"/>
          <w:color w:val="2F2E30"/>
          <w:w w:val="121"/>
          <w:sz w:val="22"/>
          <w:szCs w:val="22"/>
        </w:rPr>
        <w:t>v</w:t>
      </w:r>
      <w:r w:rsidRPr="00A3510A">
        <w:rPr>
          <w:rFonts w:cs="Arial"/>
          <w:color w:val="2F2E30"/>
          <w:w w:val="107"/>
          <w:sz w:val="22"/>
          <w:szCs w:val="22"/>
        </w:rPr>
        <w:t>in</w:t>
      </w:r>
      <w:r w:rsidRPr="00A3510A">
        <w:rPr>
          <w:rFonts w:cs="Arial"/>
          <w:color w:val="2F2E30"/>
          <w:w w:val="109"/>
          <w:sz w:val="22"/>
          <w:szCs w:val="22"/>
        </w:rPr>
        <w:t xml:space="preserve">d </w:t>
      </w:r>
      <w:r w:rsidRPr="00A3510A">
        <w:rPr>
          <w:rFonts w:cs="Arial"/>
          <w:color w:val="2F2E30"/>
          <w:w w:val="108"/>
          <w:sz w:val="22"/>
          <w:szCs w:val="22"/>
        </w:rPr>
        <w:t>d</w:t>
      </w:r>
      <w:r w:rsidRPr="00A3510A">
        <w:rPr>
          <w:rFonts w:cs="Arial"/>
          <w:color w:val="3D3D41"/>
          <w:w w:val="108"/>
          <w:sz w:val="22"/>
          <w:szCs w:val="22"/>
        </w:rPr>
        <w:t>esfas</w:t>
      </w:r>
      <w:r w:rsidRPr="00A3510A">
        <w:rPr>
          <w:rFonts w:cs="Arial"/>
          <w:color w:val="2F2E30"/>
          <w:w w:val="108"/>
          <w:sz w:val="22"/>
          <w:szCs w:val="22"/>
        </w:rPr>
        <w:t>u</w:t>
      </w:r>
      <w:r w:rsidRPr="00A3510A">
        <w:rPr>
          <w:rFonts w:cs="Arial"/>
          <w:color w:val="3D3D41"/>
          <w:w w:val="108"/>
          <w:sz w:val="22"/>
          <w:szCs w:val="22"/>
        </w:rPr>
        <w:t>rarea</w:t>
      </w:r>
      <w:r w:rsidRPr="00A3510A">
        <w:rPr>
          <w:rFonts w:cs="Arial"/>
          <w:color w:val="3D3D41"/>
          <w:spacing w:val="58"/>
          <w:w w:val="108"/>
          <w:sz w:val="22"/>
          <w:szCs w:val="22"/>
        </w:rPr>
        <w:t xml:space="preserve"> </w:t>
      </w:r>
      <w:r w:rsidRPr="00A3510A">
        <w:rPr>
          <w:rFonts w:cs="Arial"/>
          <w:color w:val="3D3D41"/>
          <w:sz w:val="22"/>
          <w:szCs w:val="22"/>
        </w:rPr>
        <w:t>act</w:t>
      </w:r>
      <w:r w:rsidRPr="00A3510A">
        <w:rPr>
          <w:rFonts w:cs="Arial"/>
          <w:color w:val="2F2E30"/>
          <w:sz w:val="22"/>
          <w:szCs w:val="22"/>
        </w:rPr>
        <w:t>i</w:t>
      </w:r>
      <w:r w:rsidRPr="00A3510A">
        <w:rPr>
          <w:rFonts w:cs="Arial"/>
          <w:color w:val="3D3D41"/>
          <w:sz w:val="22"/>
          <w:szCs w:val="22"/>
        </w:rPr>
        <w:t>v</w:t>
      </w:r>
      <w:r w:rsidRPr="00A3510A">
        <w:rPr>
          <w:rFonts w:cs="Arial"/>
          <w:color w:val="2F2E30"/>
          <w:sz w:val="22"/>
          <w:szCs w:val="22"/>
        </w:rPr>
        <w:t>it</w:t>
      </w:r>
      <w:r w:rsidRPr="00A3510A">
        <w:rPr>
          <w:rFonts w:cs="Arial"/>
          <w:color w:val="3D3D41"/>
          <w:sz w:val="22"/>
          <w:szCs w:val="22"/>
        </w:rPr>
        <w:t>a</w:t>
      </w:r>
      <w:r w:rsidRPr="00A3510A">
        <w:rPr>
          <w:rFonts w:cs="Arial"/>
          <w:color w:val="2F2E30"/>
          <w:sz w:val="22"/>
          <w:szCs w:val="22"/>
        </w:rPr>
        <w:t xml:space="preserve">tii </w:t>
      </w:r>
      <w:r w:rsidRPr="00A3510A">
        <w:rPr>
          <w:rFonts w:cs="Arial"/>
          <w:color w:val="3D3D41"/>
          <w:sz w:val="22"/>
          <w:szCs w:val="22"/>
        </w:rPr>
        <w:t>s</w:t>
      </w:r>
      <w:r w:rsidRPr="00A3510A">
        <w:rPr>
          <w:rFonts w:cs="Arial"/>
          <w:color w:val="2F2E30"/>
          <w:sz w:val="22"/>
          <w:szCs w:val="22"/>
        </w:rPr>
        <w:t>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e</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tii </w:t>
      </w:r>
      <w:r w:rsidRPr="00A3510A">
        <w:rPr>
          <w:rFonts w:cs="Arial"/>
          <w:color w:val="2F2E30"/>
          <w:spacing w:val="54"/>
          <w:sz w:val="22"/>
          <w:szCs w:val="22"/>
        </w:rPr>
        <w:t xml:space="preserve"> </w:t>
      </w:r>
      <w:r w:rsidRPr="00A3510A">
        <w:rPr>
          <w:rFonts w:cs="Arial"/>
          <w:color w:val="2F2E30"/>
          <w:w w:val="107"/>
          <w:sz w:val="22"/>
          <w:szCs w:val="22"/>
        </w:rPr>
        <w:t>com</w:t>
      </w:r>
      <w:r w:rsidRPr="00A3510A">
        <w:rPr>
          <w:rFonts w:cs="Arial"/>
          <w:color w:val="3D3D41"/>
          <w:w w:val="107"/>
          <w:sz w:val="22"/>
          <w:szCs w:val="22"/>
        </w:rPr>
        <w:t>erc</w:t>
      </w:r>
      <w:r w:rsidRPr="00A3510A">
        <w:rPr>
          <w:rFonts w:cs="Arial"/>
          <w:color w:val="2F2E30"/>
          <w:w w:val="107"/>
          <w:sz w:val="22"/>
          <w:szCs w:val="22"/>
        </w:rPr>
        <w:t>i</w:t>
      </w:r>
      <w:r w:rsidRPr="00A3510A">
        <w:rPr>
          <w:rFonts w:cs="Arial"/>
          <w:color w:val="3D3D41"/>
          <w:w w:val="107"/>
          <w:sz w:val="22"/>
          <w:szCs w:val="22"/>
        </w:rPr>
        <w:t>a</w:t>
      </w:r>
      <w:r w:rsidRPr="00A3510A">
        <w:rPr>
          <w:rFonts w:cs="Arial"/>
          <w:color w:val="2F2E30"/>
          <w:w w:val="107"/>
          <w:sz w:val="22"/>
          <w:szCs w:val="22"/>
        </w:rPr>
        <w:t>l</w:t>
      </w:r>
      <w:r w:rsidRPr="00A3510A">
        <w:rPr>
          <w:rFonts w:cs="Arial"/>
          <w:color w:val="3D3D41"/>
          <w:w w:val="107"/>
          <w:sz w:val="22"/>
          <w:szCs w:val="22"/>
        </w:rPr>
        <w:t>e</w:t>
      </w:r>
      <w:r w:rsidRPr="00A3510A">
        <w:rPr>
          <w:rFonts w:cs="Arial"/>
          <w:color w:val="3D3D41"/>
          <w:spacing w:val="59"/>
          <w:w w:val="107"/>
          <w:sz w:val="22"/>
          <w:szCs w:val="22"/>
        </w:rPr>
        <w:t xml:space="preserve"> </w:t>
      </w:r>
      <w:r w:rsidRPr="00A3510A">
        <w:rPr>
          <w:rFonts w:cs="Arial"/>
          <w:color w:val="2F2E30"/>
          <w:w w:val="91"/>
          <w:sz w:val="22"/>
          <w:szCs w:val="22"/>
        </w:rPr>
        <w:t>a</w:t>
      </w:r>
      <w:r w:rsidRPr="00A3510A">
        <w:rPr>
          <w:rFonts w:cs="Arial"/>
          <w:color w:val="3D3D41"/>
          <w:w w:val="111"/>
          <w:sz w:val="22"/>
          <w:szCs w:val="22"/>
        </w:rPr>
        <w:t>s</w:t>
      </w:r>
      <w:r w:rsidRPr="00A3510A">
        <w:rPr>
          <w:rFonts w:cs="Arial"/>
          <w:color w:val="2F2E30"/>
          <w:w w:val="114"/>
          <w:sz w:val="22"/>
          <w:szCs w:val="22"/>
        </w:rPr>
        <w:t>t</w:t>
      </w:r>
      <w:r w:rsidRPr="00A3510A">
        <w:rPr>
          <w:rFonts w:cs="Arial"/>
          <w:color w:val="2F2E30"/>
          <w:w w:val="147"/>
          <w:sz w:val="22"/>
          <w:szCs w:val="22"/>
        </w:rPr>
        <w:t>f</w:t>
      </w:r>
      <w:r w:rsidRPr="00A3510A">
        <w:rPr>
          <w:rFonts w:cs="Arial"/>
          <w:color w:val="3D3D41"/>
          <w:w w:val="71"/>
          <w:sz w:val="22"/>
          <w:szCs w:val="22"/>
        </w:rPr>
        <w:t>e</w:t>
      </w:r>
      <w:r w:rsidRPr="00A3510A">
        <w:rPr>
          <w:rFonts w:cs="Arial"/>
          <w:color w:val="2F2E30"/>
          <w:w w:val="114"/>
          <w:sz w:val="22"/>
          <w:szCs w:val="22"/>
        </w:rPr>
        <w:t>l</w:t>
      </w:r>
      <w:r w:rsidRPr="00A3510A">
        <w:rPr>
          <w:rFonts w:cs="Arial"/>
          <w:color w:val="2F2E30"/>
          <w:w w:val="93"/>
          <w:sz w:val="22"/>
          <w:szCs w:val="22"/>
        </w:rPr>
        <w:t xml:space="preserve">:  </w:t>
      </w:r>
      <w:r w:rsidRPr="00A3510A">
        <w:rPr>
          <w:rFonts w:cs="Arial"/>
          <w:color w:val="3D3D41"/>
          <w:w w:val="88"/>
          <w:sz w:val="22"/>
          <w:szCs w:val="22"/>
        </w:rPr>
        <w:t>s</w:t>
      </w:r>
      <w:r w:rsidRPr="00A3510A">
        <w:rPr>
          <w:rFonts w:cs="Arial"/>
          <w:color w:val="3D3D41"/>
          <w:w w:val="110"/>
          <w:sz w:val="22"/>
          <w:szCs w:val="22"/>
        </w:rPr>
        <w:t>c</w:t>
      </w:r>
      <w:r w:rsidRPr="00A3510A">
        <w:rPr>
          <w:rFonts w:cs="Arial"/>
          <w:color w:val="2F2E30"/>
          <w:w w:val="109"/>
          <w:sz w:val="22"/>
          <w:szCs w:val="22"/>
        </w:rPr>
        <w:t>h</w:t>
      </w:r>
      <w:r w:rsidRPr="00A3510A">
        <w:rPr>
          <w:rFonts w:cs="Arial"/>
          <w:color w:val="3D3D41"/>
          <w:w w:val="104"/>
          <w:sz w:val="22"/>
          <w:szCs w:val="22"/>
        </w:rPr>
        <w:t>i</w:t>
      </w:r>
      <w:r w:rsidRPr="00A3510A">
        <w:rPr>
          <w:rFonts w:cs="Arial"/>
          <w:color w:val="2F2E30"/>
          <w:w w:val="115"/>
          <w:sz w:val="22"/>
          <w:szCs w:val="22"/>
        </w:rPr>
        <w:t>m</w:t>
      </w:r>
      <w:r w:rsidRPr="00A3510A">
        <w:rPr>
          <w:rFonts w:cs="Arial"/>
          <w:color w:val="3D3D41"/>
          <w:w w:val="109"/>
          <w:sz w:val="22"/>
          <w:szCs w:val="22"/>
        </w:rPr>
        <w:t>b</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0"/>
          <w:sz w:val="22"/>
          <w:szCs w:val="22"/>
        </w:rPr>
        <w:t>a</w:t>
      </w:r>
      <w:r w:rsidRPr="00A3510A">
        <w:rPr>
          <w:rFonts w:cs="Arial"/>
          <w:color w:val="56545A"/>
          <w:w w:val="125"/>
          <w:sz w:val="22"/>
          <w:szCs w:val="22"/>
        </w:rPr>
        <w:t xml:space="preserve">/ </w:t>
      </w:r>
      <w:r w:rsidRPr="00A3510A">
        <w:rPr>
          <w:rFonts w:cs="Arial"/>
          <w:color w:val="3D3D41"/>
          <w:w w:val="97"/>
          <w:sz w:val="22"/>
          <w:szCs w:val="22"/>
        </w:rPr>
        <w:t>c</w:t>
      </w:r>
      <w:r w:rsidRPr="00A3510A">
        <w:rPr>
          <w:rFonts w:cs="Arial"/>
          <w:color w:val="2F2E30"/>
          <w:w w:val="115"/>
          <w:sz w:val="22"/>
          <w:szCs w:val="22"/>
        </w:rPr>
        <w:t>o</w:t>
      </w:r>
      <w:r w:rsidRPr="00A3510A">
        <w:rPr>
          <w:rFonts w:cs="Arial"/>
          <w:color w:val="2F2E30"/>
          <w:w w:val="103"/>
          <w:sz w:val="22"/>
          <w:szCs w:val="22"/>
        </w:rPr>
        <w:t>mp</w:t>
      </w:r>
      <w:r w:rsidRPr="00A3510A">
        <w:rPr>
          <w:rFonts w:cs="Arial"/>
          <w:color w:val="3D3D41"/>
          <w:w w:val="104"/>
          <w:sz w:val="22"/>
          <w:szCs w:val="22"/>
        </w:rPr>
        <w:t>l</w:t>
      </w:r>
      <w:r w:rsidRPr="00A3510A">
        <w:rPr>
          <w:rFonts w:cs="Arial"/>
          <w:color w:val="3D3D41"/>
          <w:w w:val="117"/>
          <w:sz w:val="22"/>
          <w:szCs w:val="22"/>
        </w:rPr>
        <w:t>e</w:t>
      </w:r>
      <w:r w:rsidRPr="00A3510A">
        <w:rPr>
          <w:rFonts w:cs="Arial"/>
          <w:color w:val="2F2E30"/>
          <w:w w:val="125"/>
          <w:sz w:val="22"/>
          <w:szCs w:val="22"/>
        </w:rPr>
        <w:t>t</w:t>
      </w:r>
      <w:r w:rsidRPr="00A3510A">
        <w:rPr>
          <w:rFonts w:cs="Arial"/>
          <w:color w:val="3D3D41"/>
          <w:w w:val="104"/>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6"/>
          <w:sz w:val="22"/>
          <w:szCs w:val="22"/>
        </w:rPr>
        <w:t xml:space="preserve">a/ </w:t>
      </w:r>
      <w:r w:rsidRPr="00A3510A">
        <w:rPr>
          <w:rFonts w:cs="Arial"/>
          <w:color w:val="3D3D41"/>
          <w:w w:val="107"/>
          <w:sz w:val="22"/>
          <w:szCs w:val="22"/>
        </w:rPr>
        <w:t>re</w:t>
      </w:r>
      <w:r w:rsidRPr="00A3510A">
        <w:rPr>
          <w:rFonts w:cs="Arial"/>
          <w:color w:val="3D3D41"/>
          <w:w w:val="115"/>
          <w:sz w:val="22"/>
          <w:szCs w:val="22"/>
        </w:rPr>
        <w:t>n</w:t>
      </w:r>
      <w:r w:rsidRPr="00A3510A">
        <w:rPr>
          <w:rFonts w:cs="Arial"/>
          <w:color w:val="2F2E30"/>
          <w:w w:val="109"/>
          <w:sz w:val="22"/>
          <w:szCs w:val="22"/>
        </w:rPr>
        <w:t>un</w:t>
      </w:r>
      <w:r w:rsidRPr="00A3510A">
        <w:rPr>
          <w:rFonts w:cs="Arial"/>
          <w:color w:val="2F2E30"/>
          <w:w w:val="114"/>
          <w:sz w:val="22"/>
          <w:szCs w:val="22"/>
        </w:rPr>
        <w:t>t</w:t>
      </w:r>
      <w:r w:rsidRPr="00A3510A">
        <w:rPr>
          <w:rFonts w:cs="Arial"/>
          <w:color w:val="3D3D41"/>
          <w:w w:val="110"/>
          <w:sz w:val="22"/>
          <w:szCs w:val="22"/>
        </w:rPr>
        <w:t>a</w:t>
      </w:r>
      <w:r w:rsidRPr="00A3510A">
        <w:rPr>
          <w:rFonts w:cs="Arial"/>
          <w:color w:val="3D3D41"/>
          <w:w w:val="107"/>
          <w:sz w:val="22"/>
          <w:szCs w:val="22"/>
        </w:rPr>
        <w:t>re</w:t>
      </w:r>
      <w:r w:rsidRPr="00A3510A">
        <w:rPr>
          <w:rFonts w:cs="Arial"/>
          <w:color w:val="3D3D41"/>
          <w:w w:val="117"/>
          <w:sz w:val="22"/>
          <w:szCs w:val="22"/>
        </w:rPr>
        <w:t>a</w:t>
      </w:r>
      <w:r w:rsidRPr="00A3510A">
        <w:rPr>
          <w:rFonts w:cs="Arial"/>
          <w:color w:val="3D3D41"/>
          <w:spacing w:val="42"/>
          <w:w w:val="117"/>
          <w:sz w:val="22"/>
          <w:szCs w:val="22"/>
        </w:rPr>
        <w:t xml:space="preserve"> </w:t>
      </w:r>
      <w:r w:rsidRPr="00A3510A">
        <w:rPr>
          <w:rFonts w:cs="Arial"/>
          <w:color w:val="2F2E30"/>
          <w:w w:val="73"/>
          <w:sz w:val="22"/>
          <w:szCs w:val="22"/>
        </w:rPr>
        <w:t>l</w:t>
      </w:r>
      <w:r w:rsidRPr="00A3510A">
        <w:rPr>
          <w:rFonts w:cs="Arial"/>
          <w:color w:val="3D3D41"/>
          <w:w w:val="123"/>
          <w:sz w:val="22"/>
          <w:szCs w:val="22"/>
        </w:rPr>
        <w:t xml:space="preserve">a </w:t>
      </w:r>
      <w:r w:rsidRPr="00A3510A">
        <w:rPr>
          <w:rFonts w:cs="Arial"/>
          <w:color w:val="2F2E30"/>
          <w:sz w:val="22"/>
          <w:szCs w:val="22"/>
        </w:rPr>
        <w:t>u</w:t>
      </w:r>
      <w:r w:rsidRPr="00A3510A">
        <w:rPr>
          <w:rFonts w:cs="Arial"/>
          <w:color w:val="3D3D41"/>
          <w:sz w:val="22"/>
          <w:szCs w:val="22"/>
        </w:rPr>
        <w:t>n</w:t>
      </w:r>
      <w:r w:rsidRPr="00A3510A">
        <w:rPr>
          <w:rFonts w:cs="Arial"/>
          <w:color w:val="2F2E30"/>
          <w:sz w:val="22"/>
          <w:szCs w:val="22"/>
        </w:rPr>
        <w:t xml:space="preserve">ul </w:t>
      </w:r>
      <w:r w:rsidRPr="00A3510A">
        <w:rPr>
          <w:rFonts w:cs="Arial"/>
          <w:color w:val="2F2E30"/>
          <w:spacing w:val="37"/>
          <w:sz w:val="22"/>
          <w:szCs w:val="22"/>
        </w:rPr>
        <w:t xml:space="preserve"> </w:t>
      </w:r>
      <w:r w:rsidRPr="00A3510A">
        <w:rPr>
          <w:rFonts w:cs="Arial"/>
          <w:color w:val="3D3D41"/>
          <w:w w:val="81"/>
          <w:sz w:val="22"/>
          <w:szCs w:val="22"/>
        </w:rPr>
        <w:t>s</w:t>
      </w:r>
      <w:r w:rsidRPr="00A3510A">
        <w:rPr>
          <w:rFonts w:cs="Arial"/>
          <w:color w:val="2F2E30"/>
          <w:w w:val="117"/>
          <w:sz w:val="22"/>
          <w:szCs w:val="22"/>
        </w:rPr>
        <w:t>a</w:t>
      </w:r>
      <w:r w:rsidRPr="00A3510A">
        <w:rPr>
          <w:rFonts w:cs="Arial"/>
          <w:color w:val="2F2E30"/>
          <w:w w:val="109"/>
          <w:sz w:val="22"/>
          <w:szCs w:val="22"/>
        </w:rPr>
        <w:t>u</w:t>
      </w:r>
      <w:r w:rsidRPr="00A3510A">
        <w:rPr>
          <w:rFonts w:cs="Arial"/>
          <w:color w:val="2F2E30"/>
          <w:spacing w:val="56"/>
          <w:w w:val="109"/>
          <w:sz w:val="22"/>
          <w:szCs w:val="22"/>
        </w:rPr>
        <w:t xml:space="preserve"> </w:t>
      </w:r>
      <w:r w:rsidRPr="00A3510A">
        <w:rPr>
          <w:rFonts w:cs="Arial"/>
          <w:color w:val="2F2E30"/>
          <w:sz w:val="22"/>
          <w:szCs w:val="22"/>
        </w:rPr>
        <w:t>m</w:t>
      </w:r>
      <w:r w:rsidRPr="00A3510A">
        <w:rPr>
          <w:rFonts w:cs="Arial"/>
          <w:color w:val="3D3D41"/>
          <w:sz w:val="22"/>
          <w:szCs w:val="22"/>
        </w:rPr>
        <w:t>a</w:t>
      </w:r>
      <w:r w:rsidRPr="00A3510A">
        <w:rPr>
          <w:rFonts w:cs="Arial"/>
          <w:color w:val="2F2E30"/>
          <w:sz w:val="22"/>
          <w:szCs w:val="22"/>
        </w:rPr>
        <w:t xml:space="preserve">i </w:t>
      </w:r>
      <w:r w:rsidRPr="00A3510A">
        <w:rPr>
          <w:rFonts w:cs="Arial"/>
          <w:color w:val="2F2E30"/>
          <w:spacing w:val="13"/>
          <w:sz w:val="22"/>
          <w:szCs w:val="22"/>
        </w:rPr>
        <w:t xml:space="preserve"> </w:t>
      </w:r>
      <w:r w:rsidRPr="00A3510A">
        <w:rPr>
          <w:rFonts w:cs="Arial"/>
          <w:color w:val="2F2E30"/>
          <w:sz w:val="22"/>
          <w:szCs w:val="22"/>
        </w:rPr>
        <w:t>mult</w:t>
      </w:r>
      <w:r w:rsidRPr="00A3510A">
        <w:rPr>
          <w:rFonts w:cs="Arial"/>
          <w:color w:val="3D3D41"/>
          <w:sz w:val="22"/>
          <w:szCs w:val="22"/>
        </w:rPr>
        <w:t xml:space="preserve">e </w:t>
      </w:r>
      <w:r w:rsidRPr="00A3510A">
        <w:rPr>
          <w:rFonts w:cs="Arial"/>
          <w:color w:val="3D3D41"/>
          <w:spacing w:val="49"/>
          <w:sz w:val="22"/>
          <w:szCs w:val="22"/>
        </w:rPr>
        <w:t xml:space="preserve"> </w:t>
      </w:r>
      <w:r w:rsidRPr="00A3510A">
        <w:rPr>
          <w:rFonts w:cs="Arial"/>
          <w:color w:val="3D3D41"/>
          <w:sz w:val="22"/>
          <w:szCs w:val="22"/>
        </w:rPr>
        <w:t>c</w:t>
      </w:r>
      <w:r w:rsidRPr="00A3510A">
        <w:rPr>
          <w:rFonts w:cs="Arial"/>
          <w:color w:val="2F2E30"/>
          <w:sz w:val="22"/>
          <w:szCs w:val="22"/>
        </w:rPr>
        <w:t xml:space="preserve">oduri </w:t>
      </w:r>
      <w:r w:rsidRPr="00A3510A">
        <w:rPr>
          <w:rFonts w:cs="Arial"/>
          <w:color w:val="2F2E30"/>
          <w:spacing w:val="52"/>
          <w:sz w:val="22"/>
          <w:szCs w:val="22"/>
        </w:rPr>
        <w:t xml:space="preserve"> </w:t>
      </w:r>
      <w:r w:rsidRPr="00A3510A">
        <w:rPr>
          <w:rFonts w:cs="Arial"/>
          <w:color w:val="2F2E30"/>
          <w:sz w:val="22"/>
          <w:szCs w:val="22"/>
        </w:rPr>
        <w:t>C</w:t>
      </w:r>
      <w:r w:rsidRPr="00A3510A">
        <w:rPr>
          <w:rFonts w:cs="Arial"/>
          <w:color w:val="3D3D41"/>
          <w:sz w:val="22"/>
          <w:szCs w:val="22"/>
        </w:rPr>
        <w:t>AE</w:t>
      </w:r>
      <w:r w:rsidRPr="00A3510A">
        <w:rPr>
          <w:rFonts w:cs="Arial"/>
          <w:color w:val="2F2E30"/>
          <w:sz w:val="22"/>
          <w:szCs w:val="22"/>
        </w:rPr>
        <w:t xml:space="preserve">N </w:t>
      </w:r>
      <w:r w:rsidRPr="00A3510A">
        <w:rPr>
          <w:rFonts w:cs="Arial"/>
          <w:color w:val="2F2E30"/>
          <w:spacing w:val="46"/>
          <w:sz w:val="22"/>
          <w:szCs w:val="22"/>
        </w:rPr>
        <w:t xml:space="preserve"> </w:t>
      </w:r>
      <w:r w:rsidRPr="00A3510A">
        <w:rPr>
          <w:rFonts w:cs="Arial"/>
          <w:color w:val="3D3D41"/>
          <w:w w:val="84"/>
          <w:sz w:val="22"/>
          <w:szCs w:val="22"/>
        </w:rPr>
        <w:t>c</w:t>
      </w:r>
      <w:r w:rsidRPr="00A3510A">
        <w:rPr>
          <w:rFonts w:cs="Arial"/>
          <w:color w:val="2F2E30"/>
          <w:w w:val="109"/>
          <w:sz w:val="22"/>
          <w:szCs w:val="22"/>
        </w:rPr>
        <w:t>o</w:t>
      </w:r>
      <w:r w:rsidRPr="00A3510A">
        <w:rPr>
          <w:rFonts w:cs="Arial"/>
          <w:color w:val="3D3D41"/>
          <w:w w:val="111"/>
          <w:sz w:val="22"/>
          <w:szCs w:val="22"/>
        </w:rPr>
        <w:t>re</w:t>
      </w:r>
      <w:r w:rsidRPr="00A3510A">
        <w:rPr>
          <w:rFonts w:cs="Arial"/>
          <w:color w:val="3D3D41"/>
          <w:w w:val="103"/>
          <w:sz w:val="22"/>
          <w:szCs w:val="22"/>
        </w:rPr>
        <w:t>s</w:t>
      </w:r>
      <w:r w:rsidRPr="00A3510A">
        <w:rPr>
          <w:rFonts w:cs="Arial"/>
          <w:color w:val="2F2E30"/>
          <w:w w:val="109"/>
          <w:sz w:val="22"/>
          <w:szCs w:val="22"/>
        </w:rPr>
        <w:t>pu</w:t>
      </w:r>
      <w:r w:rsidRPr="00A3510A">
        <w:rPr>
          <w:rFonts w:cs="Arial"/>
          <w:color w:val="3D3D41"/>
          <w:w w:val="113"/>
          <w:sz w:val="22"/>
          <w:szCs w:val="22"/>
        </w:rPr>
        <w:t>nz</w:t>
      </w:r>
      <w:r w:rsidRPr="00A3510A">
        <w:rPr>
          <w:rFonts w:cs="Arial"/>
          <w:color w:val="3D3D41"/>
          <w:w w:val="110"/>
          <w:sz w:val="22"/>
          <w:szCs w:val="22"/>
        </w:rPr>
        <w:t>a</w:t>
      </w:r>
      <w:r w:rsidRPr="00A3510A">
        <w:rPr>
          <w:rFonts w:cs="Arial"/>
          <w:color w:val="2F2E30"/>
          <w:w w:val="114"/>
          <w:sz w:val="22"/>
          <w:szCs w:val="22"/>
        </w:rPr>
        <w:t>t</w:t>
      </w:r>
      <w:r w:rsidRPr="00A3510A">
        <w:rPr>
          <w:rFonts w:cs="Arial"/>
          <w:color w:val="3D3D41"/>
          <w:w w:val="103"/>
          <w:sz w:val="22"/>
          <w:szCs w:val="22"/>
        </w:rPr>
        <w:t>o</w:t>
      </w:r>
      <w:r w:rsidRPr="00A3510A">
        <w:rPr>
          <w:rFonts w:cs="Arial"/>
          <w:color w:val="3D3D41"/>
          <w:w w:val="117"/>
          <w:sz w:val="22"/>
          <w:szCs w:val="22"/>
        </w:rPr>
        <w:t>a</w:t>
      </w:r>
      <w:r w:rsidRPr="00A3510A">
        <w:rPr>
          <w:rFonts w:cs="Arial"/>
          <w:color w:val="3D3D41"/>
          <w:w w:val="107"/>
          <w:sz w:val="22"/>
          <w:szCs w:val="22"/>
        </w:rPr>
        <w:t>re</w:t>
      </w:r>
      <w:r w:rsidRPr="00A3510A">
        <w:rPr>
          <w:rFonts w:cs="Arial"/>
          <w:color w:val="3D3D41"/>
          <w:spacing w:val="56"/>
          <w:w w:val="107"/>
          <w:sz w:val="22"/>
          <w:szCs w:val="22"/>
        </w:rPr>
        <w:t xml:space="preserve"> </w:t>
      </w:r>
      <w:r w:rsidRPr="00A3510A">
        <w:rPr>
          <w:rFonts w:cs="Arial"/>
          <w:color w:val="2F2E30"/>
          <w:w w:val="107"/>
          <w:sz w:val="22"/>
          <w:szCs w:val="22"/>
        </w:rPr>
        <w:t>obi</w:t>
      </w:r>
      <w:r w:rsidRPr="00A3510A">
        <w:rPr>
          <w:rFonts w:cs="Arial"/>
          <w:color w:val="3D3D41"/>
          <w:w w:val="107"/>
          <w:sz w:val="22"/>
          <w:szCs w:val="22"/>
        </w:rPr>
        <w:t>ec</w:t>
      </w:r>
      <w:r w:rsidRPr="00A3510A">
        <w:rPr>
          <w:rFonts w:cs="Arial"/>
          <w:color w:val="2F2E30"/>
          <w:w w:val="107"/>
          <w:sz w:val="22"/>
          <w:szCs w:val="22"/>
        </w:rPr>
        <w:t>t</w:t>
      </w:r>
      <w:r w:rsidRPr="00A3510A">
        <w:rPr>
          <w:rFonts w:cs="Arial"/>
          <w:color w:val="3D3D41"/>
          <w:w w:val="107"/>
          <w:sz w:val="22"/>
          <w:szCs w:val="22"/>
        </w:rPr>
        <w:t>u</w:t>
      </w:r>
      <w:r w:rsidRPr="00A3510A">
        <w:rPr>
          <w:rFonts w:cs="Arial"/>
          <w:color w:val="2F2E30"/>
          <w:w w:val="107"/>
          <w:sz w:val="22"/>
          <w:szCs w:val="22"/>
        </w:rPr>
        <w:t xml:space="preserve">lui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spacing w:val="8"/>
          <w:sz w:val="22"/>
          <w:szCs w:val="22"/>
        </w:rPr>
        <w:t xml:space="preserve"> </w:t>
      </w:r>
      <w:r w:rsidRPr="00A3510A">
        <w:rPr>
          <w:rFonts w:cs="Arial"/>
          <w:color w:val="2F2E30"/>
          <w:w w:val="108"/>
          <w:sz w:val="22"/>
          <w:szCs w:val="22"/>
        </w:rPr>
        <w:t>a</w:t>
      </w:r>
      <w:r w:rsidRPr="00A3510A">
        <w:rPr>
          <w:rFonts w:cs="Arial"/>
          <w:color w:val="3D3D41"/>
          <w:w w:val="108"/>
          <w:sz w:val="22"/>
          <w:szCs w:val="22"/>
        </w:rPr>
        <w:t>c</w:t>
      </w:r>
      <w:r w:rsidRPr="00A3510A">
        <w:rPr>
          <w:rFonts w:cs="Arial"/>
          <w:color w:val="2F2E30"/>
          <w:w w:val="108"/>
          <w:sz w:val="22"/>
          <w:szCs w:val="22"/>
        </w:rPr>
        <w:t>ti</w:t>
      </w:r>
      <w:r w:rsidRPr="00A3510A">
        <w:rPr>
          <w:rFonts w:cs="Arial"/>
          <w:color w:val="3D3D41"/>
          <w:w w:val="108"/>
          <w:sz w:val="22"/>
          <w:szCs w:val="22"/>
        </w:rPr>
        <w:t>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w:t>
      </w:r>
      <w:r w:rsidRPr="00A3510A">
        <w:rPr>
          <w:rFonts w:cs="Arial"/>
          <w:color w:val="3D3D41"/>
          <w:spacing w:val="60"/>
          <w:w w:val="108"/>
          <w:sz w:val="22"/>
          <w:szCs w:val="22"/>
        </w:rPr>
        <w:t xml:space="preserve"> </w:t>
      </w:r>
      <w:r w:rsidRPr="00A3510A">
        <w:rPr>
          <w:rFonts w:cs="Arial"/>
          <w:color w:val="3D3D41"/>
          <w:w w:val="107"/>
          <w:sz w:val="22"/>
          <w:szCs w:val="22"/>
        </w:rPr>
        <w:t>m</w:t>
      </w:r>
      <w:r w:rsidRPr="00A3510A">
        <w:rPr>
          <w:rFonts w:cs="Arial"/>
          <w:color w:val="2F2E30"/>
          <w:w w:val="103"/>
          <w:sz w:val="22"/>
          <w:szCs w:val="22"/>
        </w:rPr>
        <w:t>o</w:t>
      </w:r>
      <w:r w:rsidRPr="00A3510A">
        <w:rPr>
          <w:rFonts w:cs="Arial"/>
          <w:color w:val="2F2E30"/>
          <w:w w:val="115"/>
          <w:sz w:val="22"/>
          <w:szCs w:val="22"/>
        </w:rPr>
        <w:t>d</w:t>
      </w:r>
      <w:r w:rsidRPr="00A3510A">
        <w:rPr>
          <w:rFonts w:cs="Arial"/>
          <w:color w:val="2F2E30"/>
          <w:w w:val="104"/>
          <w:sz w:val="22"/>
          <w:szCs w:val="22"/>
        </w:rPr>
        <w:t>i</w:t>
      </w:r>
      <w:r w:rsidRPr="00A3510A">
        <w:rPr>
          <w:rFonts w:cs="Arial"/>
          <w:color w:val="3D3D41"/>
          <w:w w:val="113"/>
          <w:sz w:val="22"/>
          <w:szCs w:val="22"/>
        </w:rPr>
        <w:t>fi</w:t>
      </w:r>
      <w:r w:rsidRPr="00A3510A">
        <w:rPr>
          <w:rFonts w:cs="Arial"/>
          <w:color w:val="2F2E30"/>
          <w:w w:val="104"/>
          <w:sz w:val="22"/>
          <w:szCs w:val="22"/>
        </w:rPr>
        <w:t>c</w:t>
      </w:r>
      <w:r w:rsidRPr="00A3510A">
        <w:rPr>
          <w:rFonts w:cs="Arial"/>
          <w:color w:val="3D3D41"/>
          <w:w w:val="117"/>
          <w:sz w:val="22"/>
          <w:szCs w:val="22"/>
        </w:rPr>
        <w:t>a</w:t>
      </w:r>
      <w:r w:rsidRPr="00A3510A">
        <w:rPr>
          <w:rFonts w:cs="Arial"/>
          <w:color w:val="2F2E30"/>
          <w:w w:val="112"/>
          <w:sz w:val="22"/>
          <w:szCs w:val="22"/>
        </w:rPr>
        <w:t>r</w:t>
      </w:r>
      <w:r w:rsidRPr="00A3510A">
        <w:rPr>
          <w:rFonts w:cs="Arial"/>
          <w:color w:val="3D3D41"/>
          <w:w w:val="104"/>
          <w:sz w:val="22"/>
          <w:szCs w:val="22"/>
        </w:rPr>
        <w:t>e</w:t>
      </w:r>
      <w:r w:rsidRPr="00A3510A">
        <w:rPr>
          <w:rFonts w:cs="Arial"/>
          <w:color w:val="3D3D41"/>
          <w:w w:val="110"/>
          <w:sz w:val="22"/>
          <w:szCs w:val="22"/>
        </w:rPr>
        <w:t xml:space="preserve">a </w:t>
      </w:r>
      <w:r w:rsidRPr="00A3510A">
        <w:rPr>
          <w:rFonts w:cs="Arial"/>
          <w:color w:val="2F2E30"/>
          <w:sz w:val="22"/>
          <w:szCs w:val="22"/>
        </w:rPr>
        <w:t>orarului d</w:t>
      </w:r>
      <w:r w:rsidRPr="00A3510A">
        <w:rPr>
          <w:rFonts w:cs="Arial"/>
          <w:color w:val="3D3D41"/>
          <w:sz w:val="22"/>
          <w:szCs w:val="22"/>
        </w:rPr>
        <w:t>e fu</w:t>
      </w:r>
      <w:r w:rsidRPr="00A3510A">
        <w:rPr>
          <w:rFonts w:cs="Arial"/>
          <w:color w:val="3D3D41"/>
          <w:w w:val="109"/>
          <w:sz w:val="22"/>
          <w:szCs w:val="22"/>
        </w:rPr>
        <w:t>n</w:t>
      </w:r>
      <w:r w:rsidRPr="00A3510A">
        <w:rPr>
          <w:rFonts w:cs="Arial"/>
          <w:color w:val="3D3D41"/>
          <w:w w:val="104"/>
          <w:sz w:val="22"/>
          <w:szCs w:val="22"/>
        </w:rPr>
        <w:t>c</w:t>
      </w:r>
      <w:r w:rsidRPr="00A3510A">
        <w:rPr>
          <w:rFonts w:cs="Arial"/>
          <w:color w:val="2F2E30"/>
          <w:w w:val="135"/>
          <w:sz w:val="22"/>
          <w:szCs w:val="22"/>
        </w:rPr>
        <w:t>t</w:t>
      </w:r>
      <w:r w:rsidRPr="00A3510A">
        <w:rPr>
          <w:rFonts w:cs="Arial"/>
          <w:color w:val="2F2E30"/>
          <w:w w:val="93"/>
          <w:sz w:val="22"/>
          <w:szCs w:val="22"/>
        </w:rPr>
        <w:t>i</w:t>
      </w:r>
      <w:r w:rsidRPr="00A3510A">
        <w:rPr>
          <w:rFonts w:cs="Arial"/>
          <w:color w:val="2F2E30"/>
          <w:w w:val="109"/>
          <w:sz w:val="22"/>
          <w:szCs w:val="22"/>
        </w:rPr>
        <w:t>o</w:t>
      </w:r>
      <w:r w:rsidRPr="00A3510A">
        <w:rPr>
          <w:rFonts w:cs="Arial"/>
          <w:color w:val="2F2E30"/>
          <w:w w:val="115"/>
          <w:sz w:val="22"/>
          <w:szCs w:val="22"/>
        </w:rPr>
        <w:t>n</w:t>
      </w:r>
      <w:r w:rsidRPr="00A3510A">
        <w:rPr>
          <w:rFonts w:cs="Arial"/>
          <w:color w:val="3D3D41"/>
          <w:w w:val="110"/>
          <w:sz w:val="22"/>
          <w:szCs w:val="22"/>
        </w:rPr>
        <w:t>a</w:t>
      </w:r>
      <w:r w:rsidRPr="00A3510A">
        <w:rPr>
          <w:rFonts w:cs="Arial"/>
          <w:color w:val="3D3D41"/>
          <w:w w:val="111"/>
          <w:sz w:val="22"/>
          <w:szCs w:val="22"/>
        </w:rPr>
        <w:t>re</w:t>
      </w:r>
      <w:r w:rsidRPr="00A3510A">
        <w:rPr>
          <w:rFonts w:cs="Arial"/>
          <w:color w:val="3D3D41"/>
          <w:w w:val="92"/>
          <w:sz w:val="22"/>
          <w:szCs w:val="22"/>
        </w:rPr>
        <w:t>,</w:t>
      </w:r>
      <w:r w:rsidRPr="00A3510A">
        <w:rPr>
          <w:rFonts w:cs="Arial"/>
          <w:color w:val="3D3D41"/>
          <w:spacing w:val="-29"/>
          <w:sz w:val="22"/>
          <w:szCs w:val="22"/>
        </w:rPr>
        <w:t xml:space="preserve"> </w:t>
      </w:r>
      <w:r w:rsidRPr="00A3510A">
        <w:rPr>
          <w:rFonts w:cs="Arial"/>
          <w:color w:val="3D3D41"/>
          <w:w w:val="108"/>
          <w:sz w:val="22"/>
          <w:szCs w:val="22"/>
        </w:rPr>
        <w:t>m</w:t>
      </w:r>
      <w:r w:rsidRPr="00A3510A">
        <w:rPr>
          <w:rFonts w:cs="Arial"/>
          <w:color w:val="2F2E30"/>
          <w:w w:val="108"/>
          <w:sz w:val="22"/>
          <w:szCs w:val="22"/>
        </w:rPr>
        <w:t>odi</w:t>
      </w:r>
      <w:r w:rsidRPr="00A3510A">
        <w:rPr>
          <w:rFonts w:cs="Arial"/>
          <w:color w:val="3D3D41"/>
          <w:w w:val="108"/>
          <w:sz w:val="22"/>
          <w:szCs w:val="22"/>
        </w:rPr>
        <w:t>fi</w:t>
      </w:r>
      <w:r w:rsidRPr="00A3510A">
        <w:rPr>
          <w:rFonts w:cs="Arial"/>
          <w:color w:val="2F2E30"/>
          <w:w w:val="108"/>
          <w:sz w:val="22"/>
          <w:szCs w:val="22"/>
        </w:rPr>
        <w:t>car</w:t>
      </w:r>
      <w:r w:rsidRPr="00A3510A">
        <w:rPr>
          <w:rFonts w:cs="Arial"/>
          <w:color w:val="3D3D41"/>
          <w:w w:val="108"/>
          <w:sz w:val="22"/>
          <w:szCs w:val="22"/>
        </w:rPr>
        <w:t xml:space="preserve">ea </w:t>
      </w:r>
      <w:r w:rsidRPr="00A3510A">
        <w:rPr>
          <w:rFonts w:cs="Arial"/>
          <w:color w:val="3D3D41"/>
          <w:sz w:val="22"/>
          <w:szCs w:val="22"/>
        </w:rPr>
        <w:t>se</w:t>
      </w:r>
      <w:r w:rsidRPr="00A3510A">
        <w:rPr>
          <w:rFonts w:cs="Arial"/>
          <w:color w:val="2F2E30"/>
          <w:sz w:val="22"/>
          <w:szCs w:val="22"/>
        </w:rPr>
        <w:t xml:space="preserve">diului  </w:t>
      </w:r>
      <w:r w:rsidRPr="00A3510A">
        <w:rPr>
          <w:rFonts w:cs="Arial"/>
          <w:color w:val="2F2E30"/>
          <w:spacing w:val="27"/>
          <w:sz w:val="22"/>
          <w:szCs w:val="22"/>
        </w:rPr>
        <w:t xml:space="preserve"> </w:t>
      </w:r>
      <w:r w:rsidRPr="00A3510A">
        <w:rPr>
          <w:rFonts w:cs="Arial"/>
          <w:color w:val="2F2E30"/>
          <w:sz w:val="22"/>
          <w:szCs w:val="22"/>
        </w:rPr>
        <w:t>so</w:t>
      </w:r>
      <w:r w:rsidRPr="00A3510A">
        <w:rPr>
          <w:rFonts w:cs="Arial"/>
          <w:color w:val="3D3D41"/>
          <w:sz w:val="22"/>
          <w:szCs w:val="22"/>
        </w:rPr>
        <w:t>c</w:t>
      </w:r>
      <w:r w:rsidRPr="00A3510A">
        <w:rPr>
          <w:rFonts w:cs="Arial"/>
          <w:color w:val="2F2E30"/>
          <w:sz w:val="22"/>
          <w:szCs w:val="22"/>
        </w:rPr>
        <w:t>i</w:t>
      </w:r>
      <w:r w:rsidRPr="00A3510A">
        <w:rPr>
          <w:rFonts w:cs="Arial"/>
          <w:color w:val="3D3D41"/>
          <w:sz w:val="22"/>
          <w:szCs w:val="22"/>
        </w:rPr>
        <w:t>a</w:t>
      </w:r>
      <w:r w:rsidRPr="00A3510A">
        <w:rPr>
          <w:rFonts w:cs="Arial"/>
          <w:color w:val="2F2E30"/>
          <w:sz w:val="22"/>
          <w:szCs w:val="22"/>
        </w:rPr>
        <w:t>l</w:t>
      </w:r>
      <w:r w:rsidRPr="00A3510A">
        <w:rPr>
          <w:rFonts w:cs="Arial"/>
          <w:color w:val="3D3D41"/>
          <w:sz w:val="22"/>
          <w:szCs w:val="22"/>
        </w:rPr>
        <w:t xml:space="preserve">,   </w:t>
      </w:r>
      <w:r w:rsidRPr="00A3510A">
        <w:rPr>
          <w:rFonts w:cs="Arial"/>
          <w:color w:val="3D3D41"/>
          <w:spacing w:val="26"/>
          <w:sz w:val="22"/>
          <w:szCs w:val="22"/>
        </w:rPr>
        <w:t xml:space="preserve"> </w:t>
      </w:r>
      <w:r w:rsidRPr="00A3510A">
        <w:rPr>
          <w:rFonts w:cs="Arial"/>
          <w:color w:val="2F2E30"/>
          <w:w w:val="88"/>
          <w:sz w:val="22"/>
          <w:szCs w:val="22"/>
        </w:rPr>
        <w:t>s</w:t>
      </w:r>
      <w:r w:rsidRPr="00A3510A">
        <w:rPr>
          <w:rFonts w:cs="Arial"/>
          <w:color w:val="3D3D41"/>
          <w:w w:val="117"/>
          <w:sz w:val="22"/>
          <w:szCs w:val="22"/>
        </w:rPr>
        <w:t>c</w:t>
      </w:r>
      <w:r w:rsidRPr="00A3510A">
        <w:rPr>
          <w:rFonts w:cs="Arial"/>
          <w:color w:val="2F2E30"/>
          <w:w w:val="109"/>
          <w:sz w:val="22"/>
          <w:szCs w:val="22"/>
        </w:rPr>
        <w:t>h</w:t>
      </w:r>
      <w:r w:rsidRPr="00A3510A">
        <w:rPr>
          <w:rFonts w:cs="Arial"/>
          <w:color w:val="2F2E30"/>
          <w:w w:val="93"/>
          <w:sz w:val="22"/>
          <w:szCs w:val="22"/>
        </w:rPr>
        <w:t>i</w:t>
      </w:r>
      <w:r w:rsidRPr="00A3510A">
        <w:rPr>
          <w:rFonts w:cs="Arial"/>
          <w:color w:val="2F2E30"/>
          <w:w w:val="111"/>
          <w:sz w:val="22"/>
          <w:szCs w:val="22"/>
        </w:rPr>
        <w:t>m</w:t>
      </w:r>
      <w:r w:rsidRPr="00A3510A">
        <w:rPr>
          <w:rFonts w:cs="Arial"/>
          <w:color w:val="2F2E30"/>
          <w:w w:val="115"/>
          <w:sz w:val="22"/>
          <w:szCs w:val="22"/>
        </w:rPr>
        <w:t>b</w:t>
      </w:r>
      <w:r w:rsidRPr="00A3510A">
        <w:rPr>
          <w:rFonts w:cs="Arial"/>
          <w:color w:val="3D3D41"/>
          <w:w w:val="110"/>
          <w:sz w:val="22"/>
          <w:szCs w:val="22"/>
        </w:rPr>
        <w:t>a</w:t>
      </w:r>
      <w:r w:rsidRPr="00A3510A">
        <w:rPr>
          <w:rFonts w:cs="Arial"/>
          <w:color w:val="2F2E30"/>
          <w:w w:val="121"/>
          <w:sz w:val="22"/>
          <w:szCs w:val="22"/>
        </w:rPr>
        <w:t>r</w:t>
      </w:r>
      <w:r w:rsidRPr="00A3510A">
        <w:rPr>
          <w:rFonts w:cs="Arial"/>
          <w:color w:val="3D3D41"/>
          <w:w w:val="104"/>
          <w:sz w:val="22"/>
          <w:szCs w:val="22"/>
        </w:rPr>
        <w:t>e</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2F2E30"/>
          <w:w w:val="83"/>
          <w:sz w:val="22"/>
          <w:szCs w:val="22"/>
        </w:rPr>
        <w:t>l</w:t>
      </w:r>
      <w:r w:rsidRPr="00A3510A">
        <w:rPr>
          <w:rFonts w:cs="Arial"/>
          <w:color w:val="3D3D41"/>
          <w:w w:val="115"/>
          <w:sz w:val="22"/>
          <w:szCs w:val="22"/>
        </w:rPr>
        <w:t>o</w:t>
      </w:r>
      <w:r w:rsidRPr="00A3510A">
        <w:rPr>
          <w:rFonts w:cs="Arial"/>
          <w:color w:val="3D3D41"/>
          <w:w w:val="110"/>
          <w:sz w:val="22"/>
          <w:szCs w:val="22"/>
        </w:rPr>
        <w:t>c</w:t>
      </w:r>
      <w:r w:rsidRPr="00A3510A">
        <w:rPr>
          <w:rFonts w:cs="Arial"/>
          <w:color w:val="2F2E30"/>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i</w:t>
      </w:r>
      <w:r w:rsidRPr="00A3510A">
        <w:rPr>
          <w:rFonts w:cs="Arial"/>
          <w:color w:val="2F2E30"/>
          <w:w w:val="103"/>
          <w:sz w:val="22"/>
          <w:szCs w:val="22"/>
        </w:rPr>
        <w:t>,</w:t>
      </w:r>
      <w:r w:rsidRPr="00A3510A">
        <w:rPr>
          <w:rFonts w:cs="Arial"/>
          <w:color w:val="2F2E30"/>
          <w:sz w:val="22"/>
          <w:szCs w:val="22"/>
        </w:rPr>
        <w:t xml:space="preserve">  </w:t>
      </w:r>
      <w:r w:rsidRPr="00A3510A">
        <w:rPr>
          <w:rFonts w:cs="Arial"/>
          <w:color w:val="2F2E30"/>
          <w:spacing w:val="-22"/>
          <w:sz w:val="22"/>
          <w:szCs w:val="22"/>
        </w:rPr>
        <w:t xml:space="preserve"> </w:t>
      </w:r>
      <w:r w:rsidRPr="00A3510A">
        <w:rPr>
          <w:rFonts w:cs="Arial"/>
          <w:color w:val="2F2E30"/>
          <w:w w:val="96"/>
          <w:sz w:val="22"/>
          <w:szCs w:val="22"/>
        </w:rPr>
        <w:t>s</w:t>
      </w:r>
      <w:r w:rsidRPr="00A3510A">
        <w:rPr>
          <w:rFonts w:cs="Arial"/>
          <w:color w:val="3D3D41"/>
          <w:w w:val="117"/>
          <w:sz w:val="22"/>
          <w:szCs w:val="22"/>
        </w:rPr>
        <w:t>c</w:t>
      </w:r>
      <w:r w:rsidRPr="00A3510A">
        <w:rPr>
          <w:rFonts w:cs="Arial"/>
          <w:color w:val="2F2E30"/>
          <w:w w:val="103"/>
          <w:sz w:val="22"/>
          <w:szCs w:val="22"/>
        </w:rPr>
        <w:t>h</w:t>
      </w:r>
      <w:r w:rsidRPr="00A3510A">
        <w:rPr>
          <w:rFonts w:cs="Arial"/>
          <w:color w:val="2F2E30"/>
          <w:w w:val="104"/>
          <w:sz w:val="22"/>
          <w:szCs w:val="22"/>
        </w:rPr>
        <w:t>i</w:t>
      </w:r>
      <w:r w:rsidRPr="00A3510A">
        <w:rPr>
          <w:rFonts w:cs="Arial"/>
          <w:color w:val="2F2E30"/>
          <w:w w:val="111"/>
          <w:sz w:val="22"/>
          <w:szCs w:val="22"/>
        </w:rPr>
        <w:t>m</w:t>
      </w:r>
      <w:r w:rsidRPr="00A3510A">
        <w:rPr>
          <w:rFonts w:cs="Arial"/>
          <w:color w:val="2F2E30"/>
          <w:w w:val="109"/>
          <w:sz w:val="22"/>
          <w:szCs w:val="22"/>
        </w:rPr>
        <w:t>b</w:t>
      </w:r>
      <w:r w:rsidRPr="00A3510A">
        <w:rPr>
          <w:rFonts w:cs="Arial"/>
          <w:color w:val="3D3D41"/>
          <w:w w:val="110"/>
          <w:sz w:val="22"/>
          <w:szCs w:val="22"/>
        </w:rPr>
        <w:t>a</w:t>
      </w:r>
      <w:r w:rsidRPr="00A3510A">
        <w:rPr>
          <w:rFonts w:cs="Arial"/>
          <w:color w:val="2F2E30"/>
          <w:w w:val="129"/>
          <w:sz w:val="22"/>
          <w:szCs w:val="22"/>
        </w:rPr>
        <w:t>r</w:t>
      </w:r>
      <w:r w:rsidRPr="00A3510A">
        <w:rPr>
          <w:rFonts w:cs="Arial"/>
          <w:color w:val="3D3D41"/>
          <w:w w:val="97"/>
          <w:sz w:val="22"/>
          <w:szCs w:val="22"/>
        </w:rPr>
        <w:t>e</w:t>
      </w:r>
      <w:r w:rsidRPr="00A3510A">
        <w:rPr>
          <w:rFonts w:cs="Arial"/>
          <w:color w:val="3D3D41"/>
          <w:w w:val="110"/>
          <w:sz w:val="22"/>
          <w:szCs w:val="22"/>
        </w:rPr>
        <w:t xml:space="preserve">a </w:t>
      </w:r>
      <w:r w:rsidRPr="00A3510A">
        <w:rPr>
          <w:rFonts w:cs="Arial"/>
          <w:color w:val="2F2E30"/>
          <w:w w:val="88"/>
          <w:sz w:val="22"/>
          <w:szCs w:val="22"/>
        </w:rPr>
        <w:t>s</w:t>
      </w:r>
      <w:r w:rsidRPr="00A3510A">
        <w:rPr>
          <w:rFonts w:cs="Arial"/>
          <w:color w:val="2F2E30"/>
          <w:w w:val="115"/>
          <w:sz w:val="22"/>
          <w:szCs w:val="22"/>
        </w:rPr>
        <w:t>u</w:t>
      </w:r>
      <w:r w:rsidRPr="00A3510A">
        <w:rPr>
          <w:rFonts w:cs="Arial"/>
          <w:color w:val="2F2E30"/>
          <w:w w:val="109"/>
          <w:sz w:val="22"/>
          <w:szCs w:val="22"/>
        </w:rPr>
        <w:t>p</w:t>
      </w:r>
      <w:r w:rsidRPr="00A3510A">
        <w:rPr>
          <w:rFonts w:cs="Arial"/>
          <w:color w:val="2F2E30"/>
          <w:w w:val="121"/>
          <w:sz w:val="22"/>
          <w:szCs w:val="22"/>
        </w:rPr>
        <w:t>r</w:t>
      </w:r>
      <w:r w:rsidRPr="00A3510A">
        <w:rPr>
          <w:rFonts w:cs="Arial"/>
          <w:color w:val="3D3D41"/>
          <w:w w:val="104"/>
          <w:sz w:val="22"/>
          <w:szCs w:val="22"/>
        </w:rPr>
        <w:t>a</w:t>
      </w:r>
      <w:r w:rsidRPr="00A3510A">
        <w:rPr>
          <w:rFonts w:cs="Arial"/>
          <w:color w:val="3D3D41"/>
          <w:w w:val="147"/>
          <w:sz w:val="22"/>
          <w:szCs w:val="22"/>
        </w:rPr>
        <w:t>f</w:t>
      </w:r>
      <w:r w:rsidRPr="00A3510A">
        <w:rPr>
          <w:rFonts w:cs="Arial"/>
          <w:color w:val="3D3D41"/>
          <w:w w:val="78"/>
          <w:sz w:val="22"/>
          <w:szCs w:val="22"/>
        </w:rPr>
        <w:t>e</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04"/>
          <w:sz w:val="22"/>
          <w:szCs w:val="22"/>
        </w:rPr>
        <w:t>l</w:t>
      </w:r>
      <w:r w:rsidRPr="00A3510A">
        <w:rPr>
          <w:rFonts w:cs="Arial"/>
          <w:color w:val="3D3D41"/>
          <w:w w:val="109"/>
          <w:sz w:val="22"/>
          <w:szCs w:val="22"/>
        </w:rPr>
        <w:t>o</w:t>
      </w:r>
      <w:r w:rsidRPr="00A3510A">
        <w:rPr>
          <w:rFonts w:cs="Arial"/>
          <w:color w:val="2F2E30"/>
          <w:w w:val="121"/>
          <w:sz w:val="22"/>
          <w:szCs w:val="22"/>
        </w:rPr>
        <w:t>r</w:t>
      </w:r>
      <w:r w:rsidRPr="00A3510A">
        <w:rPr>
          <w:rFonts w:cs="Arial"/>
          <w:color w:val="2F2E30"/>
          <w:sz w:val="22"/>
          <w:szCs w:val="22"/>
        </w:rPr>
        <w:t xml:space="preserve"> </w:t>
      </w:r>
      <w:r w:rsidRPr="00A3510A">
        <w:rPr>
          <w:rFonts w:cs="Arial"/>
          <w:color w:val="2F2E30"/>
          <w:spacing w:val="5"/>
          <w:sz w:val="22"/>
          <w:szCs w:val="22"/>
        </w:rPr>
        <w:t xml:space="preserve"> </w:t>
      </w:r>
      <w:r w:rsidRPr="00A3510A">
        <w:rPr>
          <w:rFonts w:cs="Arial"/>
          <w:color w:val="2F2E30"/>
          <w:sz w:val="22"/>
          <w:szCs w:val="22"/>
        </w:rPr>
        <w:t>de</w:t>
      </w:r>
      <w:r w:rsidRPr="00A3510A">
        <w:rPr>
          <w:rFonts w:cs="Arial"/>
          <w:color w:val="2F2E30"/>
          <w:spacing w:val="61"/>
          <w:sz w:val="22"/>
          <w:szCs w:val="22"/>
        </w:rPr>
        <w:t xml:space="preserve"> </w:t>
      </w:r>
      <w:r w:rsidRPr="00A3510A">
        <w:rPr>
          <w:rFonts w:cs="Arial"/>
          <w:color w:val="3D3D41"/>
          <w:sz w:val="22"/>
          <w:szCs w:val="22"/>
        </w:rPr>
        <w:t>vanzare</w:t>
      </w:r>
      <w:r w:rsidRPr="00A3510A">
        <w:rPr>
          <w:rFonts w:cs="Arial"/>
          <w:color w:val="2F2E30"/>
          <w:sz w:val="22"/>
          <w:szCs w:val="22"/>
        </w:rPr>
        <w:t xml:space="preserve">,    </w:t>
      </w:r>
      <w:r w:rsidRPr="00A3510A">
        <w:rPr>
          <w:rFonts w:cs="Arial"/>
          <w:color w:val="2F2E30"/>
          <w:spacing w:val="6"/>
          <w:sz w:val="22"/>
          <w:szCs w:val="22"/>
        </w:rPr>
        <w:t xml:space="preserve"> </w:t>
      </w:r>
      <w:r w:rsidRPr="00A3510A">
        <w:rPr>
          <w:rFonts w:cs="Arial"/>
          <w:color w:val="2F2E30"/>
          <w:sz w:val="22"/>
          <w:szCs w:val="22"/>
        </w:rPr>
        <w:t>pr</w:t>
      </w:r>
      <w:r w:rsidRPr="00A3510A">
        <w:rPr>
          <w:rFonts w:cs="Arial"/>
          <w:color w:val="3D3D41"/>
          <w:sz w:val="22"/>
          <w:szCs w:val="22"/>
        </w:rPr>
        <w:t>e</w:t>
      </w:r>
      <w:r w:rsidRPr="00A3510A">
        <w:rPr>
          <w:rFonts w:cs="Arial"/>
          <w:color w:val="2F2E30"/>
          <w:sz w:val="22"/>
          <w:szCs w:val="22"/>
        </w:rPr>
        <w:t xml:space="preserve">cum  </w:t>
      </w:r>
      <w:r w:rsidRPr="00A3510A">
        <w:rPr>
          <w:rFonts w:cs="Arial"/>
          <w:color w:val="2F2E30"/>
          <w:spacing w:val="11"/>
          <w:sz w:val="22"/>
          <w:szCs w:val="22"/>
        </w:rPr>
        <w:t xml:space="preserve"> s</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w w:val="109"/>
          <w:sz w:val="22"/>
          <w:szCs w:val="22"/>
        </w:rPr>
        <w:t>modifi</w:t>
      </w:r>
      <w:r w:rsidRPr="00A3510A">
        <w:rPr>
          <w:rFonts w:cs="Arial"/>
          <w:color w:val="3D3D41"/>
          <w:w w:val="109"/>
          <w:sz w:val="22"/>
          <w:szCs w:val="22"/>
        </w:rPr>
        <w:t>ca</w:t>
      </w:r>
      <w:r w:rsidRPr="00A3510A">
        <w:rPr>
          <w:rFonts w:cs="Arial"/>
          <w:color w:val="2F2E30"/>
          <w:w w:val="109"/>
          <w:sz w:val="22"/>
          <w:szCs w:val="22"/>
        </w:rPr>
        <w:t>r</w:t>
      </w:r>
      <w:r w:rsidRPr="00A3510A">
        <w:rPr>
          <w:rFonts w:cs="Arial"/>
          <w:color w:val="3D3D41"/>
          <w:w w:val="109"/>
          <w:sz w:val="22"/>
          <w:szCs w:val="22"/>
        </w:rPr>
        <w:t>ea</w:t>
      </w:r>
      <w:r w:rsidRPr="00A3510A">
        <w:rPr>
          <w:rFonts w:cs="Arial"/>
          <w:color w:val="3D3D41"/>
          <w:spacing w:val="55"/>
          <w:w w:val="109"/>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09"/>
          <w:sz w:val="22"/>
          <w:szCs w:val="22"/>
        </w:rPr>
        <w:t>g</w:t>
      </w:r>
      <w:r w:rsidRPr="00A3510A">
        <w:rPr>
          <w:rFonts w:cs="Arial"/>
          <w:color w:val="2F2E30"/>
          <w:w w:val="104"/>
          <w:sz w:val="22"/>
          <w:szCs w:val="22"/>
        </w:rPr>
        <w:t>i</w:t>
      </w:r>
      <w:r w:rsidRPr="00A3510A">
        <w:rPr>
          <w:rFonts w:cs="Arial"/>
          <w:color w:val="3D3D41"/>
          <w:w w:val="111"/>
          <w:sz w:val="22"/>
          <w:szCs w:val="22"/>
        </w:rPr>
        <w:t>s</w:t>
      </w:r>
      <w:r w:rsidRPr="00A3510A">
        <w:rPr>
          <w:rFonts w:cs="Arial"/>
          <w:color w:val="2F2E30"/>
          <w:w w:val="114"/>
          <w:sz w:val="22"/>
          <w:szCs w:val="22"/>
        </w:rPr>
        <w:t>l</w:t>
      </w:r>
      <w:r w:rsidRPr="00A3510A">
        <w:rPr>
          <w:rFonts w:cs="Arial"/>
          <w:color w:val="3D3D41"/>
          <w:w w:val="117"/>
          <w:sz w:val="22"/>
          <w:szCs w:val="22"/>
        </w:rPr>
        <w:t>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2F2E30"/>
          <w:w w:val="104"/>
          <w:sz w:val="22"/>
          <w:szCs w:val="22"/>
        </w:rPr>
        <w:t>i</w:t>
      </w:r>
      <w:r w:rsidRPr="00A3510A">
        <w:rPr>
          <w:rFonts w:cs="Arial"/>
          <w:color w:val="2F2E30"/>
          <w:sz w:val="22"/>
          <w:szCs w:val="22"/>
        </w:rPr>
        <w:t xml:space="preserve"> </w:t>
      </w:r>
      <w:r w:rsidRPr="00A3510A">
        <w:rPr>
          <w:rFonts w:cs="Arial"/>
          <w:color w:val="2F2E30"/>
          <w:spacing w:val="4"/>
          <w:sz w:val="22"/>
          <w:szCs w:val="22"/>
        </w:rPr>
        <w:t xml:space="preserve"> </w:t>
      </w:r>
      <w:r w:rsidRPr="00A3510A">
        <w:rPr>
          <w:rFonts w:cs="Arial"/>
          <w:color w:val="2F2E30"/>
          <w:sz w:val="22"/>
          <w:szCs w:val="22"/>
        </w:rPr>
        <w:t>c</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35"/>
          <w:sz w:val="22"/>
          <w:szCs w:val="22"/>
        </w:rPr>
        <w:t xml:space="preserve"> </w:t>
      </w:r>
      <w:r w:rsidRPr="00A3510A">
        <w:rPr>
          <w:rFonts w:cs="Arial"/>
          <w:color w:val="2F2E30"/>
          <w:sz w:val="22"/>
          <w:szCs w:val="22"/>
        </w:rPr>
        <w:t xml:space="preserve">a </w:t>
      </w:r>
      <w:r w:rsidRPr="00A3510A">
        <w:rPr>
          <w:rFonts w:cs="Arial"/>
          <w:color w:val="2F2E30"/>
          <w:spacing w:val="1"/>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 xml:space="preserve">t </w:t>
      </w:r>
      <w:r w:rsidRPr="00A3510A">
        <w:rPr>
          <w:rFonts w:cs="Arial"/>
          <w:color w:val="2F2E30"/>
          <w:spacing w:val="24"/>
          <w:sz w:val="22"/>
          <w:szCs w:val="22"/>
        </w:rPr>
        <w:t xml:space="preserve"> </w:t>
      </w:r>
      <w:r w:rsidRPr="00A3510A">
        <w:rPr>
          <w:rFonts w:cs="Arial"/>
          <w:color w:val="2F2E30"/>
          <w:w w:val="83"/>
          <w:sz w:val="22"/>
          <w:szCs w:val="22"/>
        </w:rPr>
        <w:t>l</w:t>
      </w:r>
      <w:r w:rsidRPr="00A3510A">
        <w:rPr>
          <w:rFonts w:cs="Arial"/>
          <w:color w:val="2F2E30"/>
          <w:w w:val="123"/>
          <w:sz w:val="22"/>
          <w:szCs w:val="22"/>
        </w:rPr>
        <w:t>a</w:t>
      </w:r>
      <w:r w:rsidRPr="00A3510A">
        <w:rPr>
          <w:rFonts w:cs="Arial"/>
          <w:color w:val="2F2E30"/>
          <w:sz w:val="22"/>
          <w:szCs w:val="22"/>
        </w:rPr>
        <w:t xml:space="preserve"> </w:t>
      </w:r>
      <w:r w:rsidRPr="00A3510A">
        <w:rPr>
          <w:rFonts w:cs="Arial"/>
          <w:color w:val="2F2E30"/>
          <w:spacing w:val="-10"/>
          <w:sz w:val="22"/>
          <w:szCs w:val="22"/>
        </w:rPr>
        <w:t xml:space="preserve"> </w:t>
      </w:r>
      <w:r w:rsidRPr="00A3510A">
        <w:rPr>
          <w:rFonts w:cs="Arial"/>
          <w:color w:val="2F2E30"/>
          <w:sz w:val="22"/>
          <w:szCs w:val="22"/>
        </w:rPr>
        <w:t>b</w:t>
      </w:r>
      <w:r w:rsidRPr="00A3510A">
        <w:rPr>
          <w:rFonts w:cs="Arial"/>
          <w:color w:val="3D3D41"/>
          <w:sz w:val="22"/>
          <w:szCs w:val="22"/>
        </w:rPr>
        <w:t xml:space="preserve">aza </w:t>
      </w:r>
      <w:r w:rsidRPr="00A3510A">
        <w:rPr>
          <w:rFonts w:cs="Arial"/>
          <w:color w:val="3D3D41"/>
          <w:spacing w:val="56"/>
          <w:sz w:val="22"/>
          <w:szCs w:val="22"/>
        </w:rPr>
        <w:t xml:space="preserve"> </w:t>
      </w:r>
      <w:r w:rsidRPr="00A3510A">
        <w:rPr>
          <w:rFonts w:cs="Arial"/>
          <w:color w:val="2F2E30"/>
          <w:w w:val="92"/>
          <w:sz w:val="22"/>
          <w:szCs w:val="22"/>
        </w:rPr>
        <w:t>o</w:t>
      </w:r>
      <w:r w:rsidRPr="00A3510A">
        <w:rPr>
          <w:rFonts w:cs="Arial"/>
          <w:color w:val="3D3D41"/>
          <w:w w:val="109"/>
          <w:sz w:val="22"/>
          <w:szCs w:val="22"/>
        </w:rPr>
        <w:t>b</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e</w:t>
      </w:r>
      <w:r w:rsidRPr="00A3510A">
        <w:rPr>
          <w:rFonts w:cs="Arial"/>
          <w:color w:val="2F2E30"/>
          <w:w w:val="108"/>
          <w:sz w:val="22"/>
          <w:szCs w:val="22"/>
        </w:rPr>
        <w:t>ri</w:t>
      </w:r>
      <w:r w:rsidRPr="00A3510A">
        <w:rPr>
          <w:rFonts w:cs="Arial"/>
          <w:color w:val="3D3D41"/>
          <w:w w:val="104"/>
          <w:sz w:val="22"/>
          <w:szCs w:val="22"/>
        </w:rPr>
        <w:t xml:space="preserve">i </w:t>
      </w:r>
      <w:r w:rsidRPr="00A3510A">
        <w:rPr>
          <w:rFonts w:cs="Arial"/>
          <w:color w:val="2F2E30"/>
          <w:sz w:val="22"/>
          <w:szCs w:val="22"/>
        </w:rPr>
        <w:t>a</w:t>
      </w:r>
      <w:r w:rsidRPr="00A3510A">
        <w:rPr>
          <w:rFonts w:cs="Arial"/>
          <w:color w:val="3D3D41"/>
          <w:sz w:val="22"/>
          <w:szCs w:val="22"/>
        </w:rPr>
        <w:t>ces</w:t>
      </w:r>
      <w:r w:rsidRPr="00A3510A">
        <w:rPr>
          <w:rFonts w:cs="Arial"/>
          <w:color w:val="2F2E30"/>
          <w:sz w:val="22"/>
          <w:szCs w:val="22"/>
        </w:rPr>
        <w:t xml:space="preserve">tuia. </w:t>
      </w:r>
      <w:r w:rsidRPr="00A3510A">
        <w:rPr>
          <w:rFonts w:cs="Arial"/>
          <w:color w:val="2F2E30"/>
          <w:spacing w:val="50"/>
          <w:sz w:val="22"/>
          <w:szCs w:val="22"/>
        </w:rPr>
        <w:t xml:space="preserve"> </w:t>
      </w:r>
      <w:r w:rsidRPr="00A3510A">
        <w:rPr>
          <w:rFonts w:cs="Arial"/>
          <w:color w:val="2F2E30"/>
          <w:w w:val="108"/>
          <w:sz w:val="22"/>
          <w:szCs w:val="22"/>
        </w:rPr>
        <w:t>C</w:t>
      </w:r>
      <w:r w:rsidRPr="00A3510A">
        <w:rPr>
          <w:rFonts w:cs="Arial"/>
          <w:color w:val="3D3D41"/>
          <w:w w:val="108"/>
          <w:sz w:val="22"/>
          <w:szCs w:val="22"/>
        </w:rPr>
        <w:t>o</w:t>
      </w:r>
      <w:r w:rsidRPr="00A3510A">
        <w:rPr>
          <w:rFonts w:cs="Arial"/>
          <w:color w:val="2F2E30"/>
          <w:w w:val="108"/>
          <w:sz w:val="22"/>
          <w:szCs w:val="22"/>
        </w:rPr>
        <w:t>m</w:t>
      </w:r>
      <w:r w:rsidRPr="00A3510A">
        <w:rPr>
          <w:rFonts w:cs="Arial"/>
          <w:color w:val="3D3D41"/>
          <w:w w:val="108"/>
          <w:sz w:val="22"/>
          <w:szCs w:val="22"/>
        </w:rPr>
        <w:t>e</w:t>
      </w:r>
      <w:r w:rsidRPr="00A3510A">
        <w:rPr>
          <w:rFonts w:cs="Arial"/>
          <w:color w:val="2F2E30"/>
          <w:w w:val="108"/>
          <w:sz w:val="22"/>
          <w:szCs w:val="22"/>
        </w:rPr>
        <w:t>r</w:t>
      </w:r>
      <w:r w:rsidRPr="00A3510A">
        <w:rPr>
          <w:rFonts w:cs="Arial"/>
          <w:color w:val="3D3D41"/>
          <w:w w:val="108"/>
          <w:sz w:val="22"/>
          <w:szCs w:val="22"/>
        </w:rPr>
        <w:t>c</w:t>
      </w:r>
      <w:r w:rsidRPr="00A3510A">
        <w:rPr>
          <w:rFonts w:cs="Arial"/>
          <w:color w:val="2F2E30"/>
          <w:w w:val="108"/>
          <w:sz w:val="22"/>
          <w:szCs w:val="22"/>
        </w:rPr>
        <w:t>i</w:t>
      </w:r>
      <w:r w:rsidRPr="00A3510A">
        <w:rPr>
          <w:rFonts w:cs="Arial"/>
          <w:color w:val="3D3D41"/>
          <w:w w:val="108"/>
          <w:sz w:val="22"/>
          <w:szCs w:val="22"/>
        </w:rPr>
        <w:t>a</w:t>
      </w:r>
      <w:r w:rsidRPr="00A3510A">
        <w:rPr>
          <w:rFonts w:cs="Arial"/>
          <w:color w:val="2F2E30"/>
          <w:w w:val="108"/>
          <w:sz w:val="22"/>
          <w:szCs w:val="22"/>
        </w:rPr>
        <w:t>ntul</w:t>
      </w:r>
      <w:r w:rsidRPr="00A3510A">
        <w:rPr>
          <w:rFonts w:cs="Arial"/>
          <w:color w:val="2F2E30"/>
          <w:spacing w:val="38"/>
          <w:w w:val="108"/>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2F2E30"/>
          <w:w w:val="109"/>
          <w:sz w:val="22"/>
          <w:szCs w:val="22"/>
        </w:rPr>
        <w:t>obli</w:t>
      </w:r>
      <w:r w:rsidRPr="00A3510A">
        <w:rPr>
          <w:rFonts w:cs="Arial"/>
          <w:color w:val="3D3D41"/>
          <w:w w:val="109"/>
          <w:sz w:val="22"/>
          <w:szCs w:val="22"/>
        </w:rPr>
        <w:t>ga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1"/>
          <w:w w:val="109"/>
          <w:sz w:val="22"/>
          <w:szCs w:val="22"/>
        </w:rPr>
        <w:t xml:space="preserve"> </w:t>
      </w:r>
      <w:r w:rsidRPr="00A3510A">
        <w:rPr>
          <w:rFonts w:cs="Arial"/>
          <w:color w:val="3D3D41"/>
          <w:sz w:val="22"/>
          <w:szCs w:val="22"/>
        </w:rPr>
        <w:t>ca</w:t>
      </w:r>
      <w:r w:rsidRPr="00A3510A">
        <w:rPr>
          <w:rFonts w:cs="Arial"/>
          <w:color w:val="3D3D41"/>
          <w:spacing w:val="32"/>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8"/>
          <w:sz w:val="22"/>
          <w:szCs w:val="22"/>
        </w:rPr>
        <w:t xml:space="preserve"> </w:t>
      </w:r>
      <w:r w:rsidRPr="00A3510A">
        <w:rPr>
          <w:rFonts w:cs="Arial"/>
          <w:color w:val="3D3D41"/>
          <w:w w:val="104"/>
          <w:sz w:val="22"/>
          <w:szCs w:val="22"/>
        </w:rPr>
        <w:t>te</w:t>
      </w:r>
      <w:r w:rsidRPr="00A3510A">
        <w:rPr>
          <w:rFonts w:cs="Arial"/>
          <w:color w:val="3D3D41"/>
          <w:w w:val="138"/>
          <w:sz w:val="22"/>
          <w:szCs w:val="22"/>
        </w:rPr>
        <w:t>r</w:t>
      </w:r>
      <w:r w:rsidRPr="00A3510A">
        <w:rPr>
          <w:rFonts w:cs="Arial"/>
          <w:color w:val="3D3D41"/>
          <w:sz w:val="22"/>
          <w:szCs w:val="22"/>
        </w:rPr>
        <w:t>m</w:t>
      </w:r>
      <w:r w:rsidRPr="00A3510A">
        <w:rPr>
          <w:rFonts w:cs="Arial"/>
          <w:color w:val="3D3D41"/>
          <w:w w:val="104"/>
          <w:sz w:val="22"/>
          <w:szCs w:val="22"/>
        </w:rPr>
        <w:t>e</w:t>
      </w:r>
      <w:r w:rsidRPr="00A3510A">
        <w:rPr>
          <w:rFonts w:cs="Arial"/>
          <w:color w:val="2F2E30"/>
          <w:w w:val="109"/>
          <w:sz w:val="22"/>
          <w:szCs w:val="22"/>
        </w:rPr>
        <w:t>n</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9"/>
          <w:sz w:val="22"/>
          <w:szCs w:val="22"/>
        </w:rPr>
        <w:t xml:space="preserve"> </w:t>
      </w:r>
      <w:r w:rsidRPr="00A3510A">
        <w:rPr>
          <w:rFonts w:cs="Arial"/>
          <w:color w:val="3D3D41"/>
          <w:w w:val="80"/>
          <w:sz w:val="22"/>
          <w:szCs w:val="22"/>
        </w:rPr>
        <w:t>3</w:t>
      </w:r>
      <w:r w:rsidRPr="00A3510A">
        <w:rPr>
          <w:rFonts w:cs="Arial"/>
          <w:color w:val="2F2E30"/>
          <w:w w:val="121"/>
          <w:sz w:val="22"/>
          <w:szCs w:val="22"/>
        </w:rPr>
        <w:t>0</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8"/>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83"/>
          <w:sz w:val="22"/>
          <w:szCs w:val="22"/>
        </w:rPr>
        <w:t>l</w:t>
      </w:r>
      <w:r w:rsidRPr="00A3510A">
        <w:rPr>
          <w:rFonts w:cs="Arial"/>
          <w:color w:val="2F2E30"/>
          <w:w w:val="117"/>
          <w:sz w:val="22"/>
          <w:szCs w:val="22"/>
        </w:rPr>
        <w:t>a</w:t>
      </w:r>
      <w:r w:rsidRPr="00A3510A">
        <w:rPr>
          <w:rFonts w:cs="Arial"/>
          <w:color w:val="2F2E30"/>
          <w:spacing w:val="31"/>
          <w:sz w:val="22"/>
          <w:szCs w:val="22"/>
        </w:rPr>
        <w:t xml:space="preserve"> </w:t>
      </w:r>
      <w:r w:rsidRPr="00A3510A">
        <w:rPr>
          <w:rFonts w:cs="Arial"/>
          <w:color w:val="2F2E30"/>
          <w:sz w:val="22"/>
          <w:szCs w:val="22"/>
        </w:rPr>
        <w:t>d</w:t>
      </w:r>
      <w:r w:rsidRPr="00A3510A">
        <w:rPr>
          <w:rFonts w:cs="Arial"/>
          <w:color w:val="3D3D41"/>
          <w:sz w:val="22"/>
          <w:szCs w:val="22"/>
        </w:rPr>
        <w:t>at</w:t>
      </w:r>
      <w:r w:rsidRPr="00A3510A">
        <w:rPr>
          <w:rFonts w:cs="Arial"/>
          <w:color w:val="2F2E30"/>
          <w:sz w:val="22"/>
          <w:szCs w:val="22"/>
        </w:rPr>
        <w:t xml:space="preserve">a </w:t>
      </w:r>
      <w:r w:rsidRPr="00A3510A">
        <w:rPr>
          <w:rFonts w:cs="Arial"/>
          <w:color w:val="2F2E30"/>
          <w:spacing w:val="5"/>
          <w:sz w:val="22"/>
          <w:szCs w:val="22"/>
        </w:rPr>
        <w:t xml:space="preserve"> </w:t>
      </w:r>
      <w:r w:rsidRPr="00A3510A">
        <w:rPr>
          <w:rFonts w:cs="Arial"/>
          <w:color w:val="3D3D41"/>
          <w:sz w:val="22"/>
          <w:szCs w:val="22"/>
        </w:rPr>
        <w:t>a</w:t>
      </w:r>
      <w:r w:rsidRPr="00A3510A">
        <w:rPr>
          <w:rFonts w:cs="Arial"/>
          <w:color w:val="2F2E30"/>
          <w:sz w:val="22"/>
          <w:szCs w:val="22"/>
        </w:rPr>
        <w:t>p</w:t>
      </w:r>
      <w:r w:rsidRPr="00A3510A">
        <w:rPr>
          <w:rFonts w:cs="Arial"/>
          <w:color w:val="3D3D41"/>
          <w:sz w:val="22"/>
          <w:szCs w:val="22"/>
        </w:rPr>
        <w:t>arit</w:t>
      </w:r>
      <w:r w:rsidRPr="00A3510A">
        <w:rPr>
          <w:rFonts w:cs="Arial"/>
          <w:color w:val="2F2E30"/>
          <w:sz w:val="22"/>
          <w:szCs w:val="22"/>
        </w:rPr>
        <w:t>i</w:t>
      </w:r>
      <w:r w:rsidRPr="00A3510A">
        <w:rPr>
          <w:rFonts w:cs="Arial"/>
          <w:color w:val="3D3D41"/>
          <w:sz w:val="22"/>
          <w:szCs w:val="22"/>
        </w:rPr>
        <w:t xml:space="preserve">ei </w:t>
      </w:r>
      <w:r w:rsidRPr="00A3510A">
        <w:rPr>
          <w:rFonts w:cs="Arial"/>
          <w:color w:val="3D3D41"/>
          <w:spacing w:val="50"/>
          <w:sz w:val="22"/>
          <w:szCs w:val="22"/>
        </w:rPr>
        <w:t xml:space="preserve"> </w:t>
      </w:r>
      <w:r w:rsidRPr="00A3510A">
        <w:rPr>
          <w:rFonts w:cs="Arial"/>
          <w:color w:val="3D3D41"/>
          <w:w w:val="91"/>
          <w:sz w:val="22"/>
          <w:szCs w:val="22"/>
        </w:rPr>
        <w:t>a</w:t>
      </w:r>
      <w:r w:rsidRPr="00A3510A">
        <w:rPr>
          <w:rFonts w:cs="Arial"/>
          <w:color w:val="3D3D41"/>
          <w:w w:val="110"/>
          <w:sz w:val="22"/>
          <w:szCs w:val="22"/>
        </w:rPr>
        <w:t>c</w:t>
      </w:r>
      <w:r w:rsidRPr="00A3510A">
        <w:rPr>
          <w:rFonts w:cs="Arial"/>
          <w:color w:val="3D3D41"/>
          <w:w w:val="104"/>
          <w:sz w:val="22"/>
          <w:szCs w:val="22"/>
        </w:rPr>
        <w:t>e</w:t>
      </w:r>
      <w:r w:rsidRPr="00A3510A">
        <w:rPr>
          <w:rFonts w:cs="Arial"/>
          <w:color w:val="3D3D41"/>
          <w:w w:val="118"/>
          <w:sz w:val="22"/>
          <w:szCs w:val="22"/>
        </w:rPr>
        <w:t>s</w:t>
      </w:r>
      <w:r w:rsidRPr="00A3510A">
        <w:rPr>
          <w:rFonts w:cs="Arial"/>
          <w:color w:val="2F2E30"/>
          <w:w w:val="125"/>
          <w:sz w:val="22"/>
          <w:szCs w:val="22"/>
        </w:rPr>
        <w:t>t</w:t>
      </w:r>
      <w:r w:rsidRPr="00A3510A">
        <w:rPr>
          <w:rFonts w:cs="Arial"/>
          <w:color w:val="2F2E30"/>
          <w:w w:val="97"/>
          <w:sz w:val="22"/>
          <w:szCs w:val="22"/>
        </w:rPr>
        <w:t>o</w:t>
      </w:r>
      <w:r w:rsidRPr="00A3510A">
        <w:rPr>
          <w:rFonts w:cs="Arial"/>
          <w:color w:val="2F2E30"/>
          <w:w w:val="121"/>
          <w:sz w:val="22"/>
          <w:szCs w:val="22"/>
        </w:rPr>
        <w:t>r m</w:t>
      </w:r>
      <w:r w:rsidRPr="00A3510A">
        <w:rPr>
          <w:rFonts w:cs="Arial"/>
          <w:color w:val="2F2E30"/>
          <w:w w:val="107"/>
          <w:sz w:val="22"/>
          <w:szCs w:val="22"/>
        </w:rPr>
        <w:t>od</w:t>
      </w:r>
      <w:r w:rsidRPr="00A3510A">
        <w:rPr>
          <w:rFonts w:cs="Arial"/>
          <w:color w:val="3D3D41"/>
          <w:w w:val="107"/>
          <w:sz w:val="22"/>
          <w:szCs w:val="22"/>
        </w:rPr>
        <w:t>ific</w:t>
      </w:r>
      <w:r w:rsidRPr="00A3510A">
        <w:rPr>
          <w:rFonts w:cs="Arial"/>
          <w:color w:val="2F2E30"/>
          <w:w w:val="107"/>
          <w:sz w:val="22"/>
          <w:szCs w:val="22"/>
        </w:rPr>
        <w:t>a</w:t>
      </w:r>
      <w:r w:rsidRPr="00A3510A">
        <w:rPr>
          <w:rFonts w:cs="Arial"/>
          <w:color w:val="3D3D41"/>
          <w:w w:val="107"/>
          <w:sz w:val="22"/>
          <w:szCs w:val="22"/>
        </w:rPr>
        <w:t>r</w:t>
      </w:r>
      <w:r w:rsidRPr="00A3510A">
        <w:rPr>
          <w:rFonts w:cs="Arial"/>
          <w:color w:val="2F2E30"/>
          <w:w w:val="107"/>
          <w:sz w:val="22"/>
          <w:szCs w:val="22"/>
        </w:rPr>
        <w:t>i</w:t>
      </w:r>
      <w:r w:rsidRPr="00A3510A">
        <w:rPr>
          <w:rFonts w:cs="Arial"/>
          <w:color w:val="2F2E30"/>
          <w:spacing w:val="47"/>
          <w:w w:val="107"/>
          <w:sz w:val="22"/>
          <w:szCs w:val="22"/>
        </w:rPr>
        <w:t xml:space="preserve"> </w:t>
      </w:r>
      <w:r w:rsidRPr="00A3510A">
        <w:rPr>
          <w:rFonts w:cs="Arial"/>
          <w:color w:val="3D3D41"/>
          <w:sz w:val="22"/>
          <w:szCs w:val="22"/>
        </w:rPr>
        <w:t>sa</w:t>
      </w:r>
      <w:r w:rsidRPr="00A3510A">
        <w:rPr>
          <w:rFonts w:cs="Arial"/>
          <w:color w:val="3D3D41"/>
          <w:spacing w:val="53"/>
          <w:sz w:val="22"/>
          <w:szCs w:val="22"/>
        </w:rPr>
        <w:t xml:space="preserve"> </w:t>
      </w:r>
      <w:r w:rsidRPr="00A3510A">
        <w:rPr>
          <w:rFonts w:cs="Arial"/>
          <w:color w:val="2F2E30"/>
          <w:w w:val="73"/>
          <w:sz w:val="22"/>
          <w:szCs w:val="22"/>
        </w:rPr>
        <w:t>l</w:t>
      </w:r>
      <w:r w:rsidRPr="00A3510A">
        <w:rPr>
          <w:rFonts w:cs="Arial"/>
          <w:color w:val="2F2E30"/>
          <w:w w:val="110"/>
          <w:sz w:val="22"/>
          <w:szCs w:val="22"/>
        </w:rPr>
        <w:t>e</w:t>
      </w:r>
      <w:r w:rsidRPr="00A3510A">
        <w:rPr>
          <w:rFonts w:cs="Arial"/>
          <w:color w:val="2F2E30"/>
          <w:sz w:val="22"/>
          <w:szCs w:val="22"/>
        </w:rPr>
        <w:t xml:space="preserve"> </w:t>
      </w:r>
      <w:r w:rsidRPr="00A3510A">
        <w:rPr>
          <w:rFonts w:cs="Arial"/>
          <w:color w:val="2F2E30"/>
          <w:spacing w:val="-17"/>
          <w:sz w:val="22"/>
          <w:szCs w:val="22"/>
        </w:rPr>
        <w:t xml:space="preserve"> </w:t>
      </w:r>
      <w:r w:rsidRPr="00A3510A">
        <w:rPr>
          <w:rFonts w:cs="Arial"/>
          <w:color w:val="3D3D41"/>
          <w:sz w:val="22"/>
          <w:szCs w:val="22"/>
        </w:rPr>
        <w:t>a</w:t>
      </w:r>
      <w:r w:rsidRPr="00A3510A">
        <w:rPr>
          <w:rFonts w:cs="Arial"/>
          <w:color w:val="2F2E30"/>
          <w:sz w:val="22"/>
          <w:szCs w:val="22"/>
        </w:rPr>
        <w:t>duc</w:t>
      </w:r>
      <w:r w:rsidRPr="00A3510A">
        <w:rPr>
          <w:rFonts w:cs="Arial"/>
          <w:color w:val="3D3D41"/>
          <w:sz w:val="22"/>
          <w:szCs w:val="22"/>
        </w:rPr>
        <w:t xml:space="preserve">a </w:t>
      </w:r>
      <w:r w:rsidRPr="00A3510A">
        <w:rPr>
          <w:rFonts w:cs="Arial"/>
          <w:color w:val="3D3D41"/>
          <w:spacing w:val="25"/>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09"/>
          <w:sz w:val="22"/>
          <w:szCs w:val="22"/>
        </w:rPr>
        <w:t>cu</w:t>
      </w:r>
      <w:r w:rsidRPr="00A3510A">
        <w:rPr>
          <w:rFonts w:cs="Arial"/>
          <w:color w:val="3D3D41"/>
          <w:w w:val="109"/>
          <w:sz w:val="22"/>
          <w:szCs w:val="22"/>
        </w:rPr>
        <w:t>n</w:t>
      </w:r>
      <w:r w:rsidRPr="00A3510A">
        <w:rPr>
          <w:rFonts w:cs="Arial"/>
          <w:color w:val="2F2E30"/>
          <w:w w:val="109"/>
          <w:sz w:val="22"/>
          <w:szCs w:val="22"/>
        </w:rPr>
        <w:t>o</w:t>
      </w:r>
      <w:r w:rsidRPr="00A3510A">
        <w:rPr>
          <w:rFonts w:cs="Arial"/>
          <w:color w:val="3D3D41"/>
          <w:w w:val="109"/>
          <w:sz w:val="22"/>
          <w:szCs w:val="22"/>
        </w:rPr>
        <w:t>s</w:t>
      </w:r>
      <w:r w:rsidRPr="00A3510A">
        <w:rPr>
          <w:rFonts w:cs="Arial"/>
          <w:color w:val="2F2E30"/>
          <w:w w:val="109"/>
          <w:sz w:val="22"/>
          <w:szCs w:val="22"/>
        </w:rPr>
        <w:t>t</w:t>
      </w:r>
      <w:r w:rsidRPr="00A3510A">
        <w:rPr>
          <w:rFonts w:cs="Arial"/>
          <w:color w:val="3D3D41"/>
          <w:w w:val="109"/>
          <w:sz w:val="22"/>
          <w:szCs w:val="22"/>
        </w:rPr>
        <w:t>i</w:t>
      </w:r>
      <w:r w:rsidRPr="00A3510A">
        <w:rPr>
          <w:rFonts w:cs="Arial"/>
          <w:color w:val="2F2E30"/>
          <w:w w:val="109"/>
          <w:sz w:val="22"/>
          <w:szCs w:val="22"/>
        </w:rPr>
        <w:t>nt</w:t>
      </w:r>
      <w:r w:rsidRPr="00A3510A">
        <w:rPr>
          <w:rFonts w:cs="Arial"/>
          <w:color w:val="3D3D41"/>
          <w:w w:val="109"/>
          <w:sz w:val="22"/>
          <w:szCs w:val="22"/>
        </w:rPr>
        <w:t>a</w:t>
      </w:r>
      <w:r w:rsidRPr="00A3510A">
        <w:rPr>
          <w:rFonts w:cs="Arial"/>
          <w:color w:val="3D3D41"/>
          <w:spacing w:val="34"/>
          <w:w w:val="109"/>
          <w:sz w:val="22"/>
          <w:szCs w:val="22"/>
        </w:rPr>
        <w:t xml:space="preserve"> </w:t>
      </w:r>
      <w:r w:rsidRPr="00A3510A">
        <w:rPr>
          <w:rFonts w:cs="Arial"/>
          <w:color w:val="2F2E30"/>
          <w:sz w:val="22"/>
          <w:szCs w:val="22"/>
        </w:rPr>
        <w:t>o</w:t>
      </w:r>
      <w:r w:rsidRPr="00A3510A">
        <w:rPr>
          <w:rFonts w:cs="Arial"/>
          <w:color w:val="3D3D41"/>
          <w:sz w:val="22"/>
          <w:szCs w:val="22"/>
        </w:rPr>
        <w:t>rg</w:t>
      </w:r>
      <w:r w:rsidRPr="00A3510A">
        <w:rPr>
          <w:rFonts w:cs="Arial"/>
          <w:color w:val="2F2E30"/>
          <w:sz w:val="22"/>
          <w:szCs w:val="22"/>
        </w:rPr>
        <w:t xml:space="preserve">anului </w:t>
      </w:r>
      <w:r w:rsidRPr="00A3510A">
        <w:rPr>
          <w:rFonts w:cs="Arial"/>
          <w:color w:val="2F2E30"/>
          <w:spacing w:val="51"/>
          <w:sz w:val="22"/>
          <w:szCs w:val="22"/>
        </w:rPr>
        <w:t xml:space="preserve"> </w:t>
      </w:r>
      <w:r w:rsidRPr="00A3510A">
        <w:rPr>
          <w:rFonts w:cs="Arial"/>
          <w:color w:val="3D3D41"/>
          <w:sz w:val="22"/>
          <w:szCs w:val="22"/>
        </w:rPr>
        <w:t>e</w:t>
      </w:r>
      <w:r w:rsidRPr="00A3510A">
        <w:rPr>
          <w:rFonts w:cs="Arial"/>
          <w:color w:val="2F2E30"/>
          <w:sz w:val="22"/>
          <w:szCs w:val="22"/>
        </w:rPr>
        <w:t>m</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e</w:t>
      </w:r>
      <w:r w:rsidRPr="00A3510A">
        <w:rPr>
          <w:rFonts w:cs="Arial"/>
          <w:color w:val="2F2E30"/>
          <w:sz w:val="22"/>
          <w:szCs w:val="22"/>
        </w:rPr>
        <w:t xml:space="preserve">nt </w:t>
      </w:r>
      <w:r w:rsidRPr="00A3510A">
        <w:rPr>
          <w:rFonts w:cs="Arial"/>
          <w:color w:val="2F2E30"/>
          <w:spacing w:val="33"/>
          <w:sz w:val="22"/>
          <w:szCs w:val="22"/>
        </w:rPr>
        <w:t xml:space="preserve"> </w:t>
      </w:r>
      <w:r w:rsidRPr="00A3510A">
        <w:rPr>
          <w:rFonts w:cs="Arial"/>
          <w:color w:val="3D3D41"/>
          <w:sz w:val="22"/>
          <w:szCs w:val="22"/>
        </w:rPr>
        <w:t>a</w:t>
      </w:r>
      <w:r w:rsidRPr="00A3510A">
        <w:rPr>
          <w:rFonts w:cs="Arial"/>
          <w:color w:val="2F2E30"/>
          <w:sz w:val="22"/>
          <w:szCs w:val="22"/>
        </w:rPr>
        <w:t>l</w:t>
      </w:r>
      <w:r w:rsidRPr="00A3510A">
        <w:rPr>
          <w:rFonts w:cs="Arial"/>
          <w:color w:val="2F2E30"/>
          <w:spacing w:val="45"/>
          <w:sz w:val="22"/>
          <w:szCs w:val="22"/>
        </w:rPr>
        <w:t xml:space="preserve"> </w:t>
      </w:r>
      <w:r w:rsidRPr="00A3510A">
        <w:rPr>
          <w:rFonts w:cs="Arial"/>
          <w:color w:val="3D3D41"/>
          <w:sz w:val="22"/>
          <w:szCs w:val="22"/>
        </w:rPr>
        <w:t>ac</w:t>
      </w:r>
      <w:r w:rsidRPr="00A3510A">
        <w:rPr>
          <w:rFonts w:cs="Arial"/>
          <w:color w:val="2F2E30"/>
          <w:sz w:val="22"/>
          <w:szCs w:val="22"/>
        </w:rPr>
        <w:t>o</w:t>
      </w:r>
      <w:r w:rsidRPr="00A3510A">
        <w:rPr>
          <w:rFonts w:cs="Arial"/>
          <w:color w:val="3D3D41"/>
          <w:sz w:val="22"/>
          <w:szCs w:val="22"/>
        </w:rPr>
        <w:t>r</w:t>
      </w:r>
      <w:r w:rsidRPr="00A3510A">
        <w:rPr>
          <w:rFonts w:cs="Arial"/>
          <w:color w:val="2F2E30"/>
          <w:sz w:val="22"/>
          <w:szCs w:val="22"/>
        </w:rPr>
        <w:t xml:space="preserve">dului </w:t>
      </w:r>
      <w:r w:rsidRPr="00A3510A">
        <w:rPr>
          <w:rFonts w:cs="Arial"/>
          <w:color w:val="2F2E30"/>
          <w:spacing w:val="5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3"/>
          <w:sz w:val="22"/>
          <w:szCs w:val="22"/>
        </w:rPr>
        <w:t xml:space="preserve"> </w:t>
      </w:r>
      <w:r w:rsidRPr="00A3510A">
        <w:rPr>
          <w:rFonts w:cs="Arial"/>
          <w:color w:val="3D3D41"/>
          <w:w w:val="108"/>
          <w:sz w:val="22"/>
          <w:szCs w:val="22"/>
        </w:rPr>
        <w:t>funct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are</w:t>
      </w:r>
      <w:r w:rsidRPr="00A3510A">
        <w:rPr>
          <w:rFonts w:cs="Arial"/>
          <w:color w:val="2F2E30"/>
          <w:w w:val="108"/>
          <w:sz w:val="22"/>
          <w:szCs w:val="22"/>
        </w:rPr>
        <w:t>,</w:t>
      </w:r>
      <w:r w:rsidRPr="00A3510A">
        <w:rPr>
          <w:rFonts w:cs="Arial"/>
          <w:color w:val="2F2E30"/>
          <w:spacing w:val="44"/>
          <w:w w:val="108"/>
          <w:sz w:val="22"/>
          <w:szCs w:val="22"/>
        </w:rPr>
        <w:t xml:space="preserve"> </w:t>
      </w:r>
      <w:r w:rsidRPr="00A3510A">
        <w:rPr>
          <w:rFonts w:cs="Arial"/>
          <w:color w:val="2F2E30"/>
          <w:sz w:val="22"/>
          <w:szCs w:val="22"/>
        </w:rPr>
        <w:t>in</w:t>
      </w:r>
      <w:r w:rsidRPr="00A3510A">
        <w:rPr>
          <w:rFonts w:cs="Arial"/>
          <w:color w:val="2F2E30"/>
          <w:spacing w:val="60"/>
          <w:sz w:val="22"/>
          <w:szCs w:val="22"/>
        </w:rPr>
        <w:t xml:space="preserve"> </w:t>
      </w:r>
      <w:r w:rsidRPr="00A3510A">
        <w:rPr>
          <w:rFonts w:cs="Arial"/>
          <w:color w:val="2F2E30"/>
          <w:w w:val="104"/>
          <w:sz w:val="22"/>
          <w:szCs w:val="22"/>
        </w:rPr>
        <w:t>c</w:t>
      </w:r>
      <w:r w:rsidRPr="00A3510A">
        <w:rPr>
          <w:rFonts w:cs="Arial"/>
          <w:color w:val="3D3D41"/>
          <w:w w:val="104"/>
          <w:sz w:val="22"/>
          <w:szCs w:val="22"/>
        </w:rPr>
        <w:t xml:space="preserve">az </w:t>
      </w:r>
      <w:r w:rsidRPr="00A3510A">
        <w:rPr>
          <w:rFonts w:cs="Arial"/>
          <w:color w:val="3D3D41"/>
          <w:sz w:val="22"/>
          <w:szCs w:val="22"/>
        </w:rPr>
        <w:t>c</w:t>
      </w:r>
      <w:r w:rsidRPr="00A3510A">
        <w:rPr>
          <w:rFonts w:cs="Arial"/>
          <w:color w:val="2F2E30"/>
          <w:sz w:val="22"/>
          <w:szCs w:val="22"/>
        </w:rPr>
        <w:t>ont</w:t>
      </w:r>
      <w:r w:rsidRPr="00A3510A">
        <w:rPr>
          <w:rFonts w:cs="Arial"/>
          <w:color w:val="3D3D41"/>
          <w:sz w:val="22"/>
          <w:szCs w:val="22"/>
        </w:rPr>
        <w:t>ra</w:t>
      </w:r>
      <w:r w:rsidRPr="00A3510A">
        <w:rPr>
          <w:rFonts w:cs="Arial"/>
          <w:color w:val="2F2E30"/>
          <w:sz w:val="22"/>
          <w:szCs w:val="22"/>
        </w:rPr>
        <w:t xml:space="preserve">r </w:t>
      </w:r>
      <w:r w:rsidRPr="00A3510A">
        <w:rPr>
          <w:rFonts w:cs="Arial"/>
          <w:color w:val="2F2E30"/>
          <w:spacing w:val="16"/>
          <w:sz w:val="22"/>
          <w:szCs w:val="22"/>
        </w:rPr>
        <w:t xml:space="preserve"> </w:t>
      </w:r>
      <w:r w:rsidRPr="00A3510A">
        <w:rPr>
          <w:rFonts w:cs="Arial"/>
          <w:color w:val="2F2E30"/>
          <w:w w:val="104"/>
          <w:sz w:val="22"/>
          <w:szCs w:val="22"/>
        </w:rPr>
        <w:t>a</w:t>
      </w:r>
      <w:r w:rsidRPr="00A3510A">
        <w:rPr>
          <w:rFonts w:cs="Arial"/>
          <w:color w:val="3D3D41"/>
          <w:w w:val="110"/>
          <w:sz w:val="22"/>
          <w:szCs w:val="22"/>
        </w:rPr>
        <w:t>co</w:t>
      </w:r>
      <w:r w:rsidRPr="00A3510A">
        <w:rPr>
          <w:rFonts w:cs="Arial"/>
          <w:color w:val="2F2E30"/>
          <w:w w:val="121"/>
          <w:sz w:val="22"/>
          <w:szCs w:val="22"/>
        </w:rPr>
        <w:t>r</w:t>
      </w:r>
      <w:r w:rsidRPr="00A3510A">
        <w:rPr>
          <w:rFonts w:cs="Arial"/>
          <w:color w:val="2F2E30"/>
          <w:w w:val="109"/>
          <w:sz w:val="22"/>
          <w:szCs w:val="22"/>
        </w:rPr>
        <w:t>d</w:t>
      </w:r>
      <w:r w:rsidRPr="00A3510A">
        <w:rPr>
          <w:rFonts w:cs="Arial"/>
          <w:color w:val="2F2E30"/>
          <w:w w:val="103"/>
          <w:sz w:val="22"/>
          <w:szCs w:val="22"/>
        </w:rPr>
        <w:t>u</w:t>
      </w:r>
      <w:r w:rsidRPr="00A3510A">
        <w:rPr>
          <w:rFonts w:cs="Arial"/>
          <w:color w:val="2F2E30"/>
          <w:w w:val="114"/>
          <w:sz w:val="22"/>
          <w:szCs w:val="22"/>
        </w:rPr>
        <w:t>l</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2F2E30"/>
          <w:w w:val="108"/>
          <w:sz w:val="22"/>
          <w:szCs w:val="22"/>
        </w:rPr>
        <w:t>fun</w:t>
      </w:r>
      <w:r w:rsidRPr="00A3510A">
        <w:rPr>
          <w:rFonts w:cs="Arial"/>
          <w:color w:val="3D3D41"/>
          <w:w w:val="108"/>
          <w:sz w:val="22"/>
          <w:szCs w:val="22"/>
        </w:rPr>
        <w:t>ct</w:t>
      </w:r>
      <w:r w:rsidRPr="00A3510A">
        <w:rPr>
          <w:rFonts w:cs="Arial"/>
          <w:color w:val="2F2E30"/>
          <w:w w:val="108"/>
          <w:sz w:val="22"/>
          <w:szCs w:val="22"/>
        </w:rPr>
        <w:t>i</w:t>
      </w:r>
      <w:r w:rsidRPr="00A3510A">
        <w:rPr>
          <w:rFonts w:cs="Arial"/>
          <w:color w:val="3D3D41"/>
          <w:w w:val="108"/>
          <w:sz w:val="22"/>
          <w:szCs w:val="22"/>
        </w:rPr>
        <w:t>o</w:t>
      </w:r>
      <w:r w:rsidRPr="00A3510A">
        <w:rPr>
          <w:rFonts w:cs="Arial"/>
          <w:color w:val="2F2E30"/>
          <w:w w:val="108"/>
          <w:sz w:val="22"/>
          <w:szCs w:val="22"/>
        </w:rPr>
        <w:t>n</w:t>
      </w:r>
      <w:r w:rsidRPr="00A3510A">
        <w:rPr>
          <w:rFonts w:cs="Arial"/>
          <w:color w:val="3D3D41"/>
          <w:w w:val="108"/>
          <w:sz w:val="22"/>
          <w:szCs w:val="22"/>
        </w:rPr>
        <w:t>a</w:t>
      </w:r>
      <w:r w:rsidRPr="00A3510A">
        <w:rPr>
          <w:rFonts w:cs="Arial"/>
          <w:color w:val="2F2E30"/>
          <w:w w:val="108"/>
          <w:sz w:val="22"/>
          <w:szCs w:val="22"/>
        </w:rPr>
        <w:t>r</w:t>
      </w:r>
      <w:r w:rsidRPr="00A3510A">
        <w:rPr>
          <w:rFonts w:cs="Arial"/>
          <w:color w:val="3D3D41"/>
          <w:w w:val="108"/>
          <w:sz w:val="22"/>
          <w:szCs w:val="22"/>
        </w:rPr>
        <w:t>e</w:t>
      </w:r>
      <w:r w:rsidRPr="00A3510A">
        <w:rPr>
          <w:rFonts w:cs="Arial"/>
          <w:color w:val="3D3D41"/>
          <w:spacing w:val="12"/>
          <w:w w:val="108"/>
          <w:sz w:val="22"/>
          <w:szCs w:val="22"/>
        </w:rPr>
        <w:t xml:space="preserve"> </w:t>
      </w:r>
      <w:r w:rsidRPr="00A3510A">
        <w:rPr>
          <w:rFonts w:cs="Arial"/>
          <w:color w:val="2F2E30"/>
          <w:w w:val="108"/>
          <w:sz w:val="22"/>
          <w:szCs w:val="22"/>
        </w:rPr>
        <w:t>pi</w:t>
      </w:r>
      <w:r w:rsidRPr="00A3510A">
        <w:rPr>
          <w:rFonts w:cs="Arial"/>
          <w:color w:val="3D3D41"/>
          <w:w w:val="108"/>
          <w:sz w:val="22"/>
          <w:szCs w:val="22"/>
        </w:rPr>
        <w:t>erzan</w:t>
      </w:r>
      <w:r w:rsidRPr="00A3510A">
        <w:rPr>
          <w:rFonts w:cs="Arial"/>
          <w:color w:val="2F2E30"/>
          <w:w w:val="108"/>
          <w:sz w:val="22"/>
          <w:szCs w:val="22"/>
        </w:rPr>
        <w:t>du</w:t>
      </w:r>
      <w:r w:rsidRPr="00A3510A">
        <w:rPr>
          <w:rFonts w:cs="Arial"/>
          <w:color w:val="3D3D41"/>
          <w:w w:val="108"/>
          <w:sz w:val="22"/>
          <w:szCs w:val="22"/>
        </w:rPr>
        <w:t>-</w:t>
      </w:r>
      <w:r w:rsidRPr="00A3510A">
        <w:rPr>
          <w:rFonts w:cs="Arial"/>
          <w:color w:val="2F2E30"/>
          <w:w w:val="108"/>
          <w:sz w:val="22"/>
          <w:szCs w:val="22"/>
        </w:rPr>
        <w:t>si</w:t>
      </w:r>
      <w:r w:rsidRPr="00A3510A">
        <w:rPr>
          <w:rFonts w:cs="Arial"/>
          <w:color w:val="2F2E30"/>
          <w:spacing w:val="22"/>
          <w:w w:val="108"/>
          <w:sz w:val="22"/>
          <w:szCs w:val="22"/>
        </w:rPr>
        <w:t xml:space="preserve"> </w:t>
      </w:r>
      <w:r w:rsidRPr="00A3510A">
        <w:rPr>
          <w:rFonts w:cs="Arial"/>
          <w:color w:val="2F2E30"/>
          <w:w w:val="109"/>
          <w:sz w:val="22"/>
          <w:szCs w:val="22"/>
        </w:rPr>
        <w:t>v</w:t>
      </w:r>
      <w:r w:rsidRPr="00A3510A">
        <w:rPr>
          <w:rFonts w:cs="Arial"/>
          <w:color w:val="3D3D41"/>
          <w:w w:val="110"/>
          <w:sz w:val="22"/>
          <w:szCs w:val="22"/>
        </w:rPr>
        <w:t>a</w:t>
      </w:r>
      <w:r w:rsidRPr="00A3510A">
        <w:rPr>
          <w:rFonts w:cs="Arial"/>
          <w:color w:val="2F2E30"/>
          <w:w w:val="104"/>
          <w:sz w:val="22"/>
          <w:szCs w:val="22"/>
        </w:rPr>
        <w:t>l</w:t>
      </w:r>
      <w:r w:rsidRPr="00A3510A">
        <w:rPr>
          <w:rFonts w:cs="Arial"/>
          <w:color w:val="2F2E30"/>
          <w:w w:val="117"/>
          <w:sz w:val="22"/>
          <w:szCs w:val="22"/>
        </w:rPr>
        <w:t>a</w:t>
      </w:r>
      <w:r w:rsidRPr="00A3510A">
        <w:rPr>
          <w:rFonts w:cs="Arial"/>
          <w:color w:val="2F2E30"/>
          <w:w w:val="103"/>
          <w:sz w:val="22"/>
          <w:szCs w:val="22"/>
        </w:rPr>
        <w:t>b</w:t>
      </w:r>
      <w:r w:rsidRPr="00A3510A">
        <w:rPr>
          <w:rFonts w:cs="Arial"/>
          <w:color w:val="2F2E30"/>
          <w:w w:val="104"/>
          <w:sz w:val="22"/>
          <w:szCs w:val="22"/>
        </w:rPr>
        <w:t>il</w:t>
      </w:r>
      <w:r w:rsidRPr="00A3510A">
        <w:rPr>
          <w:rFonts w:cs="Arial"/>
          <w:color w:val="2F2E30"/>
          <w:w w:val="114"/>
          <w:sz w:val="22"/>
          <w:szCs w:val="22"/>
        </w:rPr>
        <w:t>i</w:t>
      </w:r>
      <w:r w:rsidRPr="00A3510A">
        <w:rPr>
          <w:rFonts w:cs="Arial"/>
          <w:color w:val="2F2E30"/>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104"/>
          <w:sz w:val="22"/>
          <w:szCs w:val="22"/>
        </w:rPr>
        <w:t>e</w:t>
      </w:r>
      <w:r w:rsidRPr="00A3510A">
        <w:rPr>
          <w:rFonts w:cs="Arial"/>
          <w:color w:val="2F2E30"/>
          <w:w w:val="117"/>
          <w:sz w:val="22"/>
          <w:szCs w:val="22"/>
        </w:rPr>
        <w:t>a</w:t>
      </w:r>
      <w:r w:rsidRPr="00A3510A">
        <w:rPr>
          <w:rFonts w:cs="Arial"/>
          <w:color w:val="2F2E30"/>
          <w:w w:val="92"/>
          <w:sz w:val="22"/>
          <w:szCs w:val="22"/>
        </w:rPr>
        <w:t>.</w:t>
      </w:r>
    </w:p>
    <w:p w14:paraId="491C1C2A" w14:textId="77777777" w:rsidR="00717EFF" w:rsidRPr="00A3510A" w:rsidRDefault="00717EFF" w:rsidP="00717EFF">
      <w:pPr>
        <w:spacing w:line="320" w:lineRule="exact"/>
        <w:ind w:right="182"/>
        <w:jc w:val="right"/>
        <w:rPr>
          <w:rFonts w:cs="Arial"/>
          <w:sz w:val="22"/>
          <w:szCs w:val="22"/>
        </w:rPr>
      </w:pP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7"/>
          <w:sz w:val="22"/>
          <w:szCs w:val="22"/>
        </w:rPr>
        <w:t xml:space="preserve"> </w:t>
      </w:r>
      <w:r w:rsidRPr="00A3510A">
        <w:rPr>
          <w:rFonts w:cs="Arial"/>
          <w:color w:val="2F2E30"/>
          <w:sz w:val="22"/>
          <w:szCs w:val="22"/>
        </w:rPr>
        <w:t>In</w:t>
      </w:r>
      <w:r w:rsidRPr="00A3510A">
        <w:rPr>
          <w:rFonts w:cs="Arial"/>
          <w:color w:val="2F2E30"/>
          <w:spacing w:val="59"/>
          <w:sz w:val="22"/>
          <w:szCs w:val="22"/>
        </w:rPr>
        <w:t xml:space="preserve"> </w:t>
      </w:r>
      <w:r w:rsidRPr="00A3510A">
        <w:rPr>
          <w:rFonts w:cs="Arial"/>
          <w:color w:val="2F2E30"/>
          <w:sz w:val="22"/>
          <w:szCs w:val="22"/>
        </w:rPr>
        <w:t>c</w:t>
      </w:r>
      <w:r w:rsidRPr="00A3510A">
        <w:rPr>
          <w:rFonts w:cs="Arial"/>
          <w:color w:val="3D3D41"/>
          <w:sz w:val="22"/>
          <w:szCs w:val="22"/>
        </w:rPr>
        <w:t>azu</w:t>
      </w:r>
      <w:r w:rsidRPr="00A3510A">
        <w:rPr>
          <w:rFonts w:cs="Arial"/>
          <w:color w:val="2F2E30"/>
          <w:sz w:val="22"/>
          <w:szCs w:val="22"/>
        </w:rPr>
        <w:t xml:space="preserve">l </w:t>
      </w:r>
      <w:r w:rsidRPr="00A3510A">
        <w:rPr>
          <w:rFonts w:cs="Arial"/>
          <w:color w:val="2F2E30"/>
          <w:spacing w:val="17"/>
          <w:sz w:val="22"/>
          <w:szCs w:val="22"/>
        </w:rPr>
        <w:t xml:space="preserve"> </w:t>
      </w:r>
      <w:r w:rsidRPr="00A3510A">
        <w:rPr>
          <w:rFonts w:cs="Arial"/>
          <w:color w:val="3D3D41"/>
          <w:sz w:val="22"/>
          <w:szCs w:val="22"/>
        </w:rPr>
        <w:t xml:space="preserve">in </w:t>
      </w:r>
      <w:r w:rsidRPr="00A3510A">
        <w:rPr>
          <w:rFonts w:cs="Arial"/>
          <w:color w:val="3D3D41"/>
          <w:spacing w:val="4"/>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12"/>
          <w:sz w:val="22"/>
          <w:szCs w:val="22"/>
        </w:rPr>
        <w:t xml:space="preserve"> </w:t>
      </w:r>
      <w:r w:rsidRPr="00A3510A">
        <w:rPr>
          <w:rFonts w:cs="Arial"/>
          <w:color w:val="3D3D41"/>
          <w:sz w:val="22"/>
          <w:szCs w:val="22"/>
        </w:rPr>
        <w:t>age</w:t>
      </w:r>
      <w:r w:rsidRPr="00A3510A">
        <w:rPr>
          <w:rFonts w:cs="Arial"/>
          <w:color w:val="2F2E30"/>
          <w:sz w:val="22"/>
          <w:szCs w:val="22"/>
        </w:rPr>
        <w:t xml:space="preserve">ntul </w:t>
      </w:r>
      <w:r w:rsidRPr="00A3510A">
        <w:rPr>
          <w:rFonts w:cs="Arial"/>
          <w:color w:val="2F2E30"/>
          <w:spacing w:val="51"/>
          <w:sz w:val="22"/>
          <w:szCs w:val="22"/>
        </w:rPr>
        <w:t xml:space="preserve"> </w:t>
      </w:r>
      <w:r w:rsidRPr="00A3510A">
        <w:rPr>
          <w:rFonts w:cs="Arial"/>
          <w:color w:val="3D3D41"/>
          <w:sz w:val="22"/>
          <w:szCs w:val="22"/>
        </w:rPr>
        <w:t>ec</w:t>
      </w:r>
      <w:r w:rsidRPr="00A3510A">
        <w:rPr>
          <w:rFonts w:cs="Arial"/>
          <w:color w:val="2F2E30"/>
          <w:sz w:val="22"/>
          <w:szCs w:val="22"/>
        </w:rPr>
        <w:t>onom</w:t>
      </w:r>
      <w:r w:rsidRPr="00A3510A">
        <w:rPr>
          <w:rFonts w:cs="Arial"/>
          <w:color w:val="3D3D41"/>
          <w:sz w:val="22"/>
          <w:szCs w:val="22"/>
        </w:rPr>
        <w:t xml:space="preserve">ic </w:t>
      </w:r>
      <w:r w:rsidRPr="00A3510A">
        <w:rPr>
          <w:rFonts w:cs="Arial"/>
          <w:color w:val="3D3D41"/>
          <w:spacing w:val="53"/>
          <w:sz w:val="22"/>
          <w:szCs w:val="22"/>
        </w:rPr>
        <w:t xml:space="preserve"> </w:t>
      </w:r>
      <w:r w:rsidRPr="00A3510A">
        <w:rPr>
          <w:rFonts w:cs="Arial"/>
          <w:color w:val="2F2E30"/>
          <w:w w:val="104"/>
          <w:sz w:val="22"/>
          <w:szCs w:val="22"/>
        </w:rPr>
        <w:t>is</w:t>
      </w:r>
      <w:r w:rsidRPr="00A3510A">
        <w:rPr>
          <w:rFonts w:cs="Arial"/>
          <w:color w:val="3D3D41"/>
          <w:w w:val="114"/>
          <w:sz w:val="22"/>
          <w:szCs w:val="22"/>
        </w:rPr>
        <w:t>i</w:t>
      </w:r>
      <w:r w:rsidRPr="00A3510A">
        <w:rPr>
          <w:rFonts w:cs="Arial"/>
          <w:color w:val="3D3D41"/>
          <w:sz w:val="22"/>
          <w:szCs w:val="22"/>
        </w:rPr>
        <w:t xml:space="preserve"> </w:t>
      </w:r>
      <w:r w:rsidRPr="00A3510A">
        <w:rPr>
          <w:rFonts w:cs="Arial"/>
          <w:color w:val="3D3D41"/>
          <w:spacing w:val="-17"/>
          <w:sz w:val="22"/>
          <w:szCs w:val="22"/>
        </w:rPr>
        <w:t xml:space="preserve"> </w:t>
      </w:r>
      <w:r w:rsidRPr="00A3510A">
        <w:rPr>
          <w:rFonts w:cs="Arial"/>
          <w:color w:val="3D3D41"/>
          <w:w w:val="108"/>
          <w:sz w:val="22"/>
          <w:szCs w:val="22"/>
        </w:rPr>
        <w:t>i</w:t>
      </w:r>
      <w:r w:rsidRPr="00A3510A">
        <w:rPr>
          <w:rFonts w:cs="Arial"/>
          <w:color w:val="2F2E30"/>
          <w:w w:val="108"/>
          <w:sz w:val="22"/>
          <w:szCs w:val="22"/>
        </w:rPr>
        <w:t>n</w:t>
      </w:r>
      <w:r w:rsidRPr="00A3510A">
        <w:rPr>
          <w:rFonts w:cs="Arial"/>
          <w:color w:val="3D3D41"/>
          <w:w w:val="108"/>
          <w:sz w:val="22"/>
          <w:szCs w:val="22"/>
        </w:rPr>
        <w:t>ce</w:t>
      </w:r>
      <w:r w:rsidRPr="00A3510A">
        <w:rPr>
          <w:rFonts w:cs="Arial"/>
          <w:color w:val="2F2E30"/>
          <w:w w:val="108"/>
          <w:sz w:val="22"/>
          <w:szCs w:val="22"/>
        </w:rPr>
        <w:t>t</w:t>
      </w:r>
      <w:r w:rsidRPr="00A3510A">
        <w:rPr>
          <w:rFonts w:cs="Arial"/>
          <w:color w:val="3D3D41"/>
          <w:w w:val="108"/>
          <w:sz w:val="22"/>
          <w:szCs w:val="22"/>
        </w:rPr>
        <w:t>e</w:t>
      </w:r>
      <w:r w:rsidRPr="00A3510A">
        <w:rPr>
          <w:rFonts w:cs="Arial"/>
          <w:color w:val="2F2E30"/>
          <w:w w:val="108"/>
          <w:sz w:val="22"/>
          <w:szCs w:val="22"/>
        </w:rPr>
        <w:t>a</w:t>
      </w:r>
      <w:r w:rsidRPr="00A3510A">
        <w:rPr>
          <w:rFonts w:cs="Arial"/>
          <w:color w:val="3D3D41"/>
          <w:w w:val="108"/>
          <w:sz w:val="22"/>
          <w:szCs w:val="22"/>
        </w:rPr>
        <w:t>za</w:t>
      </w:r>
      <w:r w:rsidRPr="00A3510A">
        <w:rPr>
          <w:rFonts w:cs="Arial"/>
          <w:color w:val="3D3D41"/>
          <w:spacing w:val="59"/>
          <w:w w:val="108"/>
          <w:sz w:val="22"/>
          <w:szCs w:val="22"/>
        </w:rPr>
        <w:t xml:space="preserve"> </w:t>
      </w:r>
      <w:r w:rsidRPr="00A3510A">
        <w:rPr>
          <w:rFonts w:cs="Arial"/>
          <w:color w:val="3D3D41"/>
          <w:w w:val="108"/>
          <w:sz w:val="22"/>
          <w:szCs w:val="22"/>
        </w:rPr>
        <w:t>a</w:t>
      </w:r>
      <w:r w:rsidRPr="00A3510A">
        <w:rPr>
          <w:rFonts w:cs="Arial"/>
          <w:color w:val="2F2E30"/>
          <w:w w:val="108"/>
          <w:sz w:val="22"/>
          <w:szCs w:val="22"/>
        </w:rPr>
        <w:t>c</w:t>
      </w:r>
      <w:r w:rsidRPr="00A3510A">
        <w:rPr>
          <w:rFonts w:cs="Arial"/>
          <w:color w:val="3D3D41"/>
          <w:w w:val="108"/>
          <w:sz w:val="22"/>
          <w:szCs w:val="22"/>
        </w:rPr>
        <w:t>tiv</w:t>
      </w:r>
      <w:r w:rsidRPr="00A3510A">
        <w:rPr>
          <w:rFonts w:cs="Arial"/>
          <w:color w:val="2F2E30"/>
          <w:w w:val="108"/>
          <w:sz w:val="22"/>
          <w:szCs w:val="22"/>
        </w:rPr>
        <w:t>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47"/>
          <w:w w:val="108"/>
          <w:sz w:val="22"/>
          <w:szCs w:val="22"/>
        </w:rPr>
        <w:t xml:space="preserve"> </w:t>
      </w:r>
      <w:r w:rsidRPr="00A3510A">
        <w:rPr>
          <w:rFonts w:cs="Arial"/>
          <w:color w:val="2F2E30"/>
          <w:w w:val="83"/>
          <w:sz w:val="22"/>
          <w:szCs w:val="22"/>
        </w:rPr>
        <w:t>l</w:t>
      </w:r>
      <w:r w:rsidRPr="00A3510A">
        <w:rPr>
          <w:rFonts w:cs="Arial"/>
          <w:color w:val="3D3D41"/>
          <w:w w:val="117"/>
          <w:sz w:val="22"/>
          <w:szCs w:val="22"/>
        </w:rPr>
        <w:t>a</w:t>
      </w:r>
      <w:r w:rsidRPr="00A3510A">
        <w:rPr>
          <w:rFonts w:cs="Arial"/>
          <w:color w:val="3D3D41"/>
          <w:sz w:val="22"/>
          <w:szCs w:val="22"/>
        </w:rPr>
        <w:t xml:space="preserve"> </w:t>
      </w:r>
      <w:r w:rsidRPr="00A3510A">
        <w:rPr>
          <w:rFonts w:cs="Arial"/>
          <w:color w:val="3D3D41"/>
          <w:spacing w:val="-24"/>
          <w:sz w:val="22"/>
          <w:szCs w:val="22"/>
        </w:rPr>
        <w:t xml:space="preserve"> </w:t>
      </w:r>
      <w:r w:rsidRPr="00A3510A">
        <w:rPr>
          <w:rFonts w:cs="Arial"/>
          <w:color w:val="2F2E30"/>
          <w:w w:val="111"/>
          <w:sz w:val="22"/>
          <w:szCs w:val="22"/>
        </w:rPr>
        <w:t>pu</w:t>
      </w:r>
      <w:r w:rsidRPr="00A3510A">
        <w:rPr>
          <w:rFonts w:cs="Arial"/>
          <w:color w:val="3D3D41"/>
          <w:w w:val="111"/>
          <w:sz w:val="22"/>
          <w:szCs w:val="22"/>
        </w:rPr>
        <w:t>nctu</w:t>
      </w:r>
      <w:r w:rsidRPr="00A3510A">
        <w:rPr>
          <w:rFonts w:cs="Arial"/>
          <w:color w:val="2F2E30"/>
          <w:w w:val="111"/>
          <w:sz w:val="22"/>
          <w:szCs w:val="22"/>
        </w:rPr>
        <w:t>l</w:t>
      </w:r>
      <w:r w:rsidRPr="00A3510A">
        <w:rPr>
          <w:rFonts w:cs="Arial"/>
          <w:color w:val="2F2E30"/>
          <w:spacing w:val="47"/>
          <w:w w:val="111"/>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60"/>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2F2E30"/>
          <w:w w:val="110"/>
          <w:sz w:val="22"/>
          <w:szCs w:val="22"/>
        </w:rPr>
        <w:t>c</w:t>
      </w:r>
      <w:r w:rsidRPr="00A3510A">
        <w:rPr>
          <w:rFonts w:cs="Arial"/>
          <w:color w:val="2F2E30"/>
          <w:w w:val="86"/>
          <w:sz w:val="22"/>
          <w:szCs w:val="22"/>
        </w:rPr>
        <w:t>r</w:t>
      </w:r>
      <w:r w:rsidRPr="00A3510A">
        <w:rPr>
          <w:rFonts w:cs="Arial"/>
          <w:color w:val="2F2E30"/>
          <w:w w:val="126"/>
          <w:sz w:val="22"/>
          <w:szCs w:val="22"/>
        </w:rPr>
        <w:t>u</w:t>
      </w:r>
      <w:r w:rsidRPr="00A3510A">
        <w:rPr>
          <w:rFonts w:cs="Arial"/>
          <w:color w:val="3D3D41"/>
          <w:w w:val="103"/>
          <w:sz w:val="22"/>
          <w:szCs w:val="22"/>
        </w:rPr>
        <w:t>,</w:t>
      </w:r>
    </w:p>
    <w:p w14:paraId="56714B54" w14:textId="77777777" w:rsidR="00717EFF" w:rsidRPr="00A3510A" w:rsidRDefault="00717EFF" w:rsidP="00717EFF">
      <w:pPr>
        <w:spacing w:before="10" w:line="260" w:lineRule="auto"/>
        <w:ind w:left="133" w:right="139" w:firstLine="14"/>
        <w:rPr>
          <w:rFonts w:cs="Arial"/>
          <w:sz w:val="22"/>
          <w:szCs w:val="22"/>
        </w:rPr>
      </w:pPr>
      <w:r w:rsidRPr="00A3510A">
        <w:rPr>
          <w:rFonts w:cs="Arial"/>
          <w:color w:val="3D3D41"/>
          <w:sz w:val="22"/>
          <w:szCs w:val="22"/>
        </w:rPr>
        <w:t>a</w:t>
      </w:r>
      <w:r w:rsidRPr="00A3510A">
        <w:rPr>
          <w:rFonts w:cs="Arial"/>
          <w:color w:val="2F2E30"/>
          <w:sz w:val="22"/>
          <w:szCs w:val="22"/>
        </w:rPr>
        <w:t>c</w:t>
      </w:r>
      <w:r w:rsidRPr="00A3510A">
        <w:rPr>
          <w:rFonts w:cs="Arial"/>
          <w:color w:val="3D3D41"/>
          <w:sz w:val="22"/>
          <w:szCs w:val="22"/>
        </w:rPr>
        <w:t xml:space="preserve">esta </w:t>
      </w:r>
      <w:r w:rsidRPr="00A3510A">
        <w:rPr>
          <w:rFonts w:cs="Arial"/>
          <w:color w:val="3D3D41"/>
          <w:spacing w:val="13"/>
          <w:sz w:val="22"/>
          <w:szCs w:val="22"/>
        </w:rPr>
        <w:t xml:space="preserve"> </w:t>
      </w:r>
      <w:r w:rsidRPr="00A3510A">
        <w:rPr>
          <w:rFonts w:cs="Arial"/>
          <w:color w:val="3D3D41"/>
          <w:sz w:val="22"/>
          <w:szCs w:val="22"/>
        </w:rPr>
        <w:t>a</w:t>
      </w:r>
      <w:r w:rsidRPr="00A3510A">
        <w:rPr>
          <w:rFonts w:cs="Arial"/>
          <w:color w:val="2F2E30"/>
          <w:sz w:val="22"/>
          <w:szCs w:val="22"/>
        </w:rPr>
        <w:t>r</w:t>
      </w:r>
      <w:r w:rsidRPr="00A3510A">
        <w:rPr>
          <w:rFonts w:cs="Arial"/>
          <w:color w:val="3D3D41"/>
          <w:sz w:val="22"/>
          <w:szCs w:val="22"/>
        </w:rPr>
        <w:t>e</w:t>
      </w:r>
      <w:r w:rsidRPr="00A3510A">
        <w:rPr>
          <w:rFonts w:cs="Arial"/>
          <w:color w:val="3D3D41"/>
          <w:spacing w:val="50"/>
          <w:sz w:val="22"/>
          <w:szCs w:val="22"/>
        </w:rPr>
        <w:t xml:space="preserve"> </w:t>
      </w:r>
      <w:r w:rsidRPr="00A3510A">
        <w:rPr>
          <w:rFonts w:cs="Arial"/>
          <w:color w:val="3D3D41"/>
          <w:sz w:val="22"/>
          <w:szCs w:val="22"/>
        </w:rPr>
        <w:t>o</w:t>
      </w:r>
      <w:r w:rsidRPr="00A3510A">
        <w:rPr>
          <w:rFonts w:cs="Arial"/>
          <w:color w:val="2F2E30"/>
          <w:sz w:val="22"/>
          <w:szCs w:val="22"/>
        </w:rPr>
        <w:t>bli</w:t>
      </w:r>
      <w:r w:rsidRPr="00A3510A">
        <w:rPr>
          <w:rFonts w:cs="Arial"/>
          <w:color w:val="3D3D41"/>
          <w:sz w:val="22"/>
          <w:szCs w:val="22"/>
        </w:rPr>
        <w:t>gat</w:t>
      </w:r>
      <w:r w:rsidRPr="00A3510A">
        <w:rPr>
          <w:rFonts w:cs="Arial"/>
          <w:color w:val="2F2E30"/>
          <w:sz w:val="22"/>
          <w:szCs w:val="22"/>
        </w:rPr>
        <w:t>i</w:t>
      </w:r>
      <w:r w:rsidRPr="00A3510A">
        <w:rPr>
          <w:rFonts w:cs="Arial"/>
          <w:color w:val="3D3D41"/>
          <w:sz w:val="22"/>
          <w:szCs w:val="22"/>
        </w:rPr>
        <w:t xml:space="preserve">a </w:t>
      </w:r>
      <w:r w:rsidRPr="00A3510A">
        <w:rPr>
          <w:rFonts w:cs="Arial"/>
          <w:color w:val="3D3D41"/>
          <w:spacing w:val="35"/>
          <w:sz w:val="22"/>
          <w:szCs w:val="22"/>
        </w:rPr>
        <w:t xml:space="preserve"> </w:t>
      </w:r>
      <w:r w:rsidRPr="00A3510A">
        <w:rPr>
          <w:rFonts w:cs="Arial"/>
          <w:color w:val="3D3D41"/>
          <w:sz w:val="22"/>
          <w:szCs w:val="22"/>
        </w:rPr>
        <w:t>de</w:t>
      </w:r>
      <w:r w:rsidRPr="00A3510A">
        <w:rPr>
          <w:rFonts w:cs="Arial"/>
          <w:color w:val="3D3D41"/>
          <w:spacing w:val="32"/>
          <w:sz w:val="22"/>
          <w:szCs w:val="22"/>
        </w:rPr>
        <w:t xml:space="preserve"> </w:t>
      </w:r>
      <w:r w:rsidRPr="00A3510A">
        <w:rPr>
          <w:rFonts w:cs="Arial"/>
          <w:color w:val="3D3D41"/>
          <w:sz w:val="22"/>
          <w:szCs w:val="22"/>
        </w:rPr>
        <w:t>a</w:t>
      </w:r>
      <w:r w:rsidRPr="00A3510A">
        <w:rPr>
          <w:rFonts w:cs="Arial"/>
          <w:color w:val="3D3D41"/>
          <w:spacing w:val="14"/>
          <w:sz w:val="22"/>
          <w:szCs w:val="22"/>
        </w:rPr>
        <w:t xml:space="preserve"> </w:t>
      </w:r>
      <w:r w:rsidRPr="00A3510A">
        <w:rPr>
          <w:rFonts w:cs="Arial"/>
          <w:color w:val="3D3D41"/>
          <w:w w:val="108"/>
          <w:sz w:val="22"/>
          <w:szCs w:val="22"/>
        </w:rPr>
        <w:t>in</w:t>
      </w:r>
      <w:r w:rsidRPr="00A3510A">
        <w:rPr>
          <w:rFonts w:cs="Arial"/>
          <w:color w:val="2F2E30"/>
          <w:w w:val="108"/>
          <w:sz w:val="22"/>
          <w:szCs w:val="22"/>
        </w:rPr>
        <w:t>cuno</w:t>
      </w:r>
      <w:r w:rsidRPr="00A3510A">
        <w:rPr>
          <w:rFonts w:cs="Arial"/>
          <w:color w:val="3D3D41"/>
          <w:w w:val="108"/>
          <w:sz w:val="22"/>
          <w:szCs w:val="22"/>
        </w:rPr>
        <w:t>stinta</w:t>
      </w:r>
      <w:r w:rsidRPr="00A3510A">
        <w:rPr>
          <w:rFonts w:cs="Arial"/>
          <w:color w:val="3D3D41"/>
          <w:spacing w:val="43"/>
          <w:w w:val="108"/>
          <w:sz w:val="22"/>
          <w:szCs w:val="22"/>
        </w:rPr>
        <w:t xml:space="preserve"> </w:t>
      </w:r>
      <w:r w:rsidRPr="00A3510A">
        <w:rPr>
          <w:rFonts w:cs="Arial"/>
          <w:color w:val="3D3D41"/>
          <w:w w:val="108"/>
          <w:sz w:val="22"/>
          <w:szCs w:val="22"/>
        </w:rPr>
        <w:t>a</w:t>
      </w:r>
      <w:r w:rsidRPr="00A3510A">
        <w:rPr>
          <w:rFonts w:cs="Arial"/>
          <w:color w:val="2F2E30"/>
          <w:w w:val="108"/>
          <w:sz w:val="22"/>
          <w:szCs w:val="22"/>
        </w:rPr>
        <w:t>utorit</w:t>
      </w:r>
      <w:r w:rsidRPr="00A3510A">
        <w:rPr>
          <w:rFonts w:cs="Arial"/>
          <w:color w:val="3D3D41"/>
          <w:w w:val="108"/>
          <w:sz w:val="22"/>
          <w:szCs w:val="22"/>
        </w:rPr>
        <w:t>a</w:t>
      </w:r>
      <w:r w:rsidRPr="00A3510A">
        <w:rPr>
          <w:rFonts w:cs="Arial"/>
          <w:color w:val="2F2E30"/>
          <w:w w:val="108"/>
          <w:sz w:val="22"/>
          <w:szCs w:val="22"/>
        </w:rPr>
        <w:t>t</w:t>
      </w:r>
      <w:r w:rsidRPr="00A3510A">
        <w:rPr>
          <w:rFonts w:cs="Arial"/>
          <w:color w:val="3D3D41"/>
          <w:w w:val="108"/>
          <w:sz w:val="22"/>
          <w:szCs w:val="22"/>
        </w:rPr>
        <w:t>ea</w:t>
      </w:r>
      <w:r w:rsidRPr="00A3510A">
        <w:rPr>
          <w:rFonts w:cs="Arial"/>
          <w:color w:val="3D3D41"/>
          <w:spacing w:val="16"/>
          <w:w w:val="108"/>
          <w:sz w:val="22"/>
          <w:szCs w:val="22"/>
        </w:rPr>
        <w:t xml:space="preserve"> </w:t>
      </w:r>
      <w:r w:rsidRPr="00A3510A">
        <w:rPr>
          <w:rFonts w:cs="Arial"/>
          <w:color w:val="2F2E30"/>
          <w:w w:val="83"/>
          <w:sz w:val="22"/>
          <w:szCs w:val="22"/>
        </w:rPr>
        <w:t>l</w:t>
      </w:r>
      <w:r w:rsidRPr="00A3510A">
        <w:rPr>
          <w:rFonts w:cs="Arial"/>
          <w:color w:val="2F2E30"/>
          <w:w w:val="109"/>
          <w:sz w:val="22"/>
          <w:szCs w:val="22"/>
        </w:rPr>
        <w:t>o</w:t>
      </w:r>
      <w:r w:rsidRPr="00A3510A">
        <w:rPr>
          <w:rFonts w:cs="Arial"/>
          <w:color w:val="3D3D41"/>
          <w:w w:val="110"/>
          <w:sz w:val="22"/>
          <w:szCs w:val="22"/>
        </w:rPr>
        <w:t>ca</w:t>
      </w:r>
      <w:r w:rsidRPr="00A3510A">
        <w:rPr>
          <w:rFonts w:cs="Arial"/>
          <w:color w:val="2F2E30"/>
          <w:w w:val="104"/>
          <w:sz w:val="22"/>
          <w:szCs w:val="22"/>
        </w:rPr>
        <w:t>la</w:t>
      </w:r>
      <w:r w:rsidRPr="00A3510A">
        <w:rPr>
          <w:rFonts w:cs="Arial"/>
          <w:color w:val="3D3D41"/>
          <w:spacing w:val="17"/>
          <w:sz w:val="22"/>
          <w:szCs w:val="22"/>
        </w:rPr>
        <w:t xml:space="preserve"> </w:t>
      </w:r>
      <w:r w:rsidRPr="00A3510A">
        <w:rPr>
          <w:rFonts w:cs="Arial"/>
          <w:color w:val="3D3D41"/>
          <w:sz w:val="22"/>
          <w:szCs w:val="22"/>
        </w:rPr>
        <w:t>in</w:t>
      </w:r>
      <w:r w:rsidRPr="00A3510A">
        <w:rPr>
          <w:rFonts w:cs="Arial"/>
          <w:color w:val="3D3D41"/>
          <w:spacing w:val="38"/>
          <w:sz w:val="22"/>
          <w:szCs w:val="22"/>
        </w:rPr>
        <w:t xml:space="preserve"> </w:t>
      </w:r>
      <w:r w:rsidRPr="00A3510A">
        <w:rPr>
          <w:rFonts w:cs="Arial"/>
          <w:color w:val="3D3D41"/>
          <w:sz w:val="22"/>
          <w:szCs w:val="22"/>
        </w:rPr>
        <w:t>sc</w:t>
      </w:r>
      <w:r w:rsidRPr="00A3510A">
        <w:rPr>
          <w:rFonts w:cs="Arial"/>
          <w:color w:val="2F2E30"/>
          <w:sz w:val="22"/>
          <w:szCs w:val="22"/>
        </w:rPr>
        <w:t>ris</w:t>
      </w:r>
      <w:r w:rsidRPr="00A3510A">
        <w:rPr>
          <w:rFonts w:cs="Arial"/>
          <w:color w:val="3D3D41"/>
          <w:sz w:val="22"/>
          <w:szCs w:val="22"/>
        </w:rPr>
        <w:t>,</w:t>
      </w:r>
      <w:r w:rsidRPr="00A3510A">
        <w:rPr>
          <w:rFonts w:cs="Arial"/>
          <w:color w:val="3D3D41"/>
          <w:spacing w:val="56"/>
          <w:sz w:val="22"/>
          <w:szCs w:val="22"/>
        </w:rPr>
        <w:t xml:space="preserve"> in c</w:t>
      </w:r>
      <w:r w:rsidRPr="00A3510A">
        <w:rPr>
          <w:rFonts w:cs="Arial"/>
          <w:color w:val="3D3D41"/>
          <w:sz w:val="22"/>
          <w:szCs w:val="22"/>
        </w:rPr>
        <w:t>e</w:t>
      </w:r>
      <w:r w:rsidRPr="00A3510A">
        <w:rPr>
          <w:rFonts w:cs="Arial"/>
          <w:color w:val="2F2E30"/>
          <w:sz w:val="22"/>
          <w:szCs w:val="22"/>
        </w:rPr>
        <w:t>l</w:t>
      </w:r>
      <w:r w:rsidRPr="00A3510A">
        <w:rPr>
          <w:rFonts w:cs="Arial"/>
          <w:color w:val="2F2E30"/>
          <w:spacing w:val="36"/>
          <w:sz w:val="22"/>
          <w:szCs w:val="22"/>
        </w:rPr>
        <w:t xml:space="preserve"> </w:t>
      </w:r>
      <w:r w:rsidRPr="00A3510A">
        <w:rPr>
          <w:rFonts w:cs="Arial"/>
          <w:color w:val="3D3D41"/>
          <w:w w:val="111"/>
          <w:sz w:val="22"/>
          <w:szCs w:val="22"/>
        </w:rPr>
        <w:t>m</w:t>
      </w:r>
      <w:r w:rsidRPr="00A3510A">
        <w:rPr>
          <w:rFonts w:cs="Arial"/>
          <w:color w:val="2F2E30"/>
          <w:w w:val="111"/>
          <w:sz w:val="22"/>
          <w:szCs w:val="22"/>
        </w:rPr>
        <w:t>ult</w:t>
      </w:r>
      <w:r w:rsidRPr="00A3510A">
        <w:rPr>
          <w:rFonts w:cs="Arial"/>
          <w:color w:val="2F2E30"/>
          <w:spacing w:val="10"/>
          <w:w w:val="111"/>
          <w:sz w:val="22"/>
          <w:szCs w:val="22"/>
        </w:rPr>
        <w:t xml:space="preserve"> </w:t>
      </w:r>
      <w:r w:rsidRPr="00A3510A">
        <w:rPr>
          <w:rFonts w:cs="Arial"/>
          <w:color w:val="3D3D41"/>
          <w:w w:val="80"/>
          <w:sz w:val="22"/>
          <w:szCs w:val="22"/>
        </w:rPr>
        <w:t>3</w:t>
      </w:r>
      <w:r w:rsidRPr="00A3510A">
        <w:rPr>
          <w:rFonts w:cs="Arial"/>
          <w:color w:val="2F2E30"/>
          <w:w w:val="126"/>
          <w:sz w:val="22"/>
          <w:szCs w:val="22"/>
        </w:rPr>
        <w:t>0</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1"/>
          <w:sz w:val="22"/>
          <w:szCs w:val="22"/>
        </w:rPr>
        <w:t xml:space="preserve"> </w:t>
      </w:r>
      <w:r w:rsidRPr="00A3510A">
        <w:rPr>
          <w:rFonts w:cs="Arial"/>
          <w:color w:val="3D3D41"/>
          <w:sz w:val="22"/>
          <w:szCs w:val="22"/>
        </w:rPr>
        <w:t>z</w:t>
      </w:r>
      <w:r w:rsidRPr="00A3510A">
        <w:rPr>
          <w:rFonts w:cs="Arial"/>
          <w:color w:val="2F2E30"/>
          <w:sz w:val="22"/>
          <w:szCs w:val="22"/>
        </w:rPr>
        <w:t>il</w:t>
      </w:r>
      <w:r w:rsidRPr="00A3510A">
        <w:rPr>
          <w:rFonts w:cs="Arial"/>
          <w:color w:val="3D3D41"/>
          <w:sz w:val="22"/>
          <w:szCs w:val="22"/>
        </w:rPr>
        <w:t>e</w:t>
      </w:r>
      <w:r w:rsidRPr="00A3510A">
        <w:rPr>
          <w:rFonts w:cs="Arial"/>
          <w:color w:val="3D3D41"/>
          <w:spacing w:val="51"/>
          <w:sz w:val="22"/>
          <w:szCs w:val="22"/>
        </w:rPr>
        <w:t xml:space="preserve"> </w:t>
      </w:r>
      <w:r w:rsidRPr="00A3510A">
        <w:rPr>
          <w:rFonts w:cs="Arial"/>
          <w:color w:val="3D3D41"/>
          <w:sz w:val="22"/>
          <w:szCs w:val="22"/>
        </w:rPr>
        <w:t>de</w:t>
      </w:r>
      <w:r w:rsidRPr="00A3510A">
        <w:rPr>
          <w:rFonts w:cs="Arial"/>
          <w:color w:val="3D3D41"/>
          <w:spacing w:val="33"/>
          <w:sz w:val="22"/>
          <w:szCs w:val="22"/>
        </w:rPr>
        <w:t xml:space="preserve"> </w:t>
      </w:r>
      <w:r w:rsidRPr="00A3510A">
        <w:rPr>
          <w:rFonts w:cs="Arial"/>
          <w:color w:val="2F2E30"/>
          <w:w w:val="83"/>
          <w:sz w:val="22"/>
          <w:szCs w:val="22"/>
        </w:rPr>
        <w:t>l</w:t>
      </w:r>
      <w:r w:rsidRPr="00A3510A">
        <w:rPr>
          <w:rFonts w:cs="Arial"/>
          <w:color w:val="3D3D41"/>
          <w:w w:val="110"/>
          <w:sz w:val="22"/>
          <w:szCs w:val="22"/>
        </w:rPr>
        <w:t xml:space="preserve">a </w:t>
      </w:r>
      <w:r w:rsidRPr="00A3510A">
        <w:rPr>
          <w:rFonts w:cs="Arial"/>
          <w:color w:val="3D3D41"/>
          <w:w w:val="109"/>
          <w:sz w:val="22"/>
          <w:szCs w:val="22"/>
        </w:rPr>
        <w:t>i</w:t>
      </w:r>
      <w:r w:rsidRPr="00A3510A">
        <w:rPr>
          <w:rFonts w:cs="Arial"/>
          <w:color w:val="2F2E30"/>
          <w:w w:val="109"/>
          <w:sz w:val="22"/>
          <w:szCs w:val="22"/>
        </w:rPr>
        <w:t>n</w:t>
      </w:r>
      <w:r w:rsidRPr="00A3510A">
        <w:rPr>
          <w:rFonts w:cs="Arial"/>
          <w:color w:val="3D3D41"/>
          <w:w w:val="109"/>
          <w:sz w:val="22"/>
          <w:szCs w:val="22"/>
        </w:rPr>
        <w:t>cetarea</w:t>
      </w:r>
      <w:r w:rsidRPr="00A3510A">
        <w:rPr>
          <w:rFonts w:cs="Arial"/>
          <w:color w:val="3D3D41"/>
          <w:spacing w:val="27"/>
          <w:w w:val="109"/>
          <w:sz w:val="22"/>
          <w:szCs w:val="22"/>
        </w:rPr>
        <w:t xml:space="preserve"> </w:t>
      </w:r>
      <w:r w:rsidRPr="00A3510A">
        <w:rPr>
          <w:rFonts w:cs="Arial"/>
          <w:color w:val="3D3D41"/>
          <w:w w:val="104"/>
          <w:sz w:val="22"/>
          <w:szCs w:val="22"/>
        </w:rPr>
        <w:t>ac</w:t>
      </w:r>
      <w:r w:rsidRPr="00A3510A">
        <w:rPr>
          <w:rFonts w:cs="Arial"/>
          <w:color w:val="3D3D41"/>
          <w:w w:val="114"/>
          <w:sz w:val="22"/>
          <w:szCs w:val="22"/>
        </w:rPr>
        <w:t>t</w:t>
      </w:r>
      <w:r w:rsidRPr="00A3510A">
        <w:rPr>
          <w:rFonts w:cs="Arial"/>
          <w:color w:val="2F2E30"/>
          <w:w w:val="93"/>
          <w:sz w:val="22"/>
          <w:szCs w:val="22"/>
        </w:rPr>
        <w:t>i</w:t>
      </w:r>
      <w:r w:rsidRPr="00A3510A">
        <w:rPr>
          <w:rFonts w:cs="Arial"/>
          <w:color w:val="3D3D41"/>
          <w:w w:val="115"/>
          <w:sz w:val="22"/>
          <w:szCs w:val="22"/>
        </w:rPr>
        <w:t>v</w:t>
      </w:r>
      <w:r w:rsidRPr="00A3510A">
        <w:rPr>
          <w:rFonts w:cs="Arial"/>
          <w:color w:val="2F2E30"/>
          <w:w w:val="104"/>
          <w:sz w:val="22"/>
          <w:szCs w:val="22"/>
        </w:rPr>
        <w:t>i</w:t>
      </w:r>
      <w:r w:rsidRPr="00A3510A">
        <w:rPr>
          <w:rFonts w:cs="Arial"/>
          <w:color w:val="3D3D41"/>
          <w:w w:val="125"/>
          <w:sz w:val="22"/>
          <w:szCs w:val="22"/>
        </w:rPr>
        <w:t>t</w:t>
      </w:r>
      <w:r w:rsidRPr="00A3510A">
        <w:rPr>
          <w:rFonts w:cs="Arial"/>
          <w:color w:val="3D3D41"/>
          <w:w w:val="104"/>
          <w:sz w:val="22"/>
          <w:szCs w:val="22"/>
        </w:rPr>
        <w:t>a</w:t>
      </w:r>
      <w:r w:rsidRPr="00A3510A">
        <w:rPr>
          <w:rFonts w:cs="Arial"/>
          <w:color w:val="3D3D41"/>
          <w:w w:val="114"/>
          <w:sz w:val="22"/>
          <w:szCs w:val="22"/>
        </w:rPr>
        <w:t>t</w:t>
      </w:r>
      <w:r w:rsidRPr="00A3510A">
        <w:rPr>
          <w:rFonts w:cs="Arial"/>
          <w:color w:val="3D3D41"/>
          <w:w w:val="93"/>
          <w:sz w:val="22"/>
          <w:szCs w:val="22"/>
        </w:rPr>
        <w:t>i</w:t>
      </w:r>
      <w:r w:rsidRPr="00A3510A">
        <w:rPr>
          <w:rFonts w:cs="Arial"/>
          <w:color w:val="2F2E30"/>
          <w:w w:val="114"/>
          <w:sz w:val="22"/>
          <w:szCs w:val="22"/>
        </w:rPr>
        <w:t>i</w:t>
      </w:r>
      <w:r w:rsidRPr="00A3510A">
        <w:rPr>
          <w:rFonts w:cs="Arial"/>
          <w:color w:val="2F2E30"/>
          <w:w w:val="103"/>
          <w:sz w:val="22"/>
          <w:szCs w:val="22"/>
        </w:rPr>
        <w:t>.</w:t>
      </w:r>
    </w:p>
    <w:p w14:paraId="5363A7B6" w14:textId="77777777" w:rsidR="00717EFF" w:rsidRPr="00A3510A" w:rsidRDefault="00717EFF" w:rsidP="00717EFF">
      <w:pPr>
        <w:spacing w:before="13" w:line="269" w:lineRule="auto"/>
        <w:ind w:left="125" w:right="139" w:firstLine="706"/>
        <w:jc w:val="both"/>
        <w:rPr>
          <w:rFonts w:cs="Arial"/>
          <w:color w:val="2F2E30"/>
          <w:w w:val="92"/>
          <w:sz w:val="22"/>
          <w:szCs w:val="22"/>
        </w:rPr>
      </w:pPr>
      <w:r w:rsidRPr="00A3510A">
        <w:rPr>
          <w:rFonts w:cs="Arial"/>
          <w:color w:val="3D3D41"/>
          <w:w w:val="111"/>
          <w:sz w:val="22"/>
          <w:szCs w:val="22"/>
        </w:rPr>
        <w:t>A</w:t>
      </w:r>
      <w:r w:rsidRPr="00A3510A">
        <w:rPr>
          <w:rFonts w:cs="Arial"/>
          <w:color w:val="3D3D41"/>
          <w:w w:val="103"/>
          <w:sz w:val="22"/>
          <w:szCs w:val="22"/>
        </w:rPr>
        <w:t>r</w:t>
      </w:r>
      <w:r w:rsidRPr="00A3510A">
        <w:rPr>
          <w:rFonts w:cs="Arial"/>
          <w:color w:val="3D3D41"/>
          <w:w w:val="125"/>
          <w:sz w:val="22"/>
          <w:szCs w:val="22"/>
        </w:rPr>
        <w:t>t</w:t>
      </w:r>
      <w:r w:rsidRPr="00A3510A">
        <w:rPr>
          <w:rFonts w:cs="Arial"/>
          <w:color w:val="0D0D0E"/>
          <w:w w:val="69"/>
          <w:sz w:val="22"/>
          <w:szCs w:val="22"/>
        </w:rPr>
        <w:t>.</w:t>
      </w:r>
      <w:r w:rsidRPr="00A3510A">
        <w:rPr>
          <w:rFonts w:cs="Arial"/>
          <w:color w:val="0D0D0E"/>
          <w:sz w:val="22"/>
          <w:szCs w:val="22"/>
        </w:rPr>
        <w:t xml:space="preserve"> </w:t>
      </w:r>
      <w:r w:rsidRPr="00A3510A">
        <w:rPr>
          <w:rFonts w:cs="Arial"/>
          <w:color w:val="0D0D0E"/>
          <w:spacing w:val="-3"/>
          <w:sz w:val="22"/>
          <w:szCs w:val="22"/>
        </w:rPr>
        <w:t xml:space="preserve"> </w:t>
      </w:r>
      <w:r w:rsidRPr="00A3510A">
        <w:rPr>
          <w:rFonts w:cs="Arial"/>
          <w:color w:val="3D3D41"/>
          <w:w w:val="92"/>
          <w:sz w:val="22"/>
          <w:szCs w:val="22"/>
        </w:rPr>
        <w:t>4</w:t>
      </w:r>
      <w:r w:rsidRPr="00A3510A">
        <w:rPr>
          <w:rFonts w:cs="Arial"/>
          <w:color w:val="3D3D41"/>
          <w:spacing w:val="-34"/>
          <w:sz w:val="22"/>
          <w:szCs w:val="22"/>
        </w:rPr>
        <w:t xml:space="preserve"> 7</w:t>
      </w:r>
      <w:r w:rsidRPr="00A3510A">
        <w:rPr>
          <w:rFonts w:cs="Arial"/>
          <w:color w:val="2F2E30"/>
          <w:sz w:val="22"/>
          <w:szCs w:val="22"/>
        </w:rPr>
        <w:t>.</w:t>
      </w:r>
      <w:r w:rsidRPr="00A3510A">
        <w:rPr>
          <w:rFonts w:cs="Arial"/>
          <w:color w:val="2F2E30"/>
          <w:spacing w:val="51"/>
          <w:sz w:val="22"/>
          <w:szCs w:val="22"/>
        </w:rPr>
        <w:t xml:space="preserve"> </w:t>
      </w:r>
      <w:r w:rsidRPr="00A3510A">
        <w:rPr>
          <w:rFonts w:cs="Arial"/>
          <w:color w:val="2F2E30"/>
          <w:w w:val="86"/>
          <w:sz w:val="22"/>
          <w:szCs w:val="22"/>
        </w:rPr>
        <w:t>(1</w:t>
      </w:r>
      <w:r w:rsidRPr="00A3510A">
        <w:rPr>
          <w:rFonts w:cs="Arial"/>
          <w:color w:val="2F2E30"/>
          <w:w w:val="147"/>
          <w:sz w:val="22"/>
          <w:szCs w:val="22"/>
        </w:rPr>
        <w:t>)</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I</w:t>
      </w:r>
      <w:r w:rsidRPr="00A3510A">
        <w:rPr>
          <w:rFonts w:cs="Arial"/>
          <w:color w:val="2F2E30"/>
          <w:sz w:val="22"/>
          <w:szCs w:val="22"/>
        </w:rPr>
        <w:t xml:space="preserve">n </w:t>
      </w:r>
      <w:r w:rsidRPr="00A3510A">
        <w:rPr>
          <w:rFonts w:cs="Arial"/>
          <w:color w:val="2F2E30"/>
          <w:spacing w:val="4"/>
          <w:sz w:val="22"/>
          <w:szCs w:val="22"/>
        </w:rPr>
        <w:t xml:space="preserve"> </w:t>
      </w:r>
      <w:r w:rsidRPr="00A3510A">
        <w:rPr>
          <w:rFonts w:cs="Arial"/>
          <w:color w:val="3D3D41"/>
          <w:sz w:val="22"/>
          <w:szCs w:val="22"/>
        </w:rPr>
        <w:t>cazu</w:t>
      </w:r>
      <w:r w:rsidRPr="00A3510A">
        <w:rPr>
          <w:rFonts w:cs="Arial"/>
          <w:color w:val="2F2E30"/>
          <w:sz w:val="22"/>
          <w:szCs w:val="22"/>
        </w:rPr>
        <w:t xml:space="preserve">l </w:t>
      </w:r>
      <w:r w:rsidRPr="00A3510A">
        <w:rPr>
          <w:rFonts w:cs="Arial"/>
          <w:color w:val="2F2E30"/>
          <w:spacing w:val="10"/>
          <w:sz w:val="22"/>
          <w:szCs w:val="22"/>
        </w:rPr>
        <w:t xml:space="preserve"> </w:t>
      </w:r>
      <w:r w:rsidRPr="00A3510A">
        <w:rPr>
          <w:rFonts w:cs="Arial"/>
          <w:color w:val="2F2E30"/>
          <w:sz w:val="22"/>
          <w:szCs w:val="22"/>
        </w:rPr>
        <w:t>i</w:t>
      </w:r>
      <w:r w:rsidRPr="00A3510A">
        <w:rPr>
          <w:rFonts w:cs="Arial"/>
          <w:color w:val="3D3D41"/>
          <w:sz w:val="22"/>
          <w:szCs w:val="22"/>
        </w:rPr>
        <w:t xml:space="preserve">n </w:t>
      </w:r>
      <w:r w:rsidRPr="00A3510A">
        <w:rPr>
          <w:rFonts w:cs="Arial"/>
          <w:color w:val="3D3D41"/>
          <w:spacing w:val="5"/>
          <w:sz w:val="22"/>
          <w:szCs w:val="22"/>
        </w:rPr>
        <w:t xml:space="preserve"> </w:t>
      </w:r>
      <w:r w:rsidRPr="00A3510A">
        <w:rPr>
          <w:rFonts w:cs="Arial"/>
          <w:color w:val="3D3D41"/>
          <w:sz w:val="22"/>
          <w:szCs w:val="22"/>
        </w:rPr>
        <w:t>care</w:t>
      </w:r>
      <w:r w:rsidRPr="00A3510A">
        <w:rPr>
          <w:rFonts w:cs="Arial"/>
          <w:color w:val="3D3D41"/>
          <w:spacing w:val="62"/>
          <w:sz w:val="22"/>
          <w:szCs w:val="22"/>
        </w:rPr>
        <w:t xml:space="preserve"> </w:t>
      </w:r>
      <w:r w:rsidRPr="00A3510A">
        <w:rPr>
          <w:rFonts w:cs="Arial"/>
          <w:color w:val="3D3D41"/>
          <w:sz w:val="22"/>
          <w:szCs w:val="22"/>
        </w:rPr>
        <w:t xml:space="preserve">vor </w:t>
      </w:r>
      <w:r w:rsidRPr="00A3510A">
        <w:rPr>
          <w:rFonts w:cs="Arial"/>
          <w:color w:val="3D3D41"/>
          <w:spacing w:val="8"/>
          <w:sz w:val="22"/>
          <w:szCs w:val="22"/>
        </w:rPr>
        <w:t xml:space="preserve"> </w:t>
      </w:r>
      <w:r w:rsidRPr="00A3510A">
        <w:rPr>
          <w:rFonts w:cs="Arial"/>
          <w:color w:val="3D3D41"/>
          <w:sz w:val="22"/>
          <w:szCs w:val="22"/>
        </w:rPr>
        <w:t xml:space="preserve">exista </w:t>
      </w:r>
      <w:r w:rsidRPr="00A3510A">
        <w:rPr>
          <w:rFonts w:cs="Arial"/>
          <w:color w:val="3D3D41"/>
          <w:spacing w:val="19"/>
          <w:sz w:val="22"/>
          <w:szCs w:val="22"/>
        </w:rPr>
        <w:t xml:space="preserve"> </w:t>
      </w:r>
      <w:r w:rsidRPr="00A3510A">
        <w:rPr>
          <w:rFonts w:cs="Arial"/>
          <w:color w:val="3D3D41"/>
          <w:w w:val="109"/>
          <w:sz w:val="22"/>
          <w:szCs w:val="22"/>
        </w:rPr>
        <w:t>rec</w:t>
      </w:r>
      <w:r w:rsidRPr="00A3510A">
        <w:rPr>
          <w:rFonts w:cs="Arial"/>
          <w:color w:val="2F2E30"/>
          <w:w w:val="109"/>
          <w:sz w:val="22"/>
          <w:szCs w:val="22"/>
        </w:rPr>
        <w:t>l</w:t>
      </w:r>
      <w:r w:rsidRPr="00A3510A">
        <w:rPr>
          <w:rFonts w:cs="Arial"/>
          <w:color w:val="3D3D41"/>
          <w:w w:val="109"/>
          <w:sz w:val="22"/>
          <w:szCs w:val="22"/>
        </w:rPr>
        <w:t>ama</w:t>
      </w:r>
      <w:r w:rsidRPr="00A3510A">
        <w:rPr>
          <w:rFonts w:cs="Arial"/>
          <w:color w:val="2F2E30"/>
          <w:w w:val="109"/>
          <w:sz w:val="22"/>
          <w:szCs w:val="22"/>
        </w:rPr>
        <w:t>tii</w:t>
      </w:r>
      <w:r w:rsidRPr="00A3510A">
        <w:rPr>
          <w:rFonts w:cs="Arial"/>
          <w:color w:val="3D3D41"/>
          <w:w w:val="109"/>
          <w:sz w:val="22"/>
          <w:szCs w:val="22"/>
        </w:rPr>
        <w:t>/ses</w:t>
      </w:r>
      <w:r w:rsidRPr="00A3510A">
        <w:rPr>
          <w:rFonts w:cs="Arial"/>
          <w:color w:val="2F2E30"/>
          <w:w w:val="109"/>
          <w:sz w:val="22"/>
          <w:szCs w:val="22"/>
        </w:rPr>
        <w:t>i</w:t>
      </w:r>
      <w:r w:rsidRPr="00A3510A">
        <w:rPr>
          <w:rFonts w:cs="Arial"/>
          <w:color w:val="3D3D41"/>
          <w:w w:val="109"/>
          <w:sz w:val="22"/>
          <w:szCs w:val="22"/>
        </w:rPr>
        <w:t>zari</w:t>
      </w:r>
      <w:r w:rsidRPr="00A3510A">
        <w:rPr>
          <w:rFonts w:cs="Arial"/>
          <w:color w:val="3D3D41"/>
          <w:spacing w:val="35"/>
          <w:w w:val="109"/>
          <w:sz w:val="22"/>
          <w:szCs w:val="22"/>
        </w:rPr>
        <w:t xml:space="preserve"> </w:t>
      </w:r>
      <w:r w:rsidRPr="00A3510A">
        <w:rPr>
          <w:rFonts w:cs="Arial"/>
          <w:color w:val="2F2E30"/>
          <w:w w:val="109"/>
          <w:sz w:val="22"/>
          <w:szCs w:val="22"/>
        </w:rPr>
        <w:t>ult</w:t>
      </w:r>
      <w:r w:rsidRPr="00A3510A">
        <w:rPr>
          <w:rFonts w:cs="Arial"/>
          <w:color w:val="3D3D41"/>
          <w:w w:val="109"/>
          <w:sz w:val="22"/>
          <w:szCs w:val="22"/>
        </w:rPr>
        <w:t>e</w:t>
      </w:r>
      <w:r w:rsidRPr="00A3510A">
        <w:rPr>
          <w:rFonts w:cs="Arial"/>
          <w:color w:val="2F2E30"/>
          <w:w w:val="109"/>
          <w:sz w:val="22"/>
          <w:szCs w:val="22"/>
        </w:rPr>
        <w:t>r</w:t>
      </w:r>
      <w:r w:rsidRPr="00A3510A">
        <w:rPr>
          <w:rFonts w:cs="Arial"/>
          <w:color w:val="3D3D41"/>
          <w:w w:val="109"/>
          <w:sz w:val="22"/>
          <w:szCs w:val="22"/>
        </w:rPr>
        <w:t>i</w:t>
      </w:r>
      <w:r w:rsidRPr="00A3510A">
        <w:rPr>
          <w:rFonts w:cs="Arial"/>
          <w:color w:val="2F2E30"/>
          <w:w w:val="109"/>
          <w:sz w:val="22"/>
          <w:szCs w:val="22"/>
        </w:rPr>
        <w:t>o</w:t>
      </w:r>
      <w:r w:rsidRPr="00A3510A">
        <w:rPr>
          <w:rFonts w:cs="Arial"/>
          <w:color w:val="3D3D41"/>
          <w:w w:val="109"/>
          <w:sz w:val="22"/>
          <w:szCs w:val="22"/>
        </w:rPr>
        <w:t>are</w:t>
      </w:r>
      <w:r w:rsidRPr="00A3510A">
        <w:rPr>
          <w:rFonts w:cs="Arial"/>
          <w:color w:val="3D3D41"/>
          <w:spacing w:val="46"/>
          <w:w w:val="109"/>
          <w:sz w:val="22"/>
          <w:szCs w:val="22"/>
        </w:rPr>
        <w:t xml:space="preserve"> </w:t>
      </w:r>
      <w:r w:rsidRPr="00A3510A">
        <w:rPr>
          <w:rFonts w:cs="Arial"/>
          <w:color w:val="3D3D41"/>
          <w:w w:val="109"/>
          <w:sz w:val="22"/>
          <w:szCs w:val="22"/>
        </w:rPr>
        <w:t>priv</w:t>
      </w:r>
      <w:r w:rsidRPr="00A3510A">
        <w:rPr>
          <w:rFonts w:cs="Arial"/>
          <w:color w:val="2F2E30"/>
          <w:w w:val="109"/>
          <w:sz w:val="22"/>
          <w:szCs w:val="22"/>
        </w:rPr>
        <w:t>ito</w:t>
      </w:r>
      <w:r w:rsidRPr="00A3510A">
        <w:rPr>
          <w:rFonts w:cs="Arial"/>
          <w:color w:val="3D3D41"/>
          <w:w w:val="109"/>
          <w:sz w:val="22"/>
          <w:szCs w:val="22"/>
        </w:rPr>
        <w:t>are</w:t>
      </w:r>
      <w:r w:rsidRPr="00A3510A">
        <w:rPr>
          <w:rFonts w:cs="Arial"/>
          <w:color w:val="3D3D41"/>
          <w:spacing w:val="51"/>
          <w:w w:val="109"/>
          <w:sz w:val="22"/>
          <w:szCs w:val="22"/>
        </w:rPr>
        <w:t xml:space="preserve"> </w:t>
      </w:r>
      <w:r w:rsidRPr="00A3510A">
        <w:rPr>
          <w:rFonts w:cs="Arial"/>
          <w:color w:val="2F2E30"/>
          <w:sz w:val="22"/>
          <w:szCs w:val="22"/>
        </w:rPr>
        <w:t>la</w:t>
      </w:r>
      <w:r w:rsidRPr="00A3510A">
        <w:rPr>
          <w:rFonts w:cs="Arial"/>
          <w:color w:val="2F2E30"/>
          <w:spacing w:val="59"/>
          <w:sz w:val="22"/>
          <w:szCs w:val="22"/>
        </w:rPr>
        <w:t xml:space="preserve"> </w:t>
      </w:r>
      <w:r w:rsidRPr="00A3510A">
        <w:rPr>
          <w:rFonts w:cs="Arial"/>
          <w:color w:val="3D3D41"/>
          <w:sz w:val="22"/>
          <w:szCs w:val="22"/>
        </w:rPr>
        <w:t xml:space="preserve">o </w:t>
      </w:r>
      <w:r w:rsidRPr="00A3510A">
        <w:rPr>
          <w:rFonts w:cs="Arial"/>
          <w:color w:val="3D3D41"/>
          <w:w w:val="88"/>
          <w:sz w:val="22"/>
          <w:szCs w:val="22"/>
        </w:rPr>
        <w:t>s</w:t>
      </w:r>
      <w:r w:rsidRPr="00A3510A">
        <w:rPr>
          <w:rFonts w:cs="Arial"/>
          <w:color w:val="2F2E30"/>
          <w:w w:val="125"/>
          <w:sz w:val="22"/>
          <w:szCs w:val="22"/>
        </w:rPr>
        <w:t>t</w:t>
      </w:r>
      <w:r w:rsidRPr="00A3510A">
        <w:rPr>
          <w:rFonts w:cs="Arial"/>
          <w:color w:val="3D3D41"/>
          <w:w w:val="86"/>
          <w:sz w:val="22"/>
          <w:szCs w:val="22"/>
        </w:rPr>
        <w:t>r</w:t>
      </w:r>
      <w:r w:rsidRPr="00A3510A">
        <w:rPr>
          <w:rFonts w:cs="Arial"/>
          <w:color w:val="2F2E30"/>
          <w:w w:val="126"/>
          <w:sz w:val="22"/>
          <w:szCs w:val="22"/>
        </w:rPr>
        <w:t>u</w:t>
      </w:r>
      <w:r w:rsidRPr="00A3510A">
        <w:rPr>
          <w:rFonts w:cs="Arial"/>
          <w:color w:val="3D3D41"/>
          <w:w w:val="110"/>
          <w:sz w:val="22"/>
          <w:szCs w:val="22"/>
        </w:rPr>
        <w:t>c</w:t>
      </w:r>
      <w:r w:rsidRPr="00A3510A">
        <w:rPr>
          <w:rFonts w:cs="Arial"/>
          <w:color w:val="2F2E30"/>
          <w:w w:val="114"/>
          <w:sz w:val="22"/>
          <w:szCs w:val="22"/>
        </w:rPr>
        <w:t>t</w:t>
      </w:r>
      <w:r w:rsidRPr="00A3510A">
        <w:rPr>
          <w:rFonts w:cs="Arial"/>
          <w:color w:val="3D3D41"/>
          <w:w w:val="97"/>
          <w:sz w:val="22"/>
          <w:szCs w:val="22"/>
        </w:rPr>
        <w:t>u</w:t>
      </w:r>
      <w:r w:rsidRPr="00A3510A">
        <w:rPr>
          <w:rFonts w:cs="Arial"/>
          <w:color w:val="3D3D41"/>
          <w:w w:val="115"/>
          <w:sz w:val="22"/>
          <w:szCs w:val="22"/>
        </w:rPr>
        <w:t xml:space="preserve">ra </w:t>
      </w:r>
      <w:r w:rsidRPr="00A3510A">
        <w:rPr>
          <w:rFonts w:cs="Arial"/>
          <w:color w:val="3D3D41"/>
          <w:spacing w:val="7"/>
          <w:w w:val="11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56"/>
          <w:sz w:val="22"/>
          <w:szCs w:val="22"/>
        </w:rPr>
        <w:t xml:space="preserve"> </w:t>
      </w:r>
      <w:r w:rsidRPr="00A3510A">
        <w:rPr>
          <w:rFonts w:cs="Arial"/>
          <w:color w:val="3D3D41"/>
          <w:sz w:val="22"/>
          <w:szCs w:val="22"/>
        </w:rPr>
        <w:t>v</w:t>
      </w:r>
      <w:r w:rsidRPr="00A3510A">
        <w:rPr>
          <w:rFonts w:cs="Arial"/>
          <w:color w:val="2F2E30"/>
          <w:sz w:val="22"/>
          <w:szCs w:val="22"/>
        </w:rPr>
        <w:t>an</w:t>
      </w:r>
      <w:r w:rsidRPr="00A3510A">
        <w:rPr>
          <w:rFonts w:cs="Arial"/>
          <w:color w:val="3D3D41"/>
          <w:sz w:val="22"/>
          <w:szCs w:val="22"/>
        </w:rPr>
        <w:t xml:space="preserve">zare  </w:t>
      </w:r>
      <w:r w:rsidRPr="00A3510A">
        <w:rPr>
          <w:rFonts w:cs="Arial"/>
          <w:color w:val="3D3D41"/>
          <w:spacing w:val="14"/>
          <w:sz w:val="22"/>
          <w:szCs w:val="22"/>
        </w:rPr>
        <w:t xml:space="preserve"> </w:t>
      </w:r>
      <w:r w:rsidRPr="00A3510A">
        <w:rPr>
          <w:rFonts w:cs="Arial"/>
          <w:color w:val="3D3D41"/>
          <w:sz w:val="22"/>
          <w:szCs w:val="22"/>
        </w:rPr>
        <w:t xml:space="preserve">ce </w:t>
      </w:r>
      <w:r w:rsidRPr="00A3510A">
        <w:rPr>
          <w:rFonts w:cs="Arial"/>
          <w:color w:val="3D3D41"/>
          <w:spacing w:val="8"/>
          <w:sz w:val="22"/>
          <w:szCs w:val="22"/>
        </w:rPr>
        <w:t xml:space="preserve"> </w:t>
      </w:r>
      <w:r w:rsidRPr="00A3510A">
        <w:rPr>
          <w:rFonts w:cs="Arial"/>
          <w:color w:val="2F2E30"/>
          <w:w w:val="92"/>
          <w:sz w:val="22"/>
          <w:szCs w:val="22"/>
        </w:rPr>
        <w:t>d</w:t>
      </w:r>
      <w:r w:rsidRPr="00A3510A">
        <w:rPr>
          <w:rFonts w:cs="Arial"/>
          <w:color w:val="3D3D41"/>
          <w:w w:val="110"/>
          <w:sz w:val="22"/>
          <w:szCs w:val="22"/>
        </w:rPr>
        <w:t>e</w:t>
      </w:r>
      <w:r w:rsidRPr="00A3510A">
        <w:rPr>
          <w:rFonts w:cs="Arial"/>
          <w:color w:val="3D3D41"/>
          <w:w w:val="125"/>
          <w:sz w:val="22"/>
          <w:szCs w:val="22"/>
        </w:rPr>
        <w:t>t</w:t>
      </w:r>
      <w:r w:rsidRPr="00A3510A">
        <w:rPr>
          <w:rFonts w:cs="Arial"/>
          <w:color w:val="2F2E30"/>
          <w:w w:val="83"/>
          <w:sz w:val="22"/>
          <w:szCs w:val="22"/>
        </w:rPr>
        <w:t>i</w:t>
      </w:r>
      <w:r w:rsidRPr="00A3510A">
        <w:rPr>
          <w:rFonts w:cs="Arial"/>
          <w:color w:val="3D3D41"/>
          <w:w w:val="121"/>
          <w:sz w:val="22"/>
          <w:szCs w:val="22"/>
        </w:rPr>
        <w:t>n</w:t>
      </w:r>
      <w:r w:rsidRPr="00A3510A">
        <w:rPr>
          <w:rFonts w:cs="Arial"/>
          <w:color w:val="3D3D41"/>
          <w:w w:val="110"/>
          <w:sz w:val="22"/>
          <w:szCs w:val="22"/>
        </w:rPr>
        <w:t xml:space="preserve">e </w:t>
      </w:r>
      <w:r w:rsidRPr="00A3510A">
        <w:rPr>
          <w:rFonts w:cs="Arial"/>
          <w:color w:val="3D3D41"/>
          <w:spacing w:val="7"/>
          <w:w w:val="110"/>
          <w:sz w:val="22"/>
          <w:szCs w:val="22"/>
        </w:rPr>
        <w:t xml:space="preserve"> </w:t>
      </w:r>
      <w:r w:rsidRPr="00A3510A">
        <w:rPr>
          <w:rFonts w:cs="Arial"/>
          <w:color w:val="3D3D41"/>
          <w:sz w:val="22"/>
          <w:szCs w:val="22"/>
        </w:rPr>
        <w:t>ac</w:t>
      </w:r>
      <w:r w:rsidRPr="00A3510A">
        <w:rPr>
          <w:rFonts w:cs="Arial"/>
          <w:color w:val="2F2E30"/>
          <w:sz w:val="22"/>
          <w:szCs w:val="22"/>
        </w:rPr>
        <w:t xml:space="preserve">ord </w:t>
      </w:r>
      <w:r w:rsidRPr="00A3510A">
        <w:rPr>
          <w:rFonts w:cs="Arial"/>
          <w:color w:val="2F2E30"/>
          <w:spacing w:val="34"/>
          <w:sz w:val="22"/>
          <w:szCs w:val="22"/>
        </w:rPr>
        <w:t xml:space="preserve"> </w:t>
      </w:r>
      <w:r w:rsidRPr="00A3510A">
        <w:rPr>
          <w:rFonts w:cs="Arial"/>
          <w:color w:val="2F2E30"/>
          <w:sz w:val="22"/>
          <w:szCs w:val="22"/>
        </w:rPr>
        <w:t>d</w:t>
      </w:r>
      <w:r w:rsidRPr="00A3510A">
        <w:rPr>
          <w:rFonts w:cs="Arial"/>
          <w:color w:val="3D3D41"/>
          <w:sz w:val="22"/>
          <w:szCs w:val="22"/>
        </w:rPr>
        <w:t xml:space="preserve">e  </w:t>
      </w:r>
      <w:r w:rsidRPr="00A3510A">
        <w:rPr>
          <w:rFonts w:cs="Arial"/>
          <w:color w:val="3D3D41"/>
          <w:w w:val="107"/>
          <w:sz w:val="22"/>
          <w:szCs w:val="22"/>
        </w:rPr>
        <w:t>func</w:t>
      </w:r>
      <w:r w:rsidRPr="00A3510A">
        <w:rPr>
          <w:rFonts w:cs="Arial"/>
          <w:color w:val="2F2E30"/>
          <w:w w:val="107"/>
          <w:sz w:val="22"/>
          <w:szCs w:val="22"/>
        </w:rPr>
        <w:t>tion</w:t>
      </w:r>
      <w:r w:rsidRPr="00A3510A">
        <w:rPr>
          <w:rFonts w:cs="Arial"/>
          <w:color w:val="3D3D41"/>
          <w:w w:val="107"/>
          <w:sz w:val="22"/>
          <w:szCs w:val="22"/>
        </w:rPr>
        <w:t xml:space="preserve">are </w:t>
      </w:r>
      <w:r w:rsidRPr="00A3510A">
        <w:rPr>
          <w:rFonts w:cs="Arial"/>
          <w:color w:val="3D3D41"/>
          <w:spacing w:val="8"/>
          <w:w w:val="107"/>
          <w:sz w:val="22"/>
          <w:szCs w:val="22"/>
        </w:rPr>
        <w:t xml:space="preserve"> </w:t>
      </w:r>
      <w:r w:rsidRPr="00A3510A">
        <w:rPr>
          <w:rFonts w:cs="Arial"/>
          <w:color w:val="2F2E30"/>
          <w:sz w:val="22"/>
          <w:szCs w:val="22"/>
        </w:rPr>
        <w:t xml:space="preserve">din </w:t>
      </w:r>
      <w:r w:rsidRPr="00A3510A">
        <w:rPr>
          <w:rFonts w:cs="Arial"/>
          <w:color w:val="2F2E30"/>
          <w:spacing w:val="3"/>
          <w:sz w:val="22"/>
          <w:szCs w:val="22"/>
        </w:rPr>
        <w:t xml:space="preserve"> </w:t>
      </w:r>
      <w:r w:rsidRPr="00A3510A">
        <w:rPr>
          <w:rFonts w:cs="Arial"/>
          <w:color w:val="2F2E30"/>
          <w:sz w:val="22"/>
          <w:szCs w:val="22"/>
        </w:rPr>
        <w:t>p</w:t>
      </w:r>
      <w:r w:rsidRPr="00A3510A">
        <w:rPr>
          <w:rFonts w:cs="Arial"/>
          <w:color w:val="3D3D41"/>
          <w:sz w:val="22"/>
          <w:szCs w:val="22"/>
        </w:rPr>
        <w:t>ar</w:t>
      </w:r>
      <w:r w:rsidRPr="00A3510A">
        <w:rPr>
          <w:rFonts w:cs="Arial"/>
          <w:color w:val="2F2E30"/>
          <w:sz w:val="22"/>
          <w:szCs w:val="22"/>
        </w:rPr>
        <w:t>t</w:t>
      </w:r>
      <w:r w:rsidRPr="00A3510A">
        <w:rPr>
          <w:rFonts w:cs="Arial"/>
          <w:color w:val="3D3D41"/>
          <w:sz w:val="22"/>
          <w:szCs w:val="22"/>
        </w:rPr>
        <w:t xml:space="preserve">ea </w:t>
      </w:r>
      <w:r w:rsidRPr="00A3510A">
        <w:rPr>
          <w:rFonts w:cs="Arial"/>
          <w:color w:val="3D3D41"/>
          <w:spacing w:val="57"/>
          <w:sz w:val="22"/>
          <w:szCs w:val="22"/>
        </w:rPr>
        <w:t xml:space="preserve"> </w:t>
      </w:r>
      <w:r w:rsidRPr="00A3510A">
        <w:rPr>
          <w:rFonts w:cs="Arial"/>
          <w:color w:val="3D3D41"/>
          <w:w w:val="108"/>
          <w:sz w:val="22"/>
          <w:szCs w:val="22"/>
        </w:rPr>
        <w:t>a</w:t>
      </w:r>
      <w:r w:rsidRPr="00A3510A">
        <w:rPr>
          <w:rFonts w:cs="Arial"/>
          <w:color w:val="2F2E30"/>
          <w:w w:val="108"/>
          <w:sz w:val="22"/>
          <w:szCs w:val="22"/>
        </w:rPr>
        <w:t>utori</w:t>
      </w:r>
      <w:r w:rsidRPr="00A3510A">
        <w:rPr>
          <w:rFonts w:cs="Arial"/>
          <w:color w:val="3D3D41"/>
          <w:w w:val="108"/>
          <w:sz w:val="22"/>
          <w:szCs w:val="22"/>
        </w:rPr>
        <w:t>tat</w:t>
      </w:r>
      <w:r w:rsidRPr="00A3510A">
        <w:rPr>
          <w:rFonts w:cs="Arial"/>
          <w:color w:val="2F2E30"/>
          <w:w w:val="108"/>
          <w:sz w:val="22"/>
          <w:szCs w:val="22"/>
        </w:rPr>
        <w:t xml:space="preserve">ii </w:t>
      </w:r>
      <w:r w:rsidRPr="00A3510A">
        <w:rPr>
          <w:rFonts w:cs="Arial"/>
          <w:color w:val="2F2E30"/>
          <w:spacing w:val="3"/>
          <w:w w:val="108"/>
          <w:sz w:val="22"/>
          <w:szCs w:val="22"/>
        </w:rPr>
        <w:t xml:space="preserve"> </w:t>
      </w:r>
      <w:r w:rsidRPr="00A3510A">
        <w:rPr>
          <w:rFonts w:cs="Arial"/>
          <w:color w:val="3D3D41"/>
          <w:w w:val="97"/>
          <w:sz w:val="22"/>
          <w:szCs w:val="22"/>
        </w:rPr>
        <w:t>a</w:t>
      </w:r>
      <w:r w:rsidRPr="00A3510A">
        <w:rPr>
          <w:rFonts w:cs="Arial"/>
          <w:color w:val="2F2E30"/>
          <w:w w:val="109"/>
          <w:sz w:val="22"/>
          <w:szCs w:val="22"/>
        </w:rPr>
        <w:t>d</w:t>
      </w:r>
      <w:r w:rsidRPr="00A3510A">
        <w:rPr>
          <w:rFonts w:cs="Arial"/>
          <w:color w:val="3D3D41"/>
          <w:w w:val="107"/>
          <w:sz w:val="22"/>
          <w:szCs w:val="22"/>
        </w:rPr>
        <w:t>m</w:t>
      </w:r>
      <w:r w:rsidRPr="00A3510A">
        <w:rPr>
          <w:rFonts w:cs="Arial"/>
          <w:color w:val="2F2E30"/>
          <w:w w:val="104"/>
          <w:sz w:val="22"/>
          <w:szCs w:val="22"/>
        </w:rPr>
        <w:t>i</w:t>
      </w:r>
      <w:r w:rsidRPr="00A3510A">
        <w:rPr>
          <w:rFonts w:cs="Arial"/>
          <w:color w:val="3D3D41"/>
          <w:w w:val="121"/>
          <w:sz w:val="22"/>
          <w:szCs w:val="22"/>
        </w:rPr>
        <w:t>n</w:t>
      </w:r>
      <w:r w:rsidRPr="00A3510A">
        <w:rPr>
          <w:rFonts w:cs="Arial"/>
          <w:color w:val="2F2E30"/>
          <w:w w:val="104"/>
          <w:sz w:val="22"/>
          <w:szCs w:val="22"/>
        </w:rPr>
        <w:t>i</w:t>
      </w:r>
      <w:r w:rsidRPr="00A3510A">
        <w:rPr>
          <w:rFonts w:cs="Arial"/>
          <w:color w:val="3D3D41"/>
          <w:w w:val="111"/>
          <w:sz w:val="22"/>
          <w:szCs w:val="22"/>
        </w:rPr>
        <w:t>s</w:t>
      </w:r>
      <w:r w:rsidRPr="00A3510A">
        <w:rPr>
          <w:rFonts w:cs="Arial"/>
          <w:color w:val="3D3D41"/>
          <w:w w:val="125"/>
          <w:sz w:val="22"/>
          <w:szCs w:val="22"/>
        </w:rPr>
        <w:t>t</w:t>
      </w:r>
      <w:r w:rsidRPr="00A3510A">
        <w:rPr>
          <w:rFonts w:cs="Arial"/>
          <w:color w:val="3D3D41"/>
          <w:w w:val="107"/>
          <w:sz w:val="22"/>
          <w:szCs w:val="22"/>
        </w:rPr>
        <w:t>ra</w:t>
      </w:r>
      <w:r w:rsidRPr="00A3510A">
        <w:rPr>
          <w:rFonts w:cs="Arial"/>
          <w:color w:val="2F2E30"/>
          <w:w w:val="114"/>
          <w:sz w:val="22"/>
          <w:szCs w:val="22"/>
        </w:rPr>
        <w:t>t</w:t>
      </w:r>
      <w:r w:rsidRPr="00A3510A">
        <w:rPr>
          <w:rFonts w:cs="Arial"/>
          <w:color w:val="2F2E30"/>
          <w:w w:val="93"/>
          <w:sz w:val="22"/>
          <w:szCs w:val="22"/>
        </w:rPr>
        <w:t>i</w:t>
      </w:r>
      <w:r w:rsidRPr="00A3510A">
        <w:rPr>
          <w:rFonts w:cs="Arial"/>
          <w:color w:val="3D3D41"/>
          <w:w w:val="117"/>
          <w:sz w:val="22"/>
          <w:szCs w:val="22"/>
        </w:rPr>
        <w:t>e</w:t>
      </w:r>
      <w:r w:rsidRPr="00A3510A">
        <w:rPr>
          <w:rFonts w:cs="Arial"/>
          <w:color w:val="3D3D41"/>
          <w:w w:val="104"/>
          <w:sz w:val="22"/>
          <w:szCs w:val="22"/>
        </w:rPr>
        <w:t xml:space="preserve">i </w:t>
      </w:r>
      <w:r w:rsidRPr="00A3510A">
        <w:rPr>
          <w:rFonts w:cs="Arial"/>
          <w:color w:val="2F2E30"/>
          <w:sz w:val="22"/>
          <w:szCs w:val="22"/>
        </w:rPr>
        <w:t>publi</w:t>
      </w:r>
      <w:r w:rsidRPr="00A3510A">
        <w:rPr>
          <w:rFonts w:cs="Arial"/>
          <w:color w:val="3D3D41"/>
          <w:sz w:val="22"/>
          <w:szCs w:val="22"/>
        </w:rPr>
        <w:t xml:space="preserve">ce  </w:t>
      </w:r>
      <w:r w:rsidRPr="00A3510A">
        <w:rPr>
          <w:rFonts w:cs="Arial"/>
          <w:color w:val="3D3D41"/>
          <w:spacing w:val="14"/>
          <w:sz w:val="22"/>
          <w:szCs w:val="22"/>
        </w:rPr>
        <w:t xml:space="preserve"> </w:t>
      </w:r>
      <w:r w:rsidRPr="00A3510A">
        <w:rPr>
          <w:rFonts w:cs="Arial"/>
          <w:color w:val="3D3D41"/>
          <w:w w:val="83"/>
          <w:sz w:val="22"/>
          <w:szCs w:val="22"/>
        </w:rPr>
        <w:t>l</w:t>
      </w:r>
      <w:r w:rsidRPr="00A3510A">
        <w:rPr>
          <w:rFonts w:cs="Arial"/>
          <w:color w:val="2F2E30"/>
          <w:w w:val="109"/>
          <w:sz w:val="22"/>
          <w:szCs w:val="22"/>
        </w:rPr>
        <w:t>o</w:t>
      </w:r>
      <w:r w:rsidRPr="00A3510A">
        <w:rPr>
          <w:rFonts w:cs="Arial"/>
          <w:color w:val="3D3D41"/>
          <w:w w:val="110"/>
          <w:sz w:val="22"/>
          <w:szCs w:val="22"/>
        </w:rPr>
        <w:t>c</w:t>
      </w:r>
      <w:r w:rsidRPr="00A3510A">
        <w:rPr>
          <w:rFonts w:cs="Arial"/>
          <w:color w:val="3D3D41"/>
          <w:w w:val="117"/>
          <w:sz w:val="22"/>
          <w:szCs w:val="22"/>
        </w:rPr>
        <w:t>a</w:t>
      </w:r>
      <w:r w:rsidRPr="00A3510A">
        <w:rPr>
          <w:rFonts w:cs="Arial"/>
          <w:color w:val="2F2E30"/>
          <w:w w:val="104"/>
          <w:sz w:val="22"/>
          <w:szCs w:val="22"/>
        </w:rPr>
        <w:t>l</w:t>
      </w:r>
      <w:r w:rsidRPr="00A3510A">
        <w:rPr>
          <w:rFonts w:cs="Arial"/>
          <w:color w:val="3D3D41"/>
          <w:w w:val="110"/>
          <w:sz w:val="22"/>
          <w:szCs w:val="22"/>
        </w:rPr>
        <w:t>e</w:t>
      </w:r>
      <w:r w:rsidRPr="00A3510A">
        <w:rPr>
          <w:rFonts w:cs="Arial"/>
          <w:color w:val="2F2E30"/>
          <w:w w:val="103"/>
          <w:sz w:val="22"/>
          <w:szCs w:val="22"/>
        </w:rPr>
        <w:t xml:space="preserve">, </w:t>
      </w:r>
      <w:r w:rsidRPr="00A3510A">
        <w:rPr>
          <w:rFonts w:cs="Arial"/>
          <w:color w:val="2F2E30"/>
          <w:spacing w:val="15"/>
          <w:w w:val="103"/>
          <w:sz w:val="22"/>
          <w:szCs w:val="22"/>
        </w:rPr>
        <w:t xml:space="preserve"> compartimentul impozite si taxe locale,autorizari</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3D3D41"/>
          <w:sz w:val="22"/>
          <w:szCs w:val="22"/>
        </w:rPr>
        <w:t xml:space="preserve">este </w:t>
      </w:r>
      <w:r w:rsidRPr="00A3510A">
        <w:rPr>
          <w:rFonts w:cs="Arial"/>
          <w:color w:val="3D3D41"/>
          <w:spacing w:val="30"/>
          <w:sz w:val="22"/>
          <w:szCs w:val="22"/>
        </w:rPr>
        <w:t xml:space="preserve"> </w:t>
      </w:r>
      <w:r w:rsidRPr="00A3510A">
        <w:rPr>
          <w:rFonts w:cs="Arial"/>
          <w:color w:val="3D3D41"/>
          <w:sz w:val="22"/>
          <w:szCs w:val="22"/>
        </w:rPr>
        <w:t>ob</w:t>
      </w:r>
      <w:r w:rsidRPr="00A3510A">
        <w:rPr>
          <w:rFonts w:cs="Arial"/>
          <w:color w:val="2F2E30"/>
          <w:sz w:val="22"/>
          <w:szCs w:val="22"/>
        </w:rPr>
        <w:t>li</w:t>
      </w:r>
      <w:r w:rsidRPr="00A3510A">
        <w:rPr>
          <w:rFonts w:cs="Arial"/>
          <w:color w:val="3D3D41"/>
          <w:sz w:val="22"/>
          <w:szCs w:val="22"/>
        </w:rPr>
        <w:t>ga</w:t>
      </w:r>
      <w:r w:rsidRPr="00A3510A">
        <w:rPr>
          <w:rFonts w:cs="Arial"/>
          <w:color w:val="2F2E30"/>
          <w:sz w:val="22"/>
          <w:szCs w:val="22"/>
        </w:rPr>
        <w:t>t</w:t>
      </w:r>
      <w:r w:rsidRPr="00A3510A">
        <w:rPr>
          <w:rFonts w:cs="Arial"/>
          <w:color w:val="3D3D41"/>
          <w:sz w:val="22"/>
          <w:szCs w:val="22"/>
        </w:rPr>
        <w:t xml:space="preserve"> </w:t>
      </w:r>
      <w:r w:rsidRPr="00A3510A">
        <w:rPr>
          <w:rFonts w:cs="Arial"/>
          <w:color w:val="3D3D41"/>
          <w:spacing w:val="57"/>
          <w:sz w:val="22"/>
          <w:szCs w:val="22"/>
        </w:rPr>
        <w:t xml:space="preserve"> </w:t>
      </w:r>
      <w:r w:rsidRPr="00A3510A">
        <w:rPr>
          <w:rFonts w:cs="Arial"/>
          <w:color w:val="2F2E30"/>
          <w:sz w:val="22"/>
          <w:szCs w:val="22"/>
        </w:rPr>
        <w:t>s</w:t>
      </w:r>
      <w:r w:rsidRPr="00A3510A">
        <w:rPr>
          <w:rFonts w:cs="Arial"/>
          <w:color w:val="3D3D41"/>
          <w:sz w:val="22"/>
          <w:szCs w:val="22"/>
        </w:rPr>
        <w:t xml:space="preserve">a  </w:t>
      </w:r>
      <w:r w:rsidRPr="00A3510A">
        <w:rPr>
          <w:rFonts w:cs="Arial"/>
          <w:color w:val="2F2E30"/>
          <w:w w:val="110"/>
          <w:sz w:val="22"/>
          <w:szCs w:val="22"/>
        </w:rPr>
        <w:t>r</w:t>
      </w:r>
      <w:r w:rsidRPr="00A3510A">
        <w:rPr>
          <w:rFonts w:cs="Arial"/>
          <w:color w:val="3D3D41"/>
          <w:w w:val="110"/>
          <w:sz w:val="22"/>
          <w:szCs w:val="22"/>
        </w:rPr>
        <w:t>eana</w:t>
      </w:r>
      <w:r w:rsidRPr="00A3510A">
        <w:rPr>
          <w:rFonts w:cs="Arial"/>
          <w:color w:val="2F2E30"/>
          <w:w w:val="110"/>
          <w:sz w:val="22"/>
          <w:szCs w:val="22"/>
        </w:rPr>
        <w:t>li</w:t>
      </w:r>
      <w:r w:rsidRPr="00A3510A">
        <w:rPr>
          <w:rFonts w:cs="Arial"/>
          <w:color w:val="3D3D41"/>
          <w:w w:val="110"/>
          <w:sz w:val="22"/>
          <w:szCs w:val="22"/>
        </w:rPr>
        <w:t xml:space="preserve">zeze </w:t>
      </w:r>
      <w:r w:rsidRPr="00A3510A">
        <w:rPr>
          <w:rFonts w:cs="Arial"/>
          <w:color w:val="3D3D41"/>
          <w:spacing w:val="3"/>
          <w:w w:val="110"/>
          <w:sz w:val="22"/>
          <w:szCs w:val="22"/>
        </w:rPr>
        <w:t xml:space="preserve"> </w:t>
      </w:r>
      <w:r w:rsidRPr="00A3510A">
        <w:rPr>
          <w:rFonts w:cs="Arial"/>
          <w:color w:val="2F2E30"/>
          <w:sz w:val="22"/>
          <w:szCs w:val="22"/>
        </w:rPr>
        <w:t>di</w:t>
      </w:r>
      <w:r w:rsidRPr="00A3510A">
        <w:rPr>
          <w:rFonts w:cs="Arial"/>
          <w:color w:val="3D3D41"/>
          <w:sz w:val="22"/>
          <w:szCs w:val="22"/>
        </w:rPr>
        <w:t xml:space="preserve">n </w:t>
      </w:r>
      <w:r w:rsidRPr="00A3510A">
        <w:rPr>
          <w:rFonts w:cs="Arial"/>
          <w:color w:val="3D3D41"/>
          <w:spacing w:val="19"/>
          <w:sz w:val="22"/>
          <w:szCs w:val="22"/>
        </w:rPr>
        <w:t xml:space="preserve"> </w:t>
      </w:r>
      <w:r w:rsidRPr="00A3510A">
        <w:rPr>
          <w:rFonts w:cs="Arial"/>
          <w:color w:val="2F2E30"/>
          <w:w w:val="92"/>
          <w:sz w:val="22"/>
          <w:szCs w:val="22"/>
        </w:rPr>
        <w:t>o</w:t>
      </w:r>
      <w:r w:rsidRPr="00A3510A">
        <w:rPr>
          <w:rFonts w:cs="Arial"/>
          <w:color w:val="3D3D41"/>
          <w:w w:val="113"/>
          <w:sz w:val="22"/>
          <w:szCs w:val="22"/>
        </w:rPr>
        <w:t>fi</w:t>
      </w:r>
      <w:r w:rsidRPr="00A3510A">
        <w:rPr>
          <w:rFonts w:cs="Arial"/>
          <w:color w:val="3D3D41"/>
          <w:w w:val="110"/>
          <w:sz w:val="22"/>
          <w:szCs w:val="22"/>
        </w:rPr>
        <w:t>c</w:t>
      </w:r>
      <w:r w:rsidRPr="00A3510A">
        <w:rPr>
          <w:rFonts w:cs="Arial"/>
          <w:color w:val="2F2E30"/>
          <w:w w:val="104"/>
          <w:sz w:val="22"/>
          <w:szCs w:val="22"/>
        </w:rPr>
        <w:t>i</w:t>
      </w:r>
      <w:r w:rsidRPr="00A3510A">
        <w:rPr>
          <w:rFonts w:cs="Arial"/>
          <w:color w:val="2F2E30"/>
          <w:w w:val="115"/>
          <w:sz w:val="22"/>
          <w:szCs w:val="22"/>
        </w:rPr>
        <w:t xml:space="preserve">u </w:t>
      </w:r>
      <w:r w:rsidRPr="00A3510A">
        <w:rPr>
          <w:rFonts w:cs="Arial"/>
          <w:color w:val="2F2E30"/>
          <w:w w:val="109"/>
          <w:sz w:val="22"/>
          <w:szCs w:val="22"/>
        </w:rPr>
        <w:t>d</w:t>
      </w:r>
      <w:r w:rsidRPr="00A3510A">
        <w:rPr>
          <w:rFonts w:cs="Arial"/>
          <w:color w:val="3D3D41"/>
          <w:w w:val="109"/>
          <w:sz w:val="22"/>
          <w:szCs w:val="22"/>
        </w:rPr>
        <w:t>oc</w:t>
      </w:r>
      <w:r w:rsidRPr="00A3510A">
        <w:rPr>
          <w:rFonts w:cs="Arial"/>
          <w:color w:val="2F2E30"/>
          <w:w w:val="109"/>
          <w:sz w:val="22"/>
          <w:szCs w:val="22"/>
        </w:rPr>
        <w:t>u</w:t>
      </w:r>
      <w:r w:rsidRPr="00A3510A">
        <w:rPr>
          <w:rFonts w:cs="Arial"/>
          <w:color w:val="3D3D41"/>
          <w:w w:val="109"/>
          <w:sz w:val="22"/>
          <w:szCs w:val="22"/>
        </w:rPr>
        <w:t>me</w:t>
      </w:r>
      <w:r w:rsidRPr="00A3510A">
        <w:rPr>
          <w:rFonts w:cs="Arial"/>
          <w:color w:val="2F2E30"/>
          <w:w w:val="109"/>
          <w:sz w:val="22"/>
          <w:szCs w:val="22"/>
        </w:rPr>
        <w:t>n</w:t>
      </w:r>
      <w:r w:rsidRPr="00A3510A">
        <w:rPr>
          <w:rFonts w:cs="Arial"/>
          <w:color w:val="3D3D41"/>
          <w:w w:val="109"/>
          <w:sz w:val="22"/>
          <w:szCs w:val="22"/>
        </w:rPr>
        <w:t>ta</w:t>
      </w:r>
      <w:r w:rsidRPr="00A3510A">
        <w:rPr>
          <w:rFonts w:cs="Arial"/>
          <w:color w:val="2F2E30"/>
          <w:w w:val="109"/>
          <w:sz w:val="22"/>
          <w:szCs w:val="22"/>
        </w:rPr>
        <w:t>ti</w:t>
      </w:r>
      <w:r w:rsidRPr="00A3510A">
        <w:rPr>
          <w:rFonts w:cs="Arial"/>
          <w:color w:val="3D3D41"/>
          <w:w w:val="109"/>
          <w:sz w:val="22"/>
          <w:szCs w:val="22"/>
        </w:rPr>
        <w:t>a</w:t>
      </w:r>
      <w:r w:rsidRPr="00A3510A">
        <w:rPr>
          <w:rFonts w:cs="Arial"/>
          <w:color w:val="3D3D41"/>
          <w:spacing w:val="29"/>
          <w:w w:val="109"/>
          <w:sz w:val="22"/>
          <w:szCs w:val="22"/>
        </w:rPr>
        <w:t xml:space="preserve"> </w:t>
      </w:r>
      <w:r w:rsidRPr="00A3510A">
        <w:rPr>
          <w:rFonts w:cs="Arial"/>
          <w:color w:val="3D3D41"/>
          <w:w w:val="91"/>
          <w:sz w:val="22"/>
          <w:szCs w:val="22"/>
        </w:rPr>
        <w:t>e</w:t>
      </w:r>
      <w:r w:rsidRPr="00A3510A">
        <w:rPr>
          <w:rFonts w:cs="Arial"/>
          <w:color w:val="3D3D41"/>
          <w:w w:val="103"/>
          <w:sz w:val="22"/>
          <w:szCs w:val="22"/>
        </w:rPr>
        <w:t>x</w:t>
      </w:r>
      <w:r w:rsidRPr="00A3510A">
        <w:rPr>
          <w:rFonts w:cs="Arial"/>
          <w:color w:val="3D3D41"/>
          <w:w w:val="114"/>
          <w:sz w:val="22"/>
          <w:szCs w:val="22"/>
        </w:rPr>
        <w:t>i</w:t>
      </w:r>
      <w:r w:rsidRPr="00A3510A">
        <w:rPr>
          <w:rFonts w:cs="Arial"/>
          <w:color w:val="3D3D41"/>
          <w:w w:val="111"/>
          <w:sz w:val="22"/>
          <w:szCs w:val="22"/>
        </w:rPr>
        <w:t>s</w:t>
      </w:r>
      <w:r w:rsidRPr="00A3510A">
        <w:rPr>
          <w:rFonts w:cs="Arial"/>
          <w:color w:val="2F2E30"/>
          <w:w w:val="125"/>
          <w:sz w:val="22"/>
          <w:szCs w:val="22"/>
        </w:rPr>
        <w:t>t</w:t>
      </w:r>
      <w:r w:rsidRPr="00A3510A">
        <w:rPr>
          <w:rFonts w:cs="Arial"/>
          <w:color w:val="3D3D41"/>
          <w:w w:val="104"/>
          <w:sz w:val="22"/>
          <w:szCs w:val="22"/>
        </w:rPr>
        <w:t>e</w:t>
      </w:r>
      <w:r w:rsidRPr="00A3510A">
        <w:rPr>
          <w:rFonts w:cs="Arial"/>
          <w:color w:val="2F2E30"/>
          <w:w w:val="115"/>
          <w:sz w:val="22"/>
          <w:szCs w:val="22"/>
        </w:rPr>
        <w:t>n</w:t>
      </w:r>
      <w:r w:rsidRPr="00A3510A">
        <w:rPr>
          <w:rFonts w:cs="Arial"/>
          <w:color w:val="2F2E30"/>
          <w:w w:val="114"/>
          <w:sz w:val="22"/>
          <w:szCs w:val="22"/>
        </w:rPr>
        <w:t>ta</w:t>
      </w:r>
      <w:r w:rsidRPr="00A3510A">
        <w:rPr>
          <w:rFonts w:cs="Arial"/>
          <w:color w:val="3D3D41"/>
          <w:spacing w:val="15"/>
          <w:w w:val="125"/>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6"/>
          <w:sz w:val="22"/>
          <w:szCs w:val="22"/>
        </w:rPr>
        <w:t xml:space="preserve"> </w:t>
      </w:r>
      <w:r w:rsidRPr="00A3510A">
        <w:rPr>
          <w:rFonts w:cs="Arial"/>
          <w:color w:val="3D3D41"/>
          <w:w w:val="109"/>
          <w:sz w:val="22"/>
          <w:szCs w:val="22"/>
        </w:rPr>
        <w:t>e</w:t>
      </w:r>
      <w:r w:rsidRPr="00A3510A">
        <w:rPr>
          <w:rFonts w:cs="Arial"/>
          <w:color w:val="2F2E30"/>
          <w:w w:val="109"/>
          <w:sz w:val="22"/>
          <w:szCs w:val="22"/>
        </w:rPr>
        <w:t>vid</w:t>
      </w:r>
      <w:r w:rsidRPr="00A3510A">
        <w:rPr>
          <w:rFonts w:cs="Arial"/>
          <w:color w:val="3D3D41"/>
          <w:w w:val="109"/>
          <w:sz w:val="22"/>
          <w:szCs w:val="22"/>
        </w:rPr>
        <w:t>ent</w:t>
      </w:r>
      <w:r w:rsidRPr="00A3510A">
        <w:rPr>
          <w:rFonts w:cs="Arial"/>
          <w:color w:val="2F2E30"/>
          <w:w w:val="109"/>
          <w:sz w:val="22"/>
          <w:szCs w:val="22"/>
        </w:rPr>
        <w:t>a</w:t>
      </w:r>
      <w:r w:rsidRPr="00A3510A">
        <w:rPr>
          <w:rFonts w:cs="Arial"/>
          <w:color w:val="2F2E30"/>
          <w:spacing w:val="22"/>
          <w:w w:val="109"/>
          <w:sz w:val="22"/>
          <w:szCs w:val="22"/>
        </w:rPr>
        <w:t xml:space="preserve"> </w:t>
      </w:r>
      <w:r w:rsidRPr="00A3510A">
        <w:rPr>
          <w:rFonts w:cs="Arial"/>
          <w:color w:val="3D3D41"/>
          <w:sz w:val="22"/>
          <w:szCs w:val="22"/>
        </w:rPr>
        <w:t xml:space="preserve">,  </w:t>
      </w:r>
      <w:r w:rsidRPr="00A3510A">
        <w:rPr>
          <w:rFonts w:cs="Arial"/>
          <w:color w:val="2F2E30"/>
          <w:sz w:val="22"/>
          <w:szCs w:val="22"/>
        </w:rPr>
        <w:t>u</w:t>
      </w:r>
      <w:r w:rsidRPr="00A3510A">
        <w:rPr>
          <w:rFonts w:cs="Arial"/>
          <w:color w:val="3D3D41"/>
          <w:sz w:val="22"/>
          <w:szCs w:val="22"/>
        </w:rPr>
        <w:t>rman</w:t>
      </w:r>
      <w:r w:rsidRPr="00A3510A">
        <w:rPr>
          <w:rFonts w:cs="Arial"/>
          <w:color w:val="2F2E30"/>
          <w:sz w:val="22"/>
          <w:szCs w:val="22"/>
        </w:rPr>
        <w:t xml:space="preserve">d </w:t>
      </w:r>
      <w:r w:rsidRPr="00A3510A">
        <w:rPr>
          <w:rFonts w:cs="Arial"/>
          <w:color w:val="2F2E30"/>
          <w:spacing w:val="28"/>
          <w:sz w:val="22"/>
          <w:szCs w:val="22"/>
        </w:rPr>
        <w:t xml:space="preserve"> </w:t>
      </w:r>
      <w:r w:rsidRPr="00A3510A">
        <w:rPr>
          <w:rFonts w:cs="Arial"/>
          <w:color w:val="3D3D41"/>
          <w:sz w:val="22"/>
          <w:szCs w:val="22"/>
        </w:rPr>
        <w:t>a</w:t>
      </w:r>
      <w:r w:rsidRPr="00A3510A">
        <w:rPr>
          <w:rFonts w:cs="Arial"/>
          <w:color w:val="3D3D41"/>
          <w:spacing w:val="26"/>
          <w:sz w:val="22"/>
          <w:szCs w:val="22"/>
        </w:rPr>
        <w:t xml:space="preserve"> </w:t>
      </w:r>
      <w:r w:rsidRPr="00A3510A">
        <w:rPr>
          <w:rFonts w:cs="Arial"/>
          <w:color w:val="3D3D41"/>
          <w:sz w:val="22"/>
          <w:szCs w:val="22"/>
        </w:rPr>
        <w:t>se</w:t>
      </w:r>
      <w:r w:rsidRPr="00A3510A">
        <w:rPr>
          <w:rFonts w:cs="Arial"/>
          <w:color w:val="3D3D41"/>
          <w:spacing w:val="44"/>
          <w:sz w:val="22"/>
          <w:szCs w:val="22"/>
        </w:rPr>
        <w:t xml:space="preserve"> </w:t>
      </w:r>
      <w:r w:rsidRPr="00A3510A">
        <w:rPr>
          <w:rFonts w:cs="Arial"/>
          <w:color w:val="2F2E30"/>
          <w:w w:val="73"/>
          <w:sz w:val="22"/>
          <w:szCs w:val="22"/>
        </w:rPr>
        <w:t>l</w:t>
      </w:r>
      <w:r w:rsidRPr="00A3510A">
        <w:rPr>
          <w:rFonts w:cs="Arial"/>
          <w:color w:val="2F2E30"/>
          <w:w w:val="115"/>
          <w:sz w:val="22"/>
          <w:szCs w:val="22"/>
        </w:rPr>
        <w:t>u</w:t>
      </w:r>
      <w:r w:rsidRPr="00A3510A">
        <w:rPr>
          <w:rFonts w:cs="Arial"/>
          <w:color w:val="3D3D41"/>
          <w:w w:val="117"/>
          <w:sz w:val="22"/>
          <w:szCs w:val="22"/>
        </w:rPr>
        <w:t>a</w:t>
      </w:r>
      <w:r w:rsidRPr="00A3510A">
        <w:rPr>
          <w:rFonts w:cs="Arial"/>
          <w:color w:val="3D3D41"/>
          <w:spacing w:val="22"/>
          <w:w w:val="117"/>
          <w:sz w:val="22"/>
          <w:szCs w:val="22"/>
        </w:rPr>
        <w:t xml:space="preserve"> </w:t>
      </w:r>
      <w:r w:rsidRPr="00A3510A">
        <w:rPr>
          <w:rFonts w:cs="Arial"/>
          <w:color w:val="2F2E30"/>
          <w:w w:val="97"/>
          <w:sz w:val="22"/>
          <w:szCs w:val="22"/>
        </w:rPr>
        <w:t>d</w:t>
      </w:r>
      <w:r w:rsidRPr="00A3510A">
        <w:rPr>
          <w:rFonts w:cs="Arial"/>
          <w:color w:val="3D3D41"/>
          <w:w w:val="110"/>
          <w:sz w:val="22"/>
          <w:szCs w:val="22"/>
        </w:rPr>
        <w:t>e</w:t>
      </w:r>
      <w:r w:rsidRPr="00A3510A">
        <w:rPr>
          <w:rFonts w:cs="Arial"/>
          <w:color w:val="3D3D41"/>
          <w:w w:val="104"/>
          <w:sz w:val="22"/>
          <w:szCs w:val="22"/>
        </w:rPr>
        <w:t>c</w:t>
      </w:r>
      <w:r w:rsidRPr="00A3510A">
        <w:rPr>
          <w:rFonts w:cs="Arial"/>
          <w:color w:val="2F2E30"/>
          <w:w w:val="114"/>
          <w:sz w:val="22"/>
          <w:szCs w:val="22"/>
        </w:rPr>
        <w:t>i</w:t>
      </w:r>
      <w:r w:rsidRPr="00A3510A">
        <w:rPr>
          <w:rFonts w:cs="Arial"/>
          <w:color w:val="3D3D41"/>
          <w:w w:val="117"/>
          <w:sz w:val="22"/>
          <w:szCs w:val="22"/>
        </w:rPr>
        <w:t>z</w:t>
      </w:r>
      <w:r w:rsidRPr="00A3510A">
        <w:rPr>
          <w:rFonts w:cs="Arial"/>
          <w:color w:val="2F2E30"/>
          <w:w w:val="104"/>
          <w:sz w:val="22"/>
          <w:szCs w:val="22"/>
        </w:rPr>
        <w:t>i</w:t>
      </w:r>
      <w:r w:rsidRPr="00A3510A">
        <w:rPr>
          <w:rFonts w:cs="Arial"/>
          <w:color w:val="3D3D41"/>
          <w:w w:val="117"/>
          <w:sz w:val="22"/>
          <w:szCs w:val="22"/>
        </w:rPr>
        <w:t xml:space="preserve">a </w:t>
      </w:r>
      <w:r w:rsidRPr="00A3510A">
        <w:rPr>
          <w:rFonts w:cs="Arial"/>
          <w:color w:val="2F2E30"/>
          <w:w w:val="108"/>
          <w:sz w:val="22"/>
          <w:szCs w:val="22"/>
        </w:rPr>
        <w:t>cor</w:t>
      </w:r>
      <w:r w:rsidRPr="00A3510A">
        <w:rPr>
          <w:rFonts w:cs="Arial"/>
          <w:color w:val="3D3D41"/>
          <w:w w:val="108"/>
          <w:sz w:val="22"/>
          <w:szCs w:val="22"/>
        </w:rPr>
        <w:t>esp</w:t>
      </w:r>
      <w:r w:rsidRPr="00A3510A">
        <w:rPr>
          <w:rFonts w:cs="Arial"/>
          <w:color w:val="2F2E30"/>
          <w:w w:val="108"/>
          <w:sz w:val="22"/>
          <w:szCs w:val="22"/>
        </w:rPr>
        <w:t>u</w:t>
      </w:r>
      <w:r w:rsidRPr="00A3510A">
        <w:rPr>
          <w:rFonts w:cs="Arial"/>
          <w:color w:val="3D3D41"/>
          <w:w w:val="108"/>
          <w:sz w:val="22"/>
          <w:szCs w:val="22"/>
        </w:rPr>
        <w:t>nza</w:t>
      </w:r>
      <w:r w:rsidRPr="00A3510A">
        <w:rPr>
          <w:rFonts w:cs="Arial"/>
          <w:color w:val="2F2E30"/>
          <w:w w:val="108"/>
          <w:sz w:val="22"/>
          <w:szCs w:val="22"/>
        </w:rPr>
        <w:t>t</w:t>
      </w:r>
      <w:r w:rsidRPr="00A3510A">
        <w:rPr>
          <w:rFonts w:cs="Arial"/>
          <w:color w:val="3D3D41"/>
          <w:w w:val="108"/>
          <w:sz w:val="22"/>
          <w:szCs w:val="22"/>
        </w:rPr>
        <w:t>oare</w:t>
      </w:r>
      <w:r w:rsidRPr="00A3510A">
        <w:rPr>
          <w:rFonts w:cs="Arial"/>
          <w:color w:val="2F2E30"/>
          <w:w w:val="108"/>
          <w:sz w:val="22"/>
          <w:szCs w:val="22"/>
        </w:rPr>
        <w:t>,</w:t>
      </w:r>
      <w:r w:rsidRPr="00A3510A">
        <w:rPr>
          <w:rFonts w:cs="Arial"/>
          <w:color w:val="2F2E30"/>
          <w:spacing w:val="29"/>
          <w:w w:val="108"/>
          <w:sz w:val="22"/>
          <w:szCs w:val="22"/>
        </w:rPr>
        <w:t xml:space="preserve"> </w:t>
      </w:r>
      <w:r w:rsidRPr="00A3510A">
        <w:rPr>
          <w:rFonts w:cs="Arial"/>
          <w:color w:val="3D3D41"/>
          <w:sz w:val="22"/>
          <w:szCs w:val="22"/>
        </w:rPr>
        <w:t>i</w:t>
      </w:r>
      <w:r w:rsidRPr="00A3510A">
        <w:rPr>
          <w:rFonts w:cs="Arial"/>
          <w:color w:val="2F2E30"/>
          <w:sz w:val="22"/>
          <w:szCs w:val="22"/>
        </w:rPr>
        <w:t>n</w:t>
      </w:r>
      <w:r w:rsidRPr="00A3510A">
        <w:rPr>
          <w:rFonts w:cs="Arial"/>
          <w:color w:val="2F2E30"/>
          <w:spacing w:val="31"/>
          <w:sz w:val="22"/>
          <w:szCs w:val="22"/>
        </w:rPr>
        <w:t xml:space="preserve"> </w:t>
      </w:r>
      <w:r w:rsidRPr="00A3510A">
        <w:rPr>
          <w:rFonts w:cs="Arial"/>
          <w:color w:val="3D3D41"/>
          <w:sz w:val="22"/>
          <w:szCs w:val="22"/>
        </w:rPr>
        <w:t>se</w:t>
      </w:r>
      <w:r w:rsidRPr="00A3510A">
        <w:rPr>
          <w:rFonts w:cs="Arial"/>
          <w:color w:val="2F2E30"/>
          <w:sz w:val="22"/>
          <w:szCs w:val="22"/>
        </w:rPr>
        <w:t>n</w:t>
      </w:r>
      <w:r w:rsidRPr="00A3510A">
        <w:rPr>
          <w:rFonts w:cs="Arial"/>
          <w:color w:val="3D3D41"/>
          <w:sz w:val="22"/>
          <w:szCs w:val="22"/>
        </w:rPr>
        <w:t>s</w:t>
      </w:r>
      <w:r w:rsidRPr="00A3510A">
        <w:rPr>
          <w:rFonts w:cs="Arial"/>
          <w:color w:val="2F2E30"/>
          <w:sz w:val="22"/>
          <w:szCs w:val="22"/>
        </w:rPr>
        <w:t>ul</w:t>
      </w:r>
      <w:r w:rsidRPr="00A3510A">
        <w:rPr>
          <w:rFonts w:cs="Arial"/>
          <w:color w:val="2F2E30"/>
          <w:spacing w:val="60"/>
          <w:sz w:val="22"/>
          <w:szCs w:val="22"/>
        </w:rPr>
        <w:t xml:space="preserve"> </w:t>
      </w:r>
      <w:r w:rsidRPr="00A3510A">
        <w:rPr>
          <w:rFonts w:cs="Arial"/>
          <w:color w:val="3D3D41"/>
          <w:w w:val="108"/>
          <w:sz w:val="22"/>
          <w:szCs w:val="22"/>
        </w:rPr>
        <w:t>ment</w:t>
      </w:r>
      <w:r w:rsidRPr="00A3510A">
        <w:rPr>
          <w:rFonts w:cs="Arial"/>
          <w:color w:val="2F2E30"/>
          <w:w w:val="108"/>
          <w:sz w:val="22"/>
          <w:szCs w:val="22"/>
        </w:rPr>
        <w:t>in</w:t>
      </w:r>
      <w:r w:rsidRPr="00A3510A">
        <w:rPr>
          <w:rFonts w:cs="Arial"/>
          <w:color w:val="3D3D41"/>
          <w:w w:val="108"/>
          <w:sz w:val="22"/>
          <w:szCs w:val="22"/>
        </w:rPr>
        <w:t>e</w:t>
      </w:r>
      <w:r w:rsidRPr="00A3510A">
        <w:rPr>
          <w:rFonts w:cs="Arial"/>
          <w:color w:val="2F2E30"/>
          <w:w w:val="108"/>
          <w:sz w:val="22"/>
          <w:szCs w:val="22"/>
        </w:rPr>
        <w:t>rii,</w:t>
      </w:r>
      <w:r w:rsidRPr="00A3510A">
        <w:rPr>
          <w:rFonts w:cs="Arial"/>
          <w:color w:val="2F2E30"/>
          <w:spacing w:val="28"/>
          <w:w w:val="108"/>
          <w:sz w:val="22"/>
          <w:szCs w:val="22"/>
        </w:rPr>
        <w:t xml:space="preserve"> </w:t>
      </w:r>
      <w:r w:rsidRPr="00A3510A">
        <w:rPr>
          <w:rFonts w:cs="Arial"/>
          <w:color w:val="3D3D41"/>
          <w:w w:val="108"/>
          <w:sz w:val="22"/>
          <w:szCs w:val="22"/>
        </w:rPr>
        <w:t>retrage</w:t>
      </w:r>
      <w:r w:rsidRPr="00A3510A">
        <w:rPr>
          <w:rFonts w:cs="Arial"/>
          <w:color w:val="2F2E30"/>
          <w:w w:val="108"/>
          <w:sz w:val="22"/>
          <w:szCs w:val="22"/>
        </w:rPr>
        <w:t>r</w:t>
      </w:r>
      <w:r w:rsidRPr="00A3510A">
        <w:rPr>
          <w:rFonts w:cs="Arial"/>
          <w:color w:val="3D3D41"/>
          <w:w w:val="108"/>
          <w:sz w:val="22"/>
          <w:szCs w:val="22"/>
        </w:rPr>
        <w:t>ii</w:t>
      </w:r>
      <w:r w:rsidRPr="00A3510A">
        <w:rPr>
          <w:rFonts w:cs="Arial"/>
          <w:color w:val="3D3D41"/>
          <w:spacing w:val="21"/>
          <w:w w:val="108"/>
          <w:sz w:val="22"/>
          <w:szCs w:val="22"/>
        </w:rPr>
        <w:t xml:space="preserve"> </w:t>
      </w:r>
      <w:r w:rsidRPr="00A3510A">
        <w:rPr>
          <w:rFonts w:cs="Arial"/>
          <w:color w:val="3D3D41"/>
          <w:sz w:val="22"/>
          <w:szCs w:val="22"/>
        </w:rPr>
        <w:t>sa</w:t>
      </w:r>
      <w:r w:rsidRPr="00A3510A">
        <w:rPr>
          <w:rFonts w:cs="Arial"/>
          <w:color w:val="2F2E30"/>
          <w:sz w:val="22"/>
          <w:szCs w:val="22"/>
        </w:rPr>
        <w:t>u</w:t>
      </w:r>
      <w:r w:rsidRPr="00A3510A">
        <w:rPr>
          <w:rFonts w:cs="Arial"/>
          <w:color w:val="2F2E30"/>
          <w:spacing w:val="28"/>
          <w:sz w:val="22"/>
          <w:szCs w:val="22"/>
        </w:rPr>
        <w:t xml:space="preserve"> </w:t>
      </w:r>
      <w:r w:rsidRPr="00A3510A">
        <w:rPr>
          <w:rFonts w:cs="Arial"/>
          <w:color w:val="3D3D41"/>
          <w:w w:val="108"/>
          <w:sz w:val="22"/>
          <w:szCs w:val="22"/>
        </w:rPr>
        <w:t>modificari</w:t>
      </w:r>
      <w:r w:rsidRPr="00A3510A">
        <w:rPr>
          <w:rFonts w:cs="Arial"/>
          <w:color w:val="2F2E30"/>
          <w:w w:val="108"/>
          <w:sz w:val="22"/>
          <w:szCs w:val="22"/>
        </w:rPr>
        <w:t>i</w:t>
      </w:r>
      <w:r w:rsidRPr="00A3510A">
        <w:rPr>
          <w:rFonts w:cs="Arial"/>
          <w:color w:val="2F2E30"/>
          <w:spacing w:val="41"/>
          <w:w w:val="108"/>
          <w:sz w:val="22"/>
          <w:szCs w:val="22"/>
        </w:rPr>
        <w:t xml:space="preserve"> </w:t>
      </w:r>
      <w:r w:rsidRPr="00A3510A">
        <w:rPr>
          <w:rFonts w:cs="Arial"/>
          <w:color w:val="3D3D41"/>
          <w:w w:val="108"/>
          <w:sz w:val="22"/>
          <w:szCs w:val="22"/>
        </w:rPr>
        <w:t>ac</w:t>
      </w:r>
      <w:r w:rsidRPr="00A3510A">
        <w:rPr>
          <w:rFonts w:cs="Arial"/>
          <w:color w:val="2F2E30"/>
          <w:w w:val="108"/>
          <w:sz w:val="22"/>
          <w:szCs w:val="22"/>
        </w:rPr>
        <w:t>ordului</w:t>
      </w:r>
      <w:r w:rsidRPr="00A3510A">
        <w:rPr>
          <w:rFonts w:cs="Arial"/>
          <w:color w:val="2F2E30"/>
          <w:spacing w:val="27"/>
          <w:w w:val="10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32"/>
          <w:sz w:val="22"/>
          <w:szCs w:val="22"/>
        </w:rPr>
        <w:t xml:space="preserve"> </w:t>
      </w:r>
      <w:r w:rsidRPr="00A3510A">
        <w:rPr>
          <w:rFonts w:cs="Arial"/>
          <w:color w:val="3D3D41"/>
          <w:w w:val="103"/>
          <w:sz w:val="22"/>
          <w:szCs w:val="22"/>
        </w:rPr>
        <w:t>fu</w:t>
      </w:r>
      <w:r w:rsidRPr="00A3510A">
        <w:rPr>
          <w:rFonts w:cs="Arial"/>
          <w:color w:val="3D3D41"/>
          <w:w w:val="115"/>
          <w:sz w:val="22"/>
          <w:szCs w:val="22"/>
        </w:rPr>
        <w:t>n</w:t>
      </w:r>
      <w:r w:rsidRPr="00A3510A">
        <w:rPr>
          <w:rFonts w:cs="Arial"/>
          <w:color w:val="3D3D41"/>
          <w:w w:val="110"/>
          <w:sz w:val="22"/>
          <w:szCs w:val="22"/>
        </w:rPr>
        <w:t>c</w:t>
      </w:r>
      <w:r w:rsidRPr="00A3510A">
        <w:rPr>
          <w:rFonts w:cs="Arial"/>
          <w:color w:val="2F2E30"/>
          <w:w w:val="114"/>
          <w:sz w:val="22"/>
          <w:szCs w:val="22"/>
        </w:rPr>
        <w:t>t</w:t>
      </w:r>
      <w:r w:rsidRPr="00A3510A">
        <w:rPr>
          <w:rFonts w:cs="Arial"/>
          <w:color w:val="2F2E30"/>
          <w:w w:val="93"/>
          <w:sz w:val="22"/>
          <w:szCs w:val="22"/>
        </w:rPr>
        <w:t>i</w:t>
      </w:r>
      <w:r w:rsidRPr="00A3510A">
        <w:rPr>
          <w:rFonts w:cs="Arial"/>
          <w:color w:val="2F2E30"/>
          <w:w w:val="115"/>
          <w:sz w:val="22"/>
          <w:szCs w:val="22"/>
        </w:rPr>
        <w:t>on</w:t>
      </w:r>
      <w:r w:rsidRPr="00A3510A">
        <w:rPr>
          <w:rFonts w:cs="Arial"/>
          <w:color w:val="3D3D41"/>
          <w:w w:val="104"/>
          <w:sz w:val="22"/>
          <w:szCs w:val="22"/>
        </w:rPr>
        <w:t>a</w:t>
      </w:r>
      <w:r w:rsidRPr="00A3510A">
        <w:rPr>
          <w:rFonts w:cs="Arial"/>
          <w:color w:val="3D3D41"/>
          <w:w w:val="111"/>
          <w:sz w:val="22"/>
          <w:szCs w:val="22"/>
        </w:rPr>
        <w:t>re</w:t>
      </w:r>
      <w:r w:rsidRPr="00A3510A">
        <w:rPr>
          <w:rFonts w:cs="Arial"/>
          <w:color w:val="2F2E30"/>
          <w:w w:val="92"/>
          <w:sz w:val="22"/>
          <w:szCs w:val="22"/>
        </w:rPr>
        <w:t>.</w:t>
      </w:r>
    </w:p>
    <w:p w14:paraId="3125D4EC" w14:textId="77777777" w:rsidR="00717EFF" w:rsidRPr="00A3510A" w:rsidRDefault="00717EFF" w:rsidP="00717EFF">
      <w:pPr>
        <w:spacing w:before="13" w:line="269" w:lineRule="auto"/>
        <w:ind w:left="125" w:right="139" w:firstLine="706"/>
        <w:jc w:val="both"/>
        <w:rPr>
          <w:rFonts w:cs="Arial"/>
          <w:color w:val="3D3D41"/>
          <w:w w:val="108"/>
          <w:sz w:val="22"/>
          <w:szCs w:val="22"/>
        </w:rPr>
      </w:pPr>
      <w:r w:rsidRPr="00A3510A">
        <w:rPr>
          <w:rFonts w:cs="Arial"/>
          <w:color w:val="2F2E30"/>
          <w:sz w:val="22"/>
          <w:szCs w:val="22"/>
        </w:rPr>
        <w:t>(</w:t>
      </w:r>
      <w:r w:rsidRPr="00A3510A">
        <w:rPr>
          <w:rFonts w:cs="Arial"/>
          <w:color w:val="3D3D41"/>
          <w:sz w:val="22"/>
          <w:szCs w:val="22"/>
        </w:rPr>
        <w:t>2</w:t>
      </w:r>
      <w:r w:rsidRPr="00A3510A">
        <w:rPr>
          <w:rFonts w:cs="Arial"/>
          <w:color w:val="2F2E30"/>
          <w:sz w:val="22"/>
          <w:szCs w:val="22"/>
        </w:rPr>
        <w:t xml:space="preserve">) </w:t>
      </w:r>
      <w:r w:rsidRPr="00A3510A">
        <w:rPr>
          <w:rFonts w:cs="Arial"/>
          <w:color w:val="2F2E30"/>
          <w:spacing w:val="43"/>
          <w:sz w:val="22"/>
          <w:szCs w:val="22"/>
        </w:rPr>
        <w:t xml:space="preserve"> </w:t>
      </w:r>
      <w:r w:rsidRPr="00A3510A">
        <w:rPr>
          <w:rFonts w:cs="Arial"/>
          <w:color w:val="2F2E30"/>
          <w:w w:val="109"/>
          <w:sz w:val="22"/>
          <w:szCs w:val="22"/>
        </w:rPr>
        <w:t>R</w:t>
      </w:r>
      <w:r w:rsidRPr="00A3510A">
        <w:rPr>
          <w:rFonts w:cs="Arial"/>
          <w:color w:val="3D3D41"/>
          <w:w w:val="109"/>
          <w:sz w:val="22"/>
          <w:szCs w:val="22"/>
        </w:rPr>
        <w:t>ec</w:t>
      </w:r>
      <w:r w:rsidRPr="00A3510A">
        <w:rPr>
          <w:rFonts w:cs="Arial"/>
          <w:color w:val="2F2E30"/>
          <w:w w:val="109"/>
          <w:sz w:val="22"/>
          <w:szCs w:val="22"/>
        </w:rPr>
        <w:t>l</w:t>
      </w:r>
      <w:r w:rsidRPr="00A3510A">
        <w:rPr>
          <w:rFonts w:cs="Arial"/>
          <w:color w:val="3D3D41"/>
          <w:w w:val="109"/>
          <w:sz w:val="22"/>
          <w:szCs w:val="22"/>
        </w:rPr>
        <w:t>a</w:t>
      </w:r>
      <w:r w:rsidRPr="00A3510A">
        <w:rPr>
          <w:rFonts w:cs="Arial"/>
          <w:color w:val="2F2E30"/>
          <w:w w:val="109"/>
          <w:sz w:val="22"/>
          <w:szCs w:val="22"/>
        </w:rPr>
        <w:t>m</w:t>
      </w:r>
      <w:r w:rsidRPr="00A3510A">
        <w:rPr>
          <w:rFonts w:cs="Arial"/>
          <w:color w:val="3D3D41"/>
          <w:w w:val="109"/>
          <w:sz w:val="22"/>
          <w:szCs w:val="22"/>
        </w:rPr>
        <w:t>at</w:t>
      </w:r>
      <w:r w:rsidRPr="00A3510A">
        <w:rPr>
          <w:rFonts w:cs="Arial"/>
          <w:color w:val="2F2E30"/>
          <w:w w:val="109"/>
          <w:sz w:val="22"/>
          <w:szCs w:val="22"/>
        </w:rPr>
        <w:t>iil</w:t>
      </w:r>
      <w:r w:rsidRPr="00A3510A">
        <w:rPr>
          <w:rFonts w:cs="Arial"/>
          <w:color w:val="3D3D41"/>
          <w:w w:val="109"/>
          <w:sz w:val="22"/>
          <w:szCs w:val="22"/>
        </w:rPr>
        <w:t>e/sesizari</w:t>
      </w:r>
      <w:r w:rsidRPr="00A3510A">
        <w:rPr>
          <w:rFonts w:cs="Arial"/>
          <w:color w:val="2F2E30"/>
          <w:w w:val="109"/>
          <w:sz w:val="22"/>
          <w:szCs w:val="22"/>
        </w:rPr>
        <w:t>l</w:t>
      </w:r>
      <w:r w:rsidRPr="00A3510A">
        <w:rPr>
          <w:rFonts w:cs="Arial"/>
          <w:color w:val="3D3D41"/>
          <w:w w:val="109"/>
          <w:sz w:val="22"/>
          <w:szCs w:val="22"/>
        </w:rPr>
        <w:t xml:space="preserve">e </w:t>
      </w:r>
      <w:r w:rsidRPr="00A3510A">
        <w:rPr>
          <w:rFonts w:cs="Arial"/>
          <w:color w:val="3D3D41"/>
          <w:spacing w:val="36"/>
          <w:w w:val="109"/>
          <w:sz w:val="22"/>
          <w:szCs w:val="22"/>
        </w:rPr>
        <w:t xml:space="preserve"> </w:t>
      </w:r>
      <w:r w:rsidRPr="00A3510A">
        <w:rPr>
          <w:rFonts w:cs="Arial"/>
          <w:color w:val="2F2E30"/>
          <w:w w:val="109"/>
          <w:sz w:val="22"/>
          <w:szCs w:val="22"/>
        </w:rPr>
        <w:t>i</w:t>
      </w:r>
      <w:r w:rsidRPr="00A3510A">
        <w:rPr>
          <w:rFonts w:cs="Arial"/>
          <w:color w:val="3D3D41"/>
          <w:w w:val="109"/>
          <w:sz w:val="22"/>
          <w:szCs w:val="22"/>
        </w:rPr>
        <w:t>nregist</w:t>
      </w:r>
      <w:r w:rsidRPr="00A3510A">
        <w:rPr>
          <w:rFonts w:cs="Arial"/>
          <w:color w:val="2F2E30"/>
          <w:w w:val="109"/>
          <w:sz w:val="22"/>
          <w:szCs w:val="22"/>
        </w:rPr>
        <w:t>r</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 </w:t>
      </w:r>
      <w:r w:rsidRPr="00A3510A">
        <w:rPr>
          <w:rFonts w:cs="Arial"/>
          <w:color w:val="3D3D41"/>
          <w:spacing w:val="6"/>
          <w:w w:val="109"/>
          <w:sz w:val="22"/>
          <w:szCs w:val="22"/>
        </w:rPr>
        <w:t xml:space="preserve"> </w:t>
      </w:r>
      <w:r w:rsidRPr="00A3510A">
        <w:rPr>
          <w:rFonts w:cs="Arial"/>
          <w:color w:val="2F2E30"/>
          <w:w w:val="109"/>
          <w:sz w:val="22"/>
          <w:szCs w:val="22"/>
        </w:rPr>
        <w:t>p</w:t>
      </w:r>
      <w:r w:rsidRPr="00A3510A">
        <w:rPr>
          <w:rFonts w:cs="Arial"/>
          <w:color w:val="3D3D41"/>
          <w:w w:val="109"/>
          <w:sz w:val="22"/>
          <w:szCs w:val="22"/>
        </w:rPr>
        <w:t>r</w:t>
      </w:r>
      <w:r w:rsidRPr="00A3510A">
        <w:rPr>
          <w:rFonts w:cs="Arial"/>
          <w:color w:val="2F2E30"/>
          <w:w w:val="109"/>
          <w:sz w:val="22"/>
          <w:szCs w:val="22"/>
        </w:rPr>
        <w:t>i</w:t>
      </w:r>
      <w:r w:rsidRPr="00A3510A">
        <w:rPr>
          <w:rFonts w:cs="Arial"/>
          <w:color w:val="3D3D41"/>
          <w:w w:val="109"/>
          <w:sz w:val="22"/>
          <w:szCs w:val="22"/>
        </w:rPr>
        <w:t>vi</w:t>
      </w:r>
      <w:r w:rsidRPr="00A3510A">
        <w:rPr>
          <w:rFonts w:cs="Arial"/>
          <w:color w:val="2F2E30"/>
          <w:w w:val="109"/>
          <w:sz w:val="22"/>
          <w:szCs w:val="22"/>
        </w:rPr>
        <w:t>t</w:t>
      </w:r>
      <w:r w:rsidRPr="00A3510A">
        <w:rPr>
          <w:rFonts w:cs="Arial"/>
          <w:color w:val="3D3D41"/>
          <w:w w:val="109"/>
          <w:sz w:val="22"/>
          <w:szCs w:val="22"/>
        </w:rPr>
        <w:t xml:space="preserve">oare </w:t>
      </w:r>
      <w:r w:rsidRPr="00A3510A">
        <w:rPr>
          <w:rFonts w:cs="Arial"/>
          <w:color w:val="3D3D41"/>
          <w:spacing w:val="18"/>
          <w:w w:val="109"/>
          <w:sz w:val="22"/>
          <w:szCs w:val="22"/>
        </w:rPr>
        <w:t xml:space="preserve"> </w:t>
      </w:r>
      <w:r w:rsidRPr="00A3510A">
        <w:rPr>
          <w:rFonts w:cs="Arial"/>
          <w:color w:val="2F2E30"/>
          <w:w w:val="83"/>
          <w:sz w:val="22"/>
          <w:szCs w:val="22"/>
        </w:rPr>
        <w:t>l</w:t>
      </w:r>
      <w:r w:rsidRPr="00A3510A">
        <w:rPr>
          <w:rFonts w:cs="Arial"/>
          <w:color w:val="3D3D41"/>
          <w:w w:val="123"/>
          <w:sz w:val="22"/>
          <w:szCs w:val="22"/>
        </w:rPr>
        <w:t>a</w:t>
      </w:r>
      <w:r w:rsidRPr="00A3510A">
        <w:rPr>
          <w:rFonts w:cs="Arial"/>
          <w:color w:val="3D3D41"/>
          <w:sz w:val="22"/>
          <w:szCs w:val="22"/>
        </w:rPr>
        <w:t xml:space="preserve">  </w:t>
      </w:r>
      <w:r w:rsidRPr="00A3510A">
        <w:rPr>
          <w:rFonts w:cs="Arial"/>
          <w:color w:val="3D3D41"/>
          <w:spacing w:val="-29"/>
          <w:sz w:val="22"/>
          <w:szCs w:val="22"/>
        </w:rPr>
        <w:t xml:space="preserve"> </w:t>
      </w:r>
      <w:r w:rsidRPr="00A3510A">
        <w:rPr>
          <w:rFonts w:cs="Arial"/>
          <w:color w:val="2F2E30"/>
          <w:w w:val="109"/>
          <w:sz w:val="22"/>
          <w:szCs w:val="22"/>
        </w:rPr>
        <w:t>a</w:t>
      </w:r>
      <w:r w:rsidRPr="00A3510A">
        <w:rPr>
          <w:rFonts w:cs="Arial"/>
          <w:color w:val="3D3D41"/>
          <w:w w:val="109"/>
          <w:sz w:val="22"/>
          <w:szCs w:val="22"/>
        </w:rPr>
        <w:t>c</w:t>
      </w:r>
      <w:r w:rsidRPr="00A3510A">
        <w:rPr>
          <w:rFonts w:cs="Arial"/>
          <w:color w:val="2F2E30"/>
          <w:w w:val="109"/>
          <w:sz w:val="22"/>
          <w:szCs w:val="22"/>
        </w:rPr>
        <w:t>ti</w:t>
      </w:r>
      <w:r w:rsidRPr="00A3510A">
        <w:rPr>
          <w:rFonts w:cs="Arial"/>
          <w:color w:val="3D3D41"/>
          <w:w w:val="109"/>
          <w:sz w:val="22"/>
          <w:szCs w:val="22"/>
        </w:rPr>
        <w:t>v</w:t>
      </w:r>
      <w:r w:rsidRPr="00A3510A">
        <w:rPr>
          <w:rFonts w:cs="Arial"/>
          <w:color w:val="2F2E30"/>
          <w:w w:val="109"/>
          <w:sz w:val="22"/>
          <w:szCs w:val="22"/>
        </w:rPr>
        <w:t>it</w:t>
      </w:r>
      <w:r w:rsidRPr="00A3510A">
        <w:rPr>
          <w:rFonts w:cs="Arial"/>
          <w:color w:val="3D3D41"/>
          <w:w w:val="109"/>
          <w:sz w:val="22"/>
          <w:szCs w:val="22"/>
        </w:rPr>
        <w:t>a</w:t>
      </w:r>
      <w:r w:rsidRPr="00A3510A">
        <w:rPr>
          <w:rFonts w:cs="Arial"/>
          <w:color w:val="2F2E30"/>
          <w:w w:val="109"/>
          <w:sz w:val="22"/>
          <w:szCs w:val="22"/>
        </w:rPr>
        <w:t>t</w:t>
      </w:r>
      <w:r w:rsidRPr="00A3510A">
        <w:rPr>
          <w:rFonts w:cs="Arial"/>
          <w:color w:val="3D3D41"/>
          <w:w w:val="109"/>
          <w:sz w:val="22"/>
          <w:szCs w:val="22"/>
        </w:rPr>
        <w:t xml:space="preserve">ea </w:t>
      </w:r>
      <w:r w:rsidRPr="00A3510A">
        <w:rPr>
          <w:rFonts w:cs="Arial"/>
          <w:color w:val="3D3D41"/>
          <w:spacing w:val="12"/>
          <w:w w:val="109"/>
          <w:sz w:val="22"/>
          <w:szCs w:val="22"/>
        </w:rPr>
        <w:t xml:space="preserve"> </w:t>
      </w:r>
      <w:r w:rsidRPr="00A3510A">
        <w:rPr>
          <w:rFonts w:cs="Arial"/>
          <w:color w:val="2F2E30"/>
          <w:w w:val="109"/>
          <w:sz w:val="22"/>
          <w:szCs w:val="22"/>
        </w:rPr>
        <w:t>d</w:t>
      </w:r>
      <w:r w:rsidRPr="00A3510A">
        <w:rPr>
          <w:rFonts w:cs="Arial"/>
          <w:color w:val="3D3D41"/>
          <w:w w:val="109"/>
          <w:sz w:val="22"/>
          <w:szCs w:val="22"/>
        </w:rPr>
        <w:t>esfas</w:t>
      </w:r>
      <w:r w:rsidRPr="00A3510A">
        <w:rPr>
          <w:rFonts w:cs="Arial"/>
          <w:color w:val="2F2E30"/>
          <w:w w:val="109"/>
          <w:sz w:val="22"/>
          <w:szCs w:val="22"/>
        </w:rPr>
        <w:t>u</w:t>
      </w:r>
      <w:r w:rsidRPr="00A3510A">
        <w:rPr>
          <w:rFonts w:cs="Arial"/>
          <w:color w:val="3D3D41"/>
          <w:w w:val="109"/>
          <w:sz w:val="22"/>
          <w:szCs w:val="22"/>
        </w:rPr>
        <w:t>ra</w:t>
      </w:r>
      <w:r w:rsidRPr="00A3510A">
        <w:rPr>
          <w:rFonts w:cs="Arial"/>
          <w:color w:val="2F2E30"/>
          <w:w w:val="109"/>
          <w:sz w:val="22"/>
          <w:szCs w:val="22"/>
        </w:rPr>
        <w:t>t</w:t>
      </w:r>
      <w:r w:rsidRPr="00A3510A">
        <w:rPr>
          <w:rFonts w:cs="Arial"/>
          <w:color w:val="3D3D41"/>
          <w:w w:val="109"/>
          <w:sz w:val="22"/>
          <w:szCs w:val="22"/>
        </w:rPr>
        <w:t xml:space="preserve">a </w:t>
      </w:r>
      <w:r w:rsidRPr="00A3510A">
        <w:rPr>
          <w:rFonts w:cs="Arial"/>
          <w:color w:val="3D3D41"/>
          <w:spacing w:val="27"/>
          <w:w w:val="109"/>
          <w:sz w:val="22"/>
          <w:szCs w:val="22"/>
        </w:rPr>
        <w:t xml:space="preserve"> </w:t>
      </w:r>
      <w:r w:rsidRPr="00A3510A">
        <w:rPr>
          <w:rFonts w:cs="Arial"/>
          <w:color w:val="3D3D41"/>
          <w:w w:val="104"/>
          <w:sz w:val="22"/>
          <w:szCs w:val="22"/>
        </w:rPr>
        <w:t>i</w:t>
      </w:r>
      <w:r w:rsidRPr="00A3510A">
        <w:rPr>
          <w:rFonts w:cs="Arial"/>
          <w:color w:val="3D3D41"/>
          <w:w w:val="109"/>
          <w:sz w:val="22"/>
          <w:szCs w:val="22"/>
        </w:rPr>
        <w:t>n</w:t>
      </w:r>
      <w:r w:rsidRPr="00A3510A">
        <w:rPr>
          <w:rFonts w:cs="Arial"/>
          <w:color w:val="3D3D41"/>
          <w:w w:val="114"/>
          <w:sz w:val="22"/>
          <w:szCs w:val="22"/>
        </w:rPr>
        <w:t>t</w:t>
      </w:r>
      <w:r w:rsidRPr="00A3510A">
        <w:rPr>
          <w:rFonts w:cs="Arial"/>
          <w:color w:val="2F2E30"/>
          <w:w w:val="99"/>
          <w:sz w:val="22"/>
          <w:szCs w:val="22"/>
        </w:rPr>
        <w:t>r-</w:t>
      </w:r>
      <w:r w:rsidRPr="00A3510A">
        <w:rPr>
          <w:rFonts w:cs="Arial"/>
          <w:color w:val="3D3D41"/>
          <w:w w:val="115"/>
          <w:sz w:val="22"/>
          <w:szCs w:val="22"/>
        </w:rPr>
        <w:t xml:space="preserve">o </w:t>
      </w:r>
      <w:r w:rsidRPr="00A3510A">
        <w:rPr>
          <w:rFonts w:cs="Arial"/>
          <w:color w:val="3D3D41"/>
          <w:sz w:val="22"/>
          <w:szCs w:val="22"/>
        </w:rPr>
        <w:t>s</w:t>
      </w:r>
      <w:r w:rsidRPr="00A3510A">
        <w:rPr>
          <w:rFonts w:cs="Arial"/>
          <w:color w:val="2F2E30"/>
          <w:sz w:val="22"/>
          <w:szCs w:val="22"/>
        </w:rPr>
        <w:t>tru</w:t>
      </w:r>
      <w:r w:rsidRPr="00A3510A">
        <w:rPr>
          <w:rFonts w:cs="Arial"/>
          <w:color w:val="3D3D41"/>
          <w:sz w:val="22"/>
          <w:szCs w:val="22"/>
        </w:rPr>
        <w:t>ct</w:t>
      </w:r>
      <w:r w:rsidRPr="00A3510A">
        <w:rPr>
          <w:rFonts w:cs="Arial"/>
          <w:color w:val="2F2E30"/>
          <w:sz w:val="22"/>
          <w:szCs w:val="22"/>
        </w:rPr>
        <w:t>u</w:t>
      </w:r>
      <w:r w:rsidRPr="00A3510A">
        <w:rPr>
          <w:rFonts w:cs="Arial"/>
          <w:color w:val="3D3D41"/>
          <w:sz w:val="22"/>
          <w:szCs w:val="22"/>
        </w:rPr>
        <w:t xml:space="preserve">ra </w:t>
      </w:r>
      <w:r w:rsidRPr="00A3510A">
        <w:rPr>
          <w:rFonts w:cs="Arial"/>
          <w:color w:val="3D3D41"/>
          <w:spacing w:val="48"/>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25"/>
          <w:sz w:val="22"/>
          <w:szCs w:val="22"/>
        </w:rPr>
        <w:t xml:space="preserve"> </w:t>
      </w:r>
      <w:r w:rsidRPr="00A3510A">
        <w:rPr>
          <w:rFonts w:cs="Arial"/>
          <w:color w:val="3D3D41"/>
          <w:sz w:val="22"/>
          <w:szCs w:val="22"/>
        </w:rPr>
        <w:t xml:space="preserve">vanzare, </w:t>
      </w:r>
      <w:r w:rsidRPr="00A3510A">
        <w:rPr>
          <w:rFonts w:cs="Arial"/>
          <w:color w:val="3D3D41"/>
          <w:spacing w:val="50"/>
          <w:sz w:val="22"/>
          <w:szCs w:val="22"/>
        </w:rPr>
        <w:t xml:space="preserve"> </w:t>
      </w:r>
      <w:r w:rsidRPr="00A3510A">
        <w:rPr>
          <w:rFonts w:cs="Arial"/>
          <w:color w:val="3D3D41"/>
          <w:sz w:val="22"/>
          <w:szCs w:val="22"/>
        </w:rPr>
        <w:t>a</w:t>
      </w:r>
      <w:r w:rsidRPr="00A3510A">
        <w:rPr>
          <w:rFonts w:cs="Arial"/>
          <w:color w:val="2F2E30"/>
          <w:sz w:val="22"/>
          <w:szCs w:val="22"/>
        </w:rPr>
        <w:t>nt</w:t>
      </w:r>
      <w:r w:rsidRPr="00A3510A">
        <w:rPr>
          <w:rFonts w:cs="Arial"/>
          <w:color w:val="3D3D41"/>
          <w:sz w:val="22"/>
          <w:szCs w:val="22"/>
        </w:rPr>
        <w:t>er</w:t>
      </w:r>
      <w:r w:rsidRPr="00A3510A">
        <w:rPr>
          <w:rFonts w:cs="Arial"/>
          <w:color w:val="2F2E30"/>
          <w:sz w:val="22"/>
          <w:szCs w:val="22"/>
        </w:rPr>
        <w:t xml:space="preserve">ior </w:t>
      </w:r>
      <w:r w:rsidRPr="00A3510A">
        <w:rPr>
          <w:rFonts w:cs="Arial"/>
          <w:color w:val="2F2E30"/>
          <w:spacing w:val="40"/>
          <w:sz w:val="22"/>
          <w:szCs w:val="22"/>
        </w:rPr>
        <w:t xml:space="preserve"> </w:t>
      </w:r>
      <w:r w:rsidRPr="00A3510A">
        <w:rPr>
          <w:rFonts w:cs="Arial"/>
          <w:color w:val="3D3D41"/>
          <w:w w:val="92"/>
          <w:sz w:val="22"/>
          <w:szCs w:val="22"/>
        </w:rPr>
        <w:t>o</w:t>
      </w:r>
      <w:r w:rsidRPr="00A3510A">
        <w:rPr>
          <w:rFonts w:cs="Arial"/>
          <w:color w:val="3D3D41"/>
          <w:w w:val="115"/>
          <w:sz w:val="22"/>
          <w:szCs w:val="22"/>
        </w:rPr>
        <w:t>b</w:t>
      </w:r>
      <w:r w:rsidRPr="00A3510A">
        <w:rPr>
          <w:rFonts w:cs="Arial"/>
          <w:color w:val="3D3D41"/>
          <w:w w:val="114"/>
          <w:sz w:val="22"/>
          <w:szCs w:val="22"/>
        </w:rPr>
        <w:t>t</w:t>
      </w:r>
      <w:r w:rsidRPr="00A3510A">
        <w:rPr>
          <w:rFonts w:cs="Arial"/>
          <w:color w:val="2F2E30"/>
          <w:w w:val="83"/>
          <w:sz w:val="22"/>
          <w:szCs w:val="22"/>
        </w:rPr>
        <w:t>i</w:t>
      </w:r>
      <w:r w:rsidRPr="00A3510A">
        <w:rPr>
          <w:rFonts w:cs="Arial"/>
          <w:color w:val="3D3D41"/>
          <w:w w:val="126"/>
          <w:sz w:val="22"/>
          <w:szCs w:val="22"/>
        </w:rPr>
        <w:t>n</w:t>
      </w:r>
      <w:r w:rsidRPr="00A3510A">
        <w:rPr>
          <w:rFonts w:cs="Arial"/>
          <w:color w:val="3D3D41"/>
          <w:w w:val="104"/>
          <w:sz w:val="22"/>
          <w:szCs w:val="22"/>
        </w:rPr>
        <w:t>e</w:t>
      </w:r>
      <w:r w:rsidRPr="00A3510A">
        <w:rPr>
          <w:rFonts w:cs="Arial"/>
          <w:color w:val="2F2E30"/>
          <w:w w:val="104"/>
          <w:sz w:val="22"/>
          <w:szCs w:val="22"/>
        </w:rPr>
        <w:t>ri</w:t>
      </w:r>
      <w:r w:rsidRPr="00A3510A">
        <w:rPr>
          <w:rFonts w:cs="Arial"/>
          <w:color w:val="2F2E30"/>
          <w:w w:val="114"/>
          <w:sz w:val="22"/>
          <w:szCs w:val="22"/>
        </w:rPr>
        <w:t>i</w:t>
      </w:r>
      <w:r w:rsidRPr="00A3510A">
        <w:rPr>
          <w:rFonts w:cs="Arial"/>
          <w:color w:val="2F2E30"/>
          <w:sz w:val="22"/>
          <w:szCs w:val="22"/>
        </w:rPr>
        <w:t xml:space="preserve"> </w:t>
      </w:r>
      <w:r w:rsidRPr="00A3510A">
        <w:rPr>
          <w:rFonts w:cs="Arial"/>
          <w:color w:val="2F2E30"/>
          <w:spacing w:val="-24"/>
          <w:sz w:val="22"/>
          <w:szCs w:val="22"/>
        </w:rPr>
        <w:t xml:space="preserve"> </w:t>
      </w:r>
      <w:r w:rsidRPr="00A3510A">
        <w:rPr>
          <w:rFonts w:cs="Arial"/>
          <w:color w:val="3D3D41"/>
          <w:sz w:val="22"/>
          <w:szCs w:val="22"/>
        </w:rPr>
        <w:t>ac</w:t>
      </w:r>
      <w:r w:rsidRPr="00A3510A">
        <w:rPr>
          <w:rFonts w:cs="Arial"/>
          <w:color w:val="2F2E30"/>
          <w:sz w:val="22"/>
          <w:szCs w:val="22"/>
        </w:rPr>
        <w:t>ordulu</w:t>
      </w:r>
      <w:r w:rsidRPr="00A3510A">
        <w:rPr>
          <w:rFonts w:cs="Arial"/>
          <w:color w:val="3D3D41"/>
          <w:sz w:val="22"/>
          <w:szCs w:val="22"/>
        </w:rPr>
        <w:t xml:space="preserve">i </w:t>
      </w:r>
      <w:r w:rsidRPr="00A3510A">
        <w:rPr>
          <w:rFonts w:cs="Arial"/>
          <w:color w:val="3D3D41"/>
          <w:spacing w:val="45"/>
          <w:sz w:val="22"/>
          <w:szCs w:val="22"/>
        </w:rPr>
        <w:t xml:space="preserve"> </w:t>
      </w:r>
      <w:r w:rsidRPr="00A3510A">
        <w:rPr>
          <w:rFonts w:cs="Arial"/>
          <w:color w:val="2F2E30"/>
          <w:sz w:val="22"/>
          <w:szCs w:val="22"/>
        </w:rPr>
        <w:t>d</w:t>
      </w:r>
      <w:r w:rsidRPr="00A3510A">
        <w:rPr>
          <w:rFonts w:cs="Arial"/>
          <w:color w:val="3D3D41"/>
          <w:sz w:val="22"/>
          <w:szCs w:val="22"/>
        </w:rPr>
        <w:t>e</w:t>
      </w:r>
      <w:r w:rsidRPr="00A3510A">
        <w:rPr>
          <w:rFonts w:cs="Arial"/>
          <w:color w:val="3D3D41"/>
          <w:spacing w:val="40"/>
          <w:sz w:val="22"/>
          <w:szCs w:val="22"/>
        </w:rPr>
        <w:t xml:space="preserve"> </w:t>
      </w:r>
      <w:r w:rsidRPr="00A3510A">
        <w:rPr>
          <w:rFonts w:cs="Arial"/>
          <w:color w:val="2F2E30"/>
          <w:w w:val="107"/>
          <w:sz w:val="22"/>
          <w:szCs w:val="22"/>
        </w:rPr>
        <w:t>fu</w:t>
      </w:r>
      <w:r w:rsidRPr="00A3510A">
        <w:rPr>
          <w:rFonts w:cs="Arial"/>
          <w:color w:val="3D3D41"/>
          <w:w w:val="107"/>
          <w:sz w:val="22"/>
          <w:szCs w:val="22"/>
        </w:rPr>
        <w:t>nc</w:t>
      </w:r>
      <w:r w:rsidRPr="00A3510A">
        <w:rPr>
          <w:rFonts w:cs="Arial"/>
          <w:color w:val="2F2E30"/>
          <w:w w:val="107"/>
          <w:sz w:val="22"/>
          <w:szCs w:val="22"/>
        </w:rPr>
        <w:t>tion</w:t>
      </w:r>
      <w:r w:rsidRPr="00A3510A">
        <w:rPr>
          <w:rFonts w:cs="Arial"/>
          <w:color w:val="3D3D41"/>
          <w:w w:val="107"/>
          <w:sz w:val="22"/>
          <w:szCs w:val="22"/>
        </w:rPr>
        <w:t>are</w:t>
      </w:r>
      <w:r w:rsidRPr="00A3510A">
        <w:rPr>
          <w:rFonts w:cs="Arial"/>
          <w:color w:val="2F2E30"/>
          <w:w w:val="107"/>
          <w:sz w:val="22"/>
          <w:szCs w:val="22"/>
        </w:rPr>
        <w:t>,</w:t>
      </w:r>
      <w:r w:rsidRPr="00A3510A">
        <w:rPr>
          <w:rFonts w:cs="Arial"/>
          <w:color w:val="2F2E30"/>
          <w:spacing w:val="34"/>
          <w:w w:val="107"/>
          <w:sz w:val="22"/>
          <w:szCs w:val="22"/>
        </w:rPr>
        <w:t xml:space="preserve"> </w:t>
      </w:r>
      <w:r w:rsidRPr="00A3510A">
        <w:rPr>
          <w:rFonts w:cs="Arial"/>
          <w:color w:val="3D3D41"/>
          <w:sz w:val="22"/>
          <w:szCs w:val="22"/>
        </w:rPr>
        <w:t xml:space="preserve">vor </w:t>
      </w:r>
      <w:r w:rsidRPr="00A3510A">
        <w:rPr>
          <w:rFonts w:cs="Arial"/>
          <w:color w:val="3D3D41"/>
          <w:spacing w:val="1"/>
          <w:sz w:val="22"/>
          <w:szCs w:val="22"/>
        </w:rPr>
        <w:t xml:space="preserve"> </w:t>
      </w:r>
      <w:r w:rsidRPr="00A3510A">
        <w:rPr>
          <w:rFonts w:cs="Arial"/>
          <w:color w:val="3D3D41"/>
          <w:sz w:val="22"/>
          <w:szCs w:val="22"/>
        </w:rPr>
        <w:t>fi</w:t>
      </w:r>
      <w:r w:rsidRPr="00A3510A">
        <w:rPr>
          <w:rFonts w:cs="Arial"/>
          <w:color w:val="3D3D41"/>
          <w:spacing w:val="22"/>
          <w:sz w:val="22"/>
          <w:szCs w:val="22"/>
        </w:rPr>
        <w:t xml:space="preserve"> </w:t>
      </w:r>
      <w:r w:rsidRPr="00A3510A">
        <w:rPr>
          <w:rFonts w:cs="Arial"/>
          <w:color w:val="3D3D41"/>
          <w:w w:val="111"/>
          <w:sz w:val="22"/>
          <w:szCs w:val="22"/>
        </w:rPr>
        <w:t>t</w:t>
      </w:r>
      <w:r w:rsidRPr="00A3510A">
        <w:rPr>
          <w:rFonts w:cs="Arial"/>
          <w:color w:val="2F2E30"/>
          <w:w w:val="111"/>
          <w:sz w:val="22"/>
          <w:szCs w:val="22"/>
        </w:rPr>
        <w:t>ran</w:t>
      </w:r>
      <w:r w:rsidRPr="00A3510A">
        <w:rPr>
          <w:rFonts w:cs="Arial"/>
          <w:color w:val="3D3D41"/>
          <w:w w:val="111"/>
          <w:sz w:val="22"/>
          <w:szCs w:val="22"/>
        </w:rPr>
        <w:t>s</w:t>
      </w:r>
      <w:r w:rsidRPr="00A3510A">
        <w:rPr>
          <w:rFonts w:cs="Arial"/>
          <w:color w:val="2F2E30"/>
          <w:w w:val="111"/>
          <w:sz w:val="22"/>
          <w:szCs w:val="22"/>
        </w:rPr>
        <w:t>mi</w:t>
      </w:r>
      <w:r w:rsidRPr="00A3510A">
        <w:rPr>
          <w:rFonts w:cs="Arial"/>
          <w:color w:val="3D3D41"/>
          <w:w w:val="111"/>
          <w:sz w:val="22"/>
          <w:szCs w:val="22"/>
        </w:rPr>
        <w:t>se</w:t>
      </w:r>
      <w:r w:rsidRPr="00A3510A">
        <w:rPr>
          <w:rFonts w:cs="Arial"/>
          <w:color w:val="3D3D41"/>
          <w:spacing w:val="18"/>
          <w:w w:val="111"/>
          <w:sz w:val="22"/>
          <w:szCs w:val="22"/>
        </w:rPr>
        <w:t xml:space="preserve"> compartimentului impozite si taxe locale,autorizari</w:t>
      </w:r>
      <w:r w:rsidRPr="00A3510A">
        <w:rPr>
          <w:rFonts w:cs="Arial"/>
          <w:color w:val="3D3D41"/>
          <w:sz w:val="22"/>
          <w:szCs w:val="22"/>
        </w:rPr>
        <w:t xml:space="preserve"> </w:t>
      </w:r>
      <w:r w:rsidRPr="00A3510A">
        <w:rPr>
          <w:rFonts w:cs="Arial"/>
          <w:color w:val="3D3D41"/>
          <w:spacing w:val="12"/>
          <w:sz w:val="22"/>
          <w:szCs w:val="22"/>
        </w:rPr>
        <w:t xml:space="preserve"> </w:t>
      </w:r>
      <w:r w:rsidRPr="00A3510A">
        <w:rPr>
          <w:rFonts w:cs="Arial"/>
          <w:color w:val="3D3D41"/>
          <w:sz w:val="22"/>
          <w:szCs w:val="22"/>
        </w:rPr>
        <w:t>ca</w:t>
      </w:r>
      <w:r w:rsidRPr="00A3510A">
        <w:rPr>
          <w:rFonts w:cs="Arial"/>
          <w:color w:val="2F2E30"/>
          <w:sz w:val="22"/>
          <w:szCs w:val="22"/>
        </w:rPr>
        <w:t>r</w:t>
      </w:r>
      <w:r w:rsidRPr="00A3510A">
        <w:rPr>
          <w:rFonts w:cs="Arial"/>
          <w:color w:val="3D3D41"/>
          <w:sz w:val="22"/>
          <w:szCs w:val="22"/>
        </w:rPr>
        <w:t xml:space="preserve">e </w:t>
      </w:r>
      <w:r w:rsidRPr="00A3510A">
        <w:rPr>
          <w:rFonts w:cs="Arial"/>
          <w:color w:val="3D3D41"/>
          <w:spacing w:val="42"/>
          <w:sz w:val="22"/>
          <w:szCs w:val="22"/>
        </w:rPr>
        <w:t xml:space="preserve"> </w:t>
      </w:r>
      <w:r w:rsidRPr="00A3510A">
        <w:rPr>
          <w:rFonts w:cs="Arial"/>
          <w:color w:val="3D3D41"/>
          <w:sz w:val="22"/>
          <w:szCs w:val="22"/>
        </w:rPr>
        <w:t xml:space="preserve">va </w:t>
      </w:r>
      <w:r w:rsidRPr="00A3510A">
        <w:rPr>
          <w:rFonts w:cs="Arial"/>
          <w:color w:val="3D3D41"/>
          <w:spacing w:val="34"/>
          <w:sz w:val="22"/>
          <w:szCs w:val="22"/>
        </w:rPr>
        <w:t xml:space="preserve"> </w:t>
      </w:r>
      <w:r w:rsidRPr="00A3510A">
        <w:rPr>
          <w:rFonts w:cs="Arial"/>
          <w:color w:val="3D3D41"/>
          <w:sz w:val="22"/>
          <w:szCs w:val="22"/>
        </w:rPr>
        <w:t>ap</w:t>
      </w:r>
      <w:r w:rsidRPr="00A3510A">
        <w:rPr>
          <w:rFonts w:cs="Arial"/>
          <w:color w:val="2F2E30"/>
          <w:sz w:val="22"/>
          <w:szCs w:val="22"/>
        </w:rPr>
        <w:t>li</w:t>
      </w:r>
      <w:r w:rsidRPr="00A3510A">
        <w:rPr>
          <w:rFonts w:cs="Arial"/>
          <w:color w:val="3D3D41"/>
          <w:sz w:val="22"/>
          <w:szCs w:val="22"/>
        </w:rPr>
        <w:t xml:space="preserve">ca </w:t>
      </w:r>
      <w:r w:rsidRPr="00A3510A">
        <w:rPr>
          <w:rFonts w:cs="Arial"/>
          <w:color w:val="3D3D41"/>
          <w:spacing w:val="55"/>
          <w:sz w:val="22"/>
          <w:szCs w:val="22"/>
        </w:rPr>
        <w:t xml:space="preserve"> </w:t>
      </w:r>
      <w:r w:rsidRPr="00A3510A">
        <w:rPr>
          <w:rFonts w:cs="Arial"/>
          <w:color w:val="3D3D41"/>
          <w:w w:val="88"/>
          <w:sz w:val="22"/>
          <w:szCs w:val="22"/>
        </w:rPr>
        <w:t>s</w:t>
      </w:r>
      <w:r w:rsidRPr="00A3510A">
        <w:rPr>
          <w:rFonts w:cs="Arial"/>
          <w:color w:val="3D3D41"/>
          <w:w w:val="110"/>
          <w:sz w:val="22"/>
          <w:szCs w:val="22"/>
        </w:rPr>
        <w:t>a</w:t>
      </w:r>
      <w:r w:rsidRPr="00A3510A">
        <w:rPr>
          <w:rFonts w:cs="Arial"/>
          <w:color w:val="3D3D41"/>
          <w:w w:val="121"/>
          <w:sz w:val="22"/>
          <w:szCs w:val="22"/>
        </w:rPr>
        <w:t>n</w:t>
      </w:r>
      <w:r w:rsidRPr="00A3510A">
        <w:rPr>
          <w:rFonts w:cs="Arial"/>
          <w:color w:val="3D3D41"/>
          <w:w w:val="104"/>
          <w:sz w:val="22"/>
          <w:szCs w:val="22"/>
        </w:rPr>
        <w:t>c</w:t>
      </w:r>
      <w:r w:rsidRPr="00A3510A">
        <w:rPr>
          <w:rFonts w:cs="Arial"/>
          <w:color w:val="3D3D41"/>
          <w:w w:val="114"/>
          <w:sz w:val="22"/>
          <w:szCs w:val="22"/>
        </w:rPr>
        <w:t>t</w:t>
      </w:r>
      <w:r w:rsidRPr="00A3510A">
        <w:rPr>
          <w:rFonts w:cs="Arial"/>
          <w:color w:val="2F2E30"/>
          <w:w w:val="104"/>
          <w:sz w:val="22"/>
          <w:szCs w:val="22"/>
        </w:rPr>
        <w:t>i</w:t>
      </w:r>
      <w:r w:rsidRPr="00A3510A">
        <w:rPr>
          <w:rFonts w:cs="Arial"/>
          <w:color w:val="2F2E30"/>
          <w:w w:val="103"/>
          <w:sz w:val="22"/>
          <w:szCs w:val="22"/>
        </w:rPr>
        <w:t>u</w:t>
      </w:r>
      <w:r w:rsidRPr="00A3510A">
        <w:rPr>
          <w:rFonts w:cs="Arial"/>
          <w:color w:val="3D3D41"/>
          <w:w w:val="115"/>
          <w:sz w:val="22"/>
          <w:szCs w:val="22"/>
        </w:rPr>
        <w:t>n</w:t>
      </w:r>
      <w:r w:rsidRPr="00A3510A">
        <w:rPr>
          <w:rFonts w:cs="Arial"/>
          <w:color w:val="2F2E30"/>
          <w:w w:val="104"/>
          <w:sz w:val="22"/>
          <w:szCs w:val="22"/>
        </w:rPr>
        <w:t>i</w:t>
      </w:r>
      <w:r w:rsidRPr="00A3510A">
        <w:rPr>
          <w:rFonts w:cs="Arial"/>
          <w:color w:val="2F2E30"/>
          <w:w w:val="114"/>
          <w:sz w:val="22"/>
          <w:szCs w:val="22"/>
        </w:rPr>
        <w:t>l</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w:t>
      </w:r>
      <w:r w:rsidRPr="00A3510A">
        <w:rPr>
          <w:rFonts w:cs="Arial"/>
          <w:color w:val="2F2E30"/>
          <w:sz w:val="22"/>
          <w:szCs w:val="22"/>
        </w:rPr>
        <w:t>t</w:t>
      </w:r>
      <w:r w:rsidRPr="00A3510A">
        <w:rPr>
          <w:rFonts w:cs="Arial"/>
          <w:color w:val="3D3D41"/>
          <w:sz w:val="22"/>
          <w:szCs w:val="22"/>
        </w:rPr>
        <w:t>a</w:t>
      </w:r>
      <w:r w:rsidRPr="00A3510A">
        <w:rPr>
          <w:rFonts w:cs="Arial"/>
          <w:color w:val="2F2E30"/>
          <w:sz w:val="22"/>
          <w:szCs w:val="22"/>
        </w:rPr>
        <w:t>bil</w:t>
      </w:r>
      <w:r w:rsidRPr="00A3510A">
        <w:rPr>
          <w:rFonts w:cs="Arial"/>
          <w:color w:val="3D3D41"/>
          <w:sz w:val="22"/>
          <w:szCs w:val="22"/>
        </w:rPr>
        <w:t>i</w:t>
      </w:r>
      <w:r w:rsidRPr="00A3510A">
        <w:rPr>
          <w:rFonts w:cs="Arial"/>
          <w:color w:val="2F2E30"/>
          <w:sz w:val="22"/>
          <w:szCs w:val="22"/>
        </w:rPr>
        <w:t>t</w:t>
      </w:r>
      <w:r w:rsidRPr="00A3510A">
        <w:rPr>
          <w:rFonts w:cs="Arial"/>
          <w:color w:val="3D3D41"/>
          <w:sz w:val="22"/>
          <w:szCs w:val="22"/>
        </w:rPr>
        <w:t xml:space="preserve">e  </w:t>
      </w:r>
      <w:r w:rsidRPr="00A3510A">
        <w:rPr>
          <w:rFonts w:cs="Arial"/>
          <w:color w:val="3D3D41"/>
          <w:spacing w:val="5"/>
          <w:sz w:val="22"/>
          <w:szCs w:val="22"/>
        </w:rPr>
        <w:t xml:space="preserve"> </w:t>
      </w:r>
      <w:r w:rsidRPr="00A3510A">
        <w:rPr>
          <w:rFonts w:cs="Arial"/>
          <w:color w:val="3D3D41"/>
          <w:sz w:val="22"/>
          <w:szCs w:val="22"/>
        </w:rPr>
        <w:t>p</w:t>
      </w:r>
      <w:r w:rsidRPr="00A3510A">
        <w:rPr>
          <w:rFonts w:cs="Arial"/>
          <w:color w:val="2F2E30"/>
          <w:sz w:val="22"/>
          <w:szCs w:val="22"/>
        </w:rPr>
        <w:t xml:space="preserve">rin </w:t>
      </w:r>
      <w:r w:rsidRPr="00A3510A">
        <w:rPr>
          <w:rFonts w:cs="Arial"/>
          <w:color w:val="2F2E30"/>
          <w:spacing w:val="54"/>
          <w:sz w:val="22"/>
          <w:szCs w:val="22"/>
        </w:rPr>
        <w:t xml:space="preserve"> </w:t>
      </w:r>
      <w:r w:rsidRPr="00A3510A">
        <w:rPr>
          <w:rFonts w:cs="Arial"/>
          <w:color w:val="2F2E30"/>
          <w:w w:val="83"/>
          <w:sz w:val="22"/>
          <w:szCs w:val="22"/>
        </w:rPr>
        <w:t>l</w:t>
      </w:r>
      <w:r w:rsidRPr="00A3510A">
        <w:rPr>
          <w:rFonts w:cs="Arial"/>
          <w:color w:val="3D3D41"/>
          <w:w w:val="110"/>
          <w:sz w:val="22"/>
          <w:szCs w:val="22"/>
        </w:rPr>
        <w:t>e</w:t>
      </w:r>
      <w:r w:rsidRPr="00A3510A">
        <w:rPr>
          <w:rFonts w:cs="Arial"/>
          <w:color w:val="3D3D41"/>
          <w:w w:val="115"/>
          <w:sz w:val="22"/>
          <w:szCs w:val="22"/>
        </w:rPr>
        <w:t>g</w:t>
      </w:r>
      <w:r w:rsidRPr="00A3510A">
        <w:rPr>
          <w:rFonts w:cs="Arial"/>
          <w:color w:val="3D3D41"/>
          <w:w w:val="110"/>
          <w:sz w:val="22"/>
          <w:szCs w:val="22"/>
        </w:rPr>
        <w:t>e</w:t>
      </w:r>
      <w:r w:rsidRPr="00A3510A">
        <w:rPr>
          <w:rFonts w:cs="Arial"/>
          <w:color w:val="3D3D41"/>
          <w:sz w:val="22"/>
          <w:szCs w:val="22"/>
        </w:rPr>
        <w:t xml:space="preserve"> </w:t>
      </w:r>
      <w:r w:rsidRPr="00A3510A">
        <w:rPr>
          <w:rFonts w:cs="Arial"/>
          <w:color w:val="3D3D41"/>
          <w:spacing w:val="19"/>
          <w:sz w:val="22"/>
          <w:szCs w:val="22"/>
        </w:rPr>
        <w:t xml:space="preserve"> </w:t>
      </w:r>
      <w:r w:rsidRPr="00A3510A">
        <w:rPr>
          <w:rFonts w:cs="Arial"/>
          <w:color w:val="3D3D41"/>
          <w:sz w:val="22"/>
          <w:szCs w:val="22"/>
        </w:rPr>
        <w:t>sa</w:t>
      </w:r>
      <w:r w:rsidRPr="00A3510A">
        <w:rPr>
          <w:rFonts w:cs="Arial"/>
          <w:color w:val="2F2E30"/>
          <w:sz w:val="22"/>
          <w:szCs w:val="22"/>
        </w:rPr>
        <w:t xml:space="preserve">u </w:t>
      </w:r>
      <w:r w:rsidRPr="00A3510A">
        <w:rPr>
          <w:rFonts w:cs="Arial"/>
          <w:color w:val="2F2E30"/>
          <w:spacing w:val="37"/>
          <w:sz w:val="22"/>
          <w:szCs w:val="22"/>
        </w:rPr>
        <w:t xml:space="preserve"> </w:t>
      </w:r>
      <w:r w:rsidRPr="00A3510A">
        <w:rPr>
          <w:rFonts w:cs="Arial"/>
          <w:color w:val="3D3D41"/>
          <w:w w:val="116"/>
          <w:sz w:val="22"/>
          <w:szCs w:val="22"/>
        </w:rPr>
        <w:t>prevaz</w:t>
      </w:r>
      <w:r w:rsidRPr="00A3510A">
        <w:rPr>
          <w:rFonts w:cs="Arial"/>
          <w:color w:val="2F2E30"/>
          <w:w w:val="116"/>
          <w:sz w:val="22"/>
          <w:szCs w:val="22"/>
        </w:rPr>
        <w:t>u</w:t>
      </w:r>
      <w:r w:rsidRPr="00A3510A">
        <w:rPr>
          <w:rFonts w:cs="Arial"/>
          <w:color w:val="3D3D41"/>
          <w:w w:val="116"/>
          <w:sz w:val="22"/>
          <w:szCs w:val="22"/>
        </w:rPr>
        <w:t>te</w:t>
      </w:r>
      <w:r w:rsidRPr="00A3510A">
        <w:rPr>
          <w:rFonts w:cs="Arial"/>
          <w:color w:val="3D3D41"/>
          <w:spacing w:val="1"/>
          <w:w w:val="116"/>
          <w:sz w:val="22"/>
          <w:szCs w:val="22"/>
        </w:rPr>
        <w:t xml:space="preserve"> in</w:t>
      </w:r>
      <w:r w:rsidRPr="00A3510A">
        <w:rPr>
          <w:rFonts w:eastAsia="Arial" w:cs="Arial"/>
          <w:color w:val="3D3D41"/>
          <w:w w:val="116"/>
          <w:sz w:val="22"/>
          <w:szCs w:val="22"/>
        </w:rPr>
        <w:t xml:space="preserve"> </w:t>
      </w:r>
      <w:r w:rsidRPr="00A3510A">
        <w:rPr>
          <w:rFonts w:cs="Arial"/>
          <w:color w:val="2F2E30"/>
          <w:w w:val="108"/>
          <w:sz w:val="22"/>
          <w:szCs w:val="22"/>
        </w:rPr>
        <w:t>p</w:t>
      </w:r>
      <w:r w:rsidRPr="00A3510A">
        <w:rPr>
          <w:rFonts w:cs="Arial"/>
          <w:color w:val="3D3D41"/>
          <w:w w:val="108"/>
          <w:sz w:val="22"/>
          <w:szCs w:val="22"/>
        </w:rPr>
        <w:t>re</w:t>
      </w:r>
      <w:r w:rsidRPr="00A3510A">
        <w:rPr>
          <w:rFonts w:cs="Arial"/>
          <w:color w:val="56545A"/>
          <w:w w:val="108"/>
          <w:sz w:val="22"/>
          <w:szCs w:val="22"/>
        </w:rPr>
        <w:t>z</w:t>
      </w:r>
      <w:r w:rsidRPr="00A3510A">
        <w:rPr>
          <w:rFonts w:cs="Arial"/>
          <w:color w:val="3D3D41"/>
          <w:w w:val="108"/>
          <w:sz w:val="22"/>
          <w:szCs w:val="22"/>
        </w:rPr>
        <w:t>e</w:t>
      </w:r>
      <w:r w:rsidRPr="00A3510A">
        <w:rPr>
          <w:rFonts w:cs="Arial"/>
          <w:color w:val="2F2E30"/>
          <w:w w:val="108"/>
          <w:sz w:val="22"/>
          <w:szCs w:val="22"/>
        </w:rPr>
        <w:t xml:space="preserve">ntul </w:t>
      </w:r>
      <w:r w:rsidRPr="00A3510A">
        <w:rPr>
          <w:rFonts w:cs="Arial"/>
          <w:color w:val="2F2E30"/>
          <w:spacing w:val="24"/>
          <w:w w:val="108"/>
          <w:sz w:val="22"/>
          <w:szCs w:val="22"/>
        </w:rPr>
        <w:t xml:space="preserve"> </w:t>
      </w:r>
      <w:r w:rsidRPr="00A3510A">
        <w:rPr>
          <w:rFonts w:cs="Arial"/>
          <w:color w:val="3D3D41"/>
          <w:w w:val="108"/>
          <w:sz w:val="22"/>
          <w:szCs w:val="22"/>
        </w:rPr>
        <w:t>reg</w:t>
      </w:r>
      <w:r w:rsidRPr="00A3510A">
        <w:rPr>
          <w:rFonts w:cs="Arial"/>
          <w:color w:val="2F2E30"/>
          <w:w w:val="108"/>
          <w:sz w:val="22"/>
          <w:szCs w:val="22"/>
        </w:rPr>
        <w:t>ul</w:t>
      </w:r>
      <w:r w:rsidRPr="00A3510A">
        <w:rPr>
          <w:rFonts w:cs="Arial"/>
          <w:color w:val="3D3D41"/>
          <w:w w:val="108"/>
          <w:sz w:val="22"/>
          <w:szCs w:val="22"/>
        </w:rPr>
        <w:t>ame</w:t>
      </w:r>
      <w:r w:rsidRPr="00A3510A">
        <w:rPr>
          <w:rFonts w:cs="Arial"/>
          <w:color w:val="2F2E30"/>
          <w:w w:val="108"/>
          <w:sz w:val="22"/>
          <w:szCs w:val="22"/>
        </w:rPr>
        <w:t>n</w:t>
      </w:r>
      <w:r w:rsidRPr="00A3510A">
        <w:rPr>
          <w:rFonts w:cs="Arial"/>
          <w:color w:val="3D3D41"/>
          <w:w w:val="108"/>
          <w:sz w:val="22"/>
          <w:szCs w:val="22"/>
        </w:rPr>
        <w:t>t.</w:t>
      </w:r>
    </w:p>
    <w:p w14:paraId="1366397A" w14:textId="77777777" w:rsidR="00717EFF" w:rsidRPr="00A3510A" w:rsidRDefault="00717EFF" w:rsidP="00717EFF">
      <w:pPr>
        <w:spacing w:before="3" w:line="263" w:lineRule="auto"/>
        <w:ind w:left="64" w:right="196" w:firstLine="713"/>
        <w:rPr>
          <w:rFonts w:cs="Arial"/>
          <w:color w:val="3D3D41"/>
          <w:w w:val="108"/>
          <w:sz w:val="22"/>
          <w:szCs w:val="22"/>
        </w:rPr>
      </w:pPr>
    </w:p>
    <w:p w14:paraId="53B7CBB2" w14:textId="77777777" w:rsidR="00717EFF" w:rsidRPr="00A3510A" w:rsidRDefault="00717EFF" w:rsidP="00717EFF">
      <w:pPr>
        <w:spacing w:before="3" w:line="263" w:lineRule="auto"/>
        <w:ind w:left="64" w:right="196" w:firstLine="713"/>
        <w:rPr>
          <w:rFonts w:cs="Arial"/>
          <w:b/>
          <w:sz w:val="22"/>
          <w:szCs w:val="22"/>
        </w:rPr>
      </w:pPr>
      <w:r w:rsidRPr="00A3510A">
        <w:rPr>
          <w:rFonts w:cs="Arial"/>
          <w:b/>
          <w:color w:val="414145"/>
          <w:sz w:val="22"/>
          <w:szCs w:val="22"/>
        </w:rPr>
        <w:t>Ca</w:t>
      </w:r>
      <w:r w:rsidRPr="00A3510A">
        <w:rPr>
          <w:rFonts w:cs="Arial"/>
          <w:b/>
          <w:color w:val="333235"/>
          <w:sz w:val="22"/>
          <w:szCs w:val="22"/>
        </w:rPr>
        <w:t>pi</w:t>
      </w:r>
      <w:r w:rsidRPr="00A3510A">
        <w:rPr>
          <w:rFonts w:cs="Arial"/>
          <w:b/>
          <w:color w:val="414145"/>
          <w:sz w:val="22"/>
          <w:szCs w:val="22"/>
        </w:rPr>
        <w:t>t</w:t>
      </w:r>
      <w:r w:rsidRPr="00A3510A">
        <w:rPr>
          <w:rFonts w:cs="Arial"/>
          <w:b/>
          <w:color w:val="333235"/>
          <w:sz w:val="22"/>
          <w:szCs w:val="22"/>
        </w:rPr>
        <w:t xml:space="preserve">olul </w:t>
      </w:r>
      <w:r w:rsidRPr="00A3510A">
        <w:rPr>
          <w:rFonts w:cs="Arial"/>
          <w:b/>
          <w:color w:val="333235"/>
          <w:spacing w:val="21"/>
          <w:sz w:val="22"/>
          <w:szCs w:val="22"/>
        </w:rPr>
        <w:t xml:space="preserve"> </w:t>
      </w:r>
      <w:r w:rsidRPr="00A3510A">
        <w:rPr>
          <w:rFonts w:cs="Arial"/>
          <w:b/>
          <w:color w:val="414145"/>
          <w:w w:val="140"/>
          <w:sz w:val="22"/>
          <w:szCs w:val="22"/>
        </w:rPr>
        <w:t>I</w:t>
      </w:r>
      <w:r w:rsidRPr="00A3510A">
        <w:rPr>
          <w:rFonts w:cs="Arial"/>
          <w:b/>
          <w:color w:val="414145"/>
          <w:w w:val="74"/>
          <w:sz w:val="22"/>
          <w:szCs w:val="22"/>
        </w:rPr>
        <w:t>V.</w:t>
      </w:r>
      <w:r w:rsidRPr="00A3510A">
        <w:rPr>
          <w:rFonts w:cs="Arial"/>
          <w:b/>
          <w:color w:val="414145"/>
          <w:sz w:val="22"/>
          <w:szCs w:val="22"/>
        </w:rPr>
        <w:t xml:space="preserve">  </w:t>
      </w:r>
      <w:r w:rsidRPr="00A3510A">
        <w:rPr>
          <w:rFonts w:cs="Arial"/>
          <w:b/>
          <w:color w:val="414145"/>
          <w:spacing w:val="-29"/>
          <w:sz w:val="22"/>
          <w:szCs w:val="22"/>
        </w:rPr>
        <w:t xml:space="preserve"> </w:t>
      </w:r>
      <w:r w:rsidRPr="00A3510A">
        <w:rPr>
          <w:rFonts w:cs="Arial"/>
          <w:b/>
          <w:color w:val="414145"/>
          <w:w w:val="106"/>
          <w:sz w:val="22"/>
          <w:szCs w:val="22"/>
        </w:rPr>
        <w:t>D</w:t>
      </w:r>
      <w:r w:rsidRPr="00A3510A">
        <w:rPr>
          <w:rFonts w:cs="Arial"/>
          <w:b/>
          <w:color w:val="333235"/>
          <w:w w:val="106"/>
          <w:sz w:val="22"/>
          <w:szCs w:val="22"/>
        </w:rPr>
        <w:t>i</w:t>
      </w:r>
      <w:r w:rsidRPr="00A3510A">
        <w:rPr>
          <w:rFonts w:cs="Arial"/>
          <w:b/>
          <w:color w:val="414145"/>
          <w:w w:val="106"/>
          <w:sz w:val="22"/>
          <w:szCs w:val="22"/>
        </w:rPr>
        <w:t>s</w:t>
      </w:r>
      <w:r w:rsidRPr="00A3510A">
        <w:rPr>
          <w:rFonts w:cs="Arial"/>
          <w:b/>
          <w:color w:val="333235"/>
          <w:w w:val="106"/>
          <w:sz w:val="22"/>
          <w:szCs w:val="22"/>
        </w:rPr>
        <w:t>po</w:t>
      </w:r>
      <w:r w:rsidRPr="00A3510A">
        <w:rPr>
          <w:rFonts w:cs="Arial"/>
          <w:b/>
          <w:color w:val="414145"/>
          <w:w w:val="106"/>
          <w:sz w:val="22"/>
          <w:szCs w:val="22"/>
        </w:rPr>
        <w:t>z</w:t>
      </w:r>
      <w:r w:rsidRPr="00A3510A">
        <w:rPr>
          <w:rFonts w:cs="Arial"/>
          <w:b/>
          <w:color w:val="333235"/>
          <w:w w:val="106"/>
          <w:sz w:val="22"/>
          <w:szCs w:val="22"/>
        </w:rPr>
        <w:t>itii</w:t>
      </w:r>
      <w:r w:rsidRPr="00A3510A">
        <w:rPr>
          <w:rFonts w:cs="Arial"/>
          <w:b/>
          <w:color w:val="333235"/>
          <w:spacing w:val="17"/>
          <w:w w:val="106"/>
          <w:sz w:val="22"/>
          <w:szCs w:val="22"/>
        </w:rPr>
        <w:t xml:space="preserve"> </w:t>
      </w:r>
      <w:r w:rsidRPr="00A3510A">
        <w:rPr>
          <w:rFonts w:cs="Arial"/>
          <w:b/>
          <w:color w:val="333235"/>
          <w:sz w:val="22"/>
          <w:szCs w:val="22"/>
        </w:rPr>
        <w:t>final</w:t>
      </w:r>
      <w:r w:rsidRPr="00A3510A">
        <w:rPr>
          <w:rFonts w:cs="Arial"/>
          <w:b/>
          <w:color w:val="414145"/>
          <w:sz w:val="22"/>
          <w:szCs w:val="22"/>
        </w:rPr>
        <w:t>e</w:t>
      </w:r>
      <w:r w:rsidRPr="00A3510A">
        <w:rPr>
          <w:rFonts w:cs="Arial"/>
          <w:b/>
          <w:color w:val="414145"/>
          <w:spacing w:val="59"/>
          <w:sz w:val="22"/>
          <w:szCs w:val="22"/>
        </w:rPr>
        <w:t xml:space="preserve"> </w:t>
      </w:r>
      <w:r w:rsidRPr="00A3510A">
        <w:rPr>
          <w:rFonts w:cs="Arial"/>
          <w:b/>
          <w:color w:val="414145"/>
          <w:sz w:val="22"/>
          <w:szCs w:val="22"/>
        </w:rPr>
        <w:t>s</w:t>
      </w:r>
      <w:r w:rsidRPr="00A3510A">
        <w:rPr>
          <w:rFonts w:cs="Arial"/>
          <w:b/>
          <w:color w:val="333235"/>
          <w:sz w:val="22"/>
          <w:szCs w:val="22"/>
        </w:rPr>
        <w:t>i</w:t>
      </w:r>
      <w:r w:rsidRPr="00A3510A">
        <w:rPr>
          <w:rFonts w:cs="Arial"/>
          <w:b/>
          <w:color w:val="333235"/>
          <w:spacing w:val="13"/>
          <w:sz w:val="22"/>
          <w:szCs w:val="22"/>
        </w:rPr>
        <w:t xml:space="preserve"> </w:t>
      </w:r>
      <w:r w:rsidRPr="00A3510A">
        <w:rPr>
          <w:rFonts w:cs="Arial"/>
          <w:b/>
          <w:color w:val="333235"/>
          <w:w w:val="95"/>
          <w:sz w:val="22"/>
          <w:szCs w:val="22"/>
        </w:rPr>
        <w:t>t</w:t>
      </w:r>
      <w:r w:rsidRPr="00A3510A">
        <w:rPr>
          <w:rFonts w:cs="Arial"/>
          <w:b/>
          <w:color w:val="333235"/>
          <w:w w:val="110"/>
          <w:sz w:val="22"/>
          <w:szCs w:val="22"/>
        </w:rPr>
        <w:t>r</w:t>
      </w:r>
      <w:r w:rsidRPr="00A3510A">
        <w:rPr>
          <w:rFonts w:cs="Arial"/>
          <w:b/>
          <w:color w:val="333235"/>
          <w:w w:val="103"/>
          <w:sz w:val="22"/>
          <w:szCs w:val="22"/>
        </w:rPr>
        <w:t>a</w:t>
      </w:r>
      <w:r w:rsidRPr="00A3510A">
        <w:rPr>
          <w:rFonts w:cs="Arial"/>
          <w:b/>
          <w:color w:val="333235"/>
          <w:w w:val="108"/>
          <w:sz w:val="22"/>
          <w:szCs w:val="22"/>
        </w:rPr>
        <w:t>n</w:t>
      </w:r>
      <w:r w:rsidRPr="00A3510A">
        <w:rPr>
          <w:rFonts w:cs="Arial"/>
          <w:b/>
          <w:color w:val="414145"/>
          <w:w w:val="123"/>
          <w:sz w:val="22"/>
          <w:szCs w:val="22"/>
        </w:rPr>
        <w:t>z</w:t>
      </w:r>
      <w:r w:rsidRPr="00A3510A">
        <w:rPr>
          <w:rFonts w:cs="Arial"/>
          <w:b/>
          <w:color w:val="333235"/>
          <w:w w:val="93"/>
          <w:sz w:val="22"/>
          <w:szCs w:val="22"/>
        </w:rPr>
        <w:t>i</w:t>
      </w:r>
      <w:r w:rsidRPr="00A3510A">
        <w:rPr>
          <w:rFonts w:cs="Arial"/>
          <w:b/>
          <w:color w:val="333235"/>
          <w:w w:val="129"/>
          <w:sz w:val="22"/>
          <w:szCs w:val="22"/>
        </w:rPr>
        <w:t>t</w:t>
      </w:r>
      <w:r w:rsidRPr="00A3510A">
        <w:rPr>
          <w:rFonts w:cs="Arial"/>
          <w:b/>
          <w:color w:val="333235"/>
          <w:w w:val="97"/>
          <w:sz w:val="22"/>
          <w:szCs w:val="22"/>
        </w:rPr>
        <w:t>o</w:t>
      </w:r>
      <w:r w:rsidRPr="00A3510A">
        <w:rPr>
          <w:rFonts w:cs="Arial"/>
          <w:b/>
          <w:color w:val="333235"/>
          <w:w w:val="123"/>
          <w:sz w:val="22"/>
          <w:szCs w:val="22"/>
        </w:rPr>
        <w:t>r</w:t>
      </w:r>
      <w:r w:rsidRPr="00A3510A">
        <w:rPr>
          <w:rFonts w:cs="Arial"/>
          <w:b/>
          <w:color w:val="333235"/>
          <w:w w:val="93"/>
          <w:sz w:val="22"/>
          <w:szCs w:val="22"/>
        </w:rPr>
        <w:t>i</w:t>
      </w:r>
      <w:r w:rsidRPr="00A3510A">
        <w:rPr>
          <w:rFonts w:cs="Arial"/>
          <w:b/>
          <w:color w:val="333235"/>
          <w:w w:val="104"/>
          <w:sz w:val="22"/>
          <w:szCs w:val="22"/>
        </w:rPr>
        <w:t>i</w:t>
      </w:r>
    </w:p>
    <w:p w14:paraId="4D0E455A" w14:textId="77777777" w:rsidR="00717EFF" w:rsidRPr="00A3510A" w:rsidRDefault="00717EFF" w:rsidP="00717EFF">
      <w:pPr>
        <w:spacing w:before="2" w:line="140" w:lineRule="exact"/>
        <w:rPr>
          <w:rFonts w:cs="Arial"/>
          <w:sz w:val="22"/>
          <w:szCs w:val="22"/>
        </w:rPr>
      </w:pPr>
    </w:p>
    <w:p w14:paraId="378777CB" w14:textId="77777777" w:rsidR="00717EFF" w:rsidRPr="00A3510A" w:rsidRDefault="00717EFF" w:rsidP="00717EFF">
      <w:pPr>
        <w:spacing w:line="200" w:lineRule="exact"/>
        <w:rPr>
          <w:rFonts w:cs="Arial"/>
          <w:sz w:val="22"/>
          <w:szCs w:val="22"/>
        </w:rPr>
      </w:pPr>
    </w:p>
    <w:p w14:paraId="630B8860" w14:textId="77777777" w:rsidR="00717EFF" w:rsidRPr="00A3510A" w:rsidRDefault="00717EFF" w:rsidP="00717EFF">
      <w:pPr>
        <w:spacing w:line="260" w:lineRule="auto"/>
        <w:ind w:left="229" w:right="65" w:firstLine="706"/>
        <w:jc w:val="both"/>
        <w:rPr>
          <w:rFonts w:cs="Arial"/>
          <w:sz w:val="22"/>
          <w:szCs w:val="22"/>
        </w:rPr>
      </w:pPr>
      <w:r w:rsidRPr="00A3510A">
        <w:rPr>
          <w:rFonts w:cs="Arial"/>
          <w:color w:val="333235"/>
          <w:w w:val="115"/>
          <w:sz w:val="22"/>
          <w:szCs w:val="22"/>
        </w:rPr>
        <w:t>A</w:t>
      </w:r>
      <w:r w:rsidRPr="00A3510A">
        <w:rPr>
          <w:rFonts w:cs="Arial"/>
          <w:color w:val="333235"/>
          <w:w w:val="83"/>
          <w:sz w:val="22"/>
          <w:szCs w:val="22"/>
        </w:rPr>
        <w:t>r</w:t>
      </w:r>
      <w:r w:rsidRPr="00A3510A">
        <w:rPr>
          <w:rFonts w:cs="Arial"/>
          <w:color w:val="333235"/>
          <w:w w:val="120"/>
          <w:sz w:val="22"/>
          <w:szCs w:val="22"/>
        </w:rPr>
        <w:t>t</w:t>
      </w:r>
      <w:r w:rsidRPr="00A3510A">
        <w:rPr>
          <w:rFonts w:cs="Arial"/>
          <w:color w:val="333235"/>
          <w:w w:val="66"/>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48. </w:t>
      </w:r>
      <w:r w:rsidRPr="00A3510A">
        <w:rPr>
          <w:rFonts w:cs="Arial"/>
          <w:color w:val="333235"/>
          <w:spacing w:val="34"/>
          <w:sz w:val="22"/>
          <w:szCs w:val="22"/>
        </w:rPr>
        <w:t xml:space="preserve"> I</w:t>
      </w:r>
      <w:r w:rsidRPr="00A3510A">
        <w:rPr>
          <w:rFonts w:cs="Arial"/>
          <w:color w:val="333235"/>
          <w:sz w:val="22"/>
          <w:szCs w:val="22"/>
        </w:rPr>
        <w:t>n</w:t>
      </w:r>
      <w:r w:rsidRPr="00A3510A">
        <w:rPr>
          <w:rFonts w:cs="Arial"/>
          <w:color w:val="333235"/>
          <w:spacing w:val="50"/>
          <w:sz w:val="22"/>
          <w:szCs w:val="22"/>
        </w:rPr>
        <w:t xml:space="preserve"> </w:t>
      </w:r>
      <w:r w:rsidRPr="00A3510A">
        <w:rPr>
          <w:rFonts w:cs="Arial"/>
          <w:color w:val="333235"/>
          <w:w w:val="87"/>
          <w:sz w:val="22"/>
          <w:szCs w:val="22"/>
        </w:rPr>
        <w:t>c</w:t>
      </w:r>
      <w:r w:rsidRPr="00A3510A">
        <w:rPr>
          <w:rFonts w:cs="Arial"/>
          <w:color w:val="333235"/>
          <w:w w:val="99"/>
          <w:sz w:val="22"/>
          <w:szCs w:val="22"/>
        </w:rPr>
        <w:t>o</w:t>
      </w:r>
      <w:r w:rsidRPr="00A3510A">
        <w:rPr>
          <w:rFonts w:cs="Arial"/>
          <w:color w:val="333235"/>
          <w:w w:val="110"/>
          <w:sz w:val="22"/>
          <w:szCs w:val="22"/>
        </w:rPr>
        <w:t>n</w:t>
      </w:r>
      <w:r w:rsidRPr="00A3510A">
        <w:rPr>
          <w:rFonts w:cs="Arial"/>
          <w:color w:val="414145"/>
          <w:w w:val="141"/>
          <w:sz w:val="22"/>
          <w:szCs w:val="22"/>
        </w:rPr>
        <w:t>f</w:t>
      </w:r>
      <w:r w:rsidRPr="00A3510A">
        <w:rPr>
          <w:rFonts w:cs="Arial"/>
          <w:color w:val="414145"/>
          <w:w w:val="72"/>
          <w:sz w:val="22"/>
          <w:szCs w:val="22"/>
        </w:rPr>
        <w:t>o</w:t>
      </w:r>
      <w:r w:rsidRPr="00A3510A">
        <w:rPr>
          <w:rFonts w:cs="Arial"/>
          <w:color w:val="333235"/>
          <w:w w:val="116"/>
          <w:sz w:val="22"/>
          <w:szCs w:val="22"/>
        </w:rPr>
        <w:t>r</w:t>
      </w:r>
      <w:r w:rsidRPr="00A3510A">
        <w:rPr>
          <w:rFonts w:cs="Arial"/>
          <w:color w:val="333235"/>
          <w:w w:val="99"/>
          <w:sz w:val="22"/>
          <w:szCs w:val="22"/>
        </w:rPr>
        <w:t>m</w:t>
      </w:r>
      <w:r w:rsidRPr="00A3510A">
        <w:rPr>
          <w:rFonts w:cs="Arial"/>
          <w:color w:val="333235"/>
          <w:w w:val="110"/>
          <w:sz w:val="22"/>
          <w:szCs w:val="22"/>
        </w:rPr>
        <w:t>it</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106"/>
          <w:sz w:val="22"/>
          <w:szCs w:val="22"/>
        </w:rPr>
        <w:t>e</w:t>
      </w:r>
      <w:r w:rsidRPr="00A3510A">
        <w:rPr>
          <w:rFonts w:cs="Arial"/>
          <w:color w:val="414145"/>
          <w:spacing w:val="28"/>
          <w:sz w:val="22"/>
          <w:szCs w:val="22"/>
        </w:rPr>
        <w:t xml:space="preserve"> </w:t>
      </w:r>
      <w:r w:rsidRPr="00A3510A">
        <w:rPr>
          <w:rFonts w:cs="Arial"/>
          <w:color w:val="333235"/>
          <w:sz w:val="22"/>
          <w:szCs w:val="22"/>
        </w:rPr>
        <w:t>cu</w:t>
      </w:r>
      <w:r w:rsidRPr="00A3510A">
        <w:rPr>
          <w:rFonts w:cs="Arial"/>
          <w:color w:val="333235"/>
          <w:spacing w:val="-1"/>
          <w:sz w:val="22"/>
          <w:szCs w:val="22"/>
        </w:rPr>
        <w:t xml:space="preserve"> </w:t>
      </w:r>
      <w:r w:rsidRPr="00A3510A">
        <w:rPr>
          <w:rFonts w:cs="Arial"/>
          <w:color w:val="333235"/>
          <w:sz w:val="22"/>
          <w:szCs w:val="22"/>
        </w:rPr>
        <w:t>p</w:t>
      </w:r>
      <w:r w:rsidRPr="00A3510A">
        <w:rPr>
          <w:rFonts w:cs="Arial"/>
          <w:color w:val="414145"/>
          <w:sz w:val="22"/>
          <w:szCs w:val="22"/>
        </w:rPr>
        <w:t>reve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23"/>
          <w:sz w:val="22"/>
          <w:szCs w:val="22"/>
        </w:rPr>
        <w:t xml:space="preserve"> </w:t>
      </w:r>
      <w:r w:rsidRPr="00A3510A">
        <w:rPr>
          <w:rFonts w:cs="Arial"/>
          <w:color w:val="333235"/>
          <w:w w:val="80"/>
          <w:sz w:val="22"/>
          <w:szCs w:val="22"/>
        </w:rPr>
        <w:t>l</w:t>
      </w:r>
      <w:r w:rsidRPr="00A3510A">
        <w:rPr>
          <w:rFonts w:cs="Arial"/>
          <w:color w:val="333235"/>
          <w:w w:val="112"/>
          <w:sz w:val="22"/>
          <w:szCs w:val="22"/>
        </w:rPr>
        <w:t>e</w:t>
      </w:r>
      <w:r w:rsidRPr="00A3510A">
        <w:rPr>
          <w:rFonts w:cs="Arial"/>
          <w:color w:val="414145"/>
          <w:w w:val="105"/>
          <w:sz w:val="22"/>
          <w:szCs w:val="22"/>
        </w:rPr>
        <w:t>g</w:t>
      </w:r>
      <w:r w:rsidRPr="00A3510A">
        <w:rPr>
          <w:rFonts w:cs="Arial"/>
          <w:color w:val="414145"/>
          <w:sz w:val="22"/>
          <w:szCs w:val="22"/>
        </w:rPr>
        <w:t>a</w:t>
      </w:r>
      <w:r w:rsidRPr="00A3510A">
        <w:rPr>
          <w:rFonts w:cs="Arial"/>
          <w:color w:val="333235"/>
          <w:sz w:val="22"/>
          <w:szCs w:val="22"/>
        </w:rPr>
        <w:t>l</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30"/>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 xml:space="preserve">ntul  </w:t>
      </w:r>
      <w:r w:rsidRPr="00A3510A">
        <w:rPr>
          <w:rFonts w:cs="Arial"/>
          <w:color w:val="333235"/>
          <w:spacing w:val="28"/>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w w:val="93"/>
          <w:sz w:val="22"/>
          <w:szCs w:val="22"/>
        </w:rPr>
        <w:t>e</w:t>
      </w:r>
      <w:r w:rsidRPr="00A3510A">
        <w:rPr>
          <w:rFonts w:cs="Arial"/>
          <w:color w:val="333235"/>
          <w:w w:val="133"/>
          <w:sz w:val="22"/>
          <w:szCs w:val="22"/>
        </w:rPr>
        <w:t>f</w:t>
      </w:r>
      <w:r w:rsidRPr="00A3510A">
        <w:rPr>
          <w:rFonts w:cs="Arial"/>
          <w:color w:val="414145"/>
          <w:w w:val="75"/>
          <w:sz w:val="22"/>
          <w:szCs w:val="22"/>
        </w:rPr>
        <w:t>e</w:t>
      </w:r>
      <w:r w:rsidRPr="00A3510A">
        <w:rPr>
          <w:rFonts w:cs="Arial"/>
          <w:color w:val="333235"/>
          <w:w w:val="106"/>
          <w:sz w:val="22"/>
          <w:szCs w:val="22"/>
        </w:rPr>
        <w:t>c</w:t>
      </w:r>
      <w:r w:rsidRPr="00A3510A">
        <w:rPr>
          <w:rFonts w:cs="Arial"/>
          <w:color w:val="333235"/>
          <w:w w:val="120"/>
          <w:sz w:val="22"/>
          <w:szCs w:val="22"/>
        </w:rPr>
        <w:t>t</w:t>
      </w:r>
      <w:r w:rsidRPr="00A3510A">
        <w:rPr>
          <w:rFonts w:cs="Arial"/>
          <w:color w:val="333235"/>
          <w:w w:val="99"/>
          <w:sz w:val="22"/>
          <w:szCs w:val="22"/>
        </w:rPr>
        <w:t>u</w:t>
      </w:r>
      <w:r w:rsidRPr="00A3510A">
        <w:rPr>
          <w:rFonts w:cs="Arial"/>
          <w:color w:val="414145"/>
          <w:w w:val="112"/>
          <w:sz w:val="22"/>
          <w:szCs w:val="22"/>
        </w:rPr>
        <w:t>e</w:t>
      </w:r>
      <w:r w:rsidRPr="00A3510A">
        <w:rPr>
          <w:rFonts w:cs="Arial"/>
          <w:color w:val="414145"/>
          <w:sz w:val="22"/>
          <w:szCs w:val="22"/>
        </w:rPr>
        <w:t>z</w:t>
      </w:r>
      <w:r w:rsidRPr="00A3510A">
        <w:rPr>
          <w:rFonts w:cs="Arial"/>
          <w:color w:val="414145"/>
          <w:w w:val="112"/>
          <w:sz w:val="22"/>
          <w:szCs w:val="22"/>
        </w:rPr>
        <w:t>a</w:t>
      </w:r>
      <w:r w:rsidRPr="00A3510A">
        <w:rPr>
          <w:rFonts w:cs="Arial"/>
          <w:color w:val="414145"/>
          <w:spacing w:val="7"/>
          <w:sz w:val="22"/>
          <w:szCs w:val="22"/>
        </w:rPr>
        <w:t xml:space="preserve"> </w:t>
      </w:r>
      <w:r w:rsidRPr="00A3510A">
        <w:rPr>
          <w:rFonts w:cs="Arial"/>
          <w:color w:val="333235"/>
          <w:w w:val="99"/>
          <w:sz w:val="22"/>
          <w:szCs w:val="22"/>
        </w:rPr>
        <w:t>v</w:t>
      </w:r>
      <w:r w:rsidRPr="00A3510A">
        <w:rPr>
          <w:rFonts w:cs="Arial"/>
          <w:color w:val="414145"/>
          <w:sz w:val="22"/>
          <w:szCs w:val="22"/>
        </w:rPr>
        <w:t>a</w:t>
      </w:r>
      <w:r w:rsidRPr="00A3510A">
        <w:rPr>
          <w:rFonts w:cs="Arial"/>
          <w:color w:val="414145"/>
          <w:w w:val="105"/>
          <w:sz w:val="22"/>
          <w:szCs w:val="22"/>
        </w:rPr>
        <w:t>nz</w:t>
      </w:r>
      <w:r w:rsidRPr="00A3510A">
        <w:rPr>
          <w:rFonts w:cs="Arial"/>
          <w:color w:val="414145"/>
          <w:w w:val="106"/>
          <w:sz w:val="22"/>
          <w:szCs w:val="22"/>
        </w:rPr>
        <w:t>a</w:t>
      </w:r>
      <w:r w:rsidRPr="00A3510A">
        <w:rPr>
          <w:rFonts w:cs="Arial"/>
          <w:color w:val="333235"/>
          <w:sz w:val="22"/>
          <w:szCs w:val="22"/>
        </w:rPr>
        <w:t xml:space="preserve">ri de </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sz w:val="22"/>
          <w:szCs w:val="22"/>
        </w:rPr>
        <w:t>i</w:t>
      </w:r>
      <w:r w:rsidRPr="00A3510A">
        <w:rPr>
          <w:rFonts w:cs="Arial"/>
          <w:color w:val="333235"/>
          <w:w w:val="112"/>
          <w:sz w:val="22"/>
          <w:szCs w:val="22"/>
        </w:rPr>
        <w:t>c</w:t>
      </w:r>
      <w:r w:rsidRPr="00A3510A">
        <w:rPr>
          <w:rFonts w:cs="Arial"/>
          <w:color w:val="333235"/>
          <w:w w:val="105"/>
          <w:sz w:val="22"/>
          <w:szCs w:val="22"/>
        </w:rPr>
        <w:t>h</w:t>
      </w:r>
      <w:r w:rsidRPr="00A3510A">
        <w:rPr>
          <w:rFonts w:cs="Arial"/>
          <w:color w:val="333235"/>
          <w:w w:val="110"/>
          <w:sz w:val="22"/>
          <w:szCs w:val="22"/>
        </w:rPr>
        <w:t>id</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 xml:space="preserve">e </w:t>
      </w:r>
      <w:r w:rsidRPr="00A3510A">
        <w:rPr>
          <w:rFonts w:cs="Arial"/>
          <w:color w:val="414145"/>
          <w:spacing w:val="22"/>
          <w:sz w:val="22"/>
          <w:szCs w:val="22"/>
        </w:rPr>
        <w:t xml:space="preserve"> </w:t>
      </w:r>
      <w:r w:rsidRPr="00A3510A">
        <w:rPr>
          <w:rFonts w:cs="Arial"/>
          <w:color w:val="333235"/>
          <w:sz w:val="22"/>
          <w:szCs w:val="22"/>
        </w:rPr>
        <w:t>ar</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333235"/>
          <w:sz w:val="22"/>
          <w:szCs w:val="22"/>
        </w:rPr>
        <w:t>obli</w:t>
      </w:r>
      <w:r w:rsidRPr="00A3510A">
        <w:rPr>
          <w:rFonts w:cs="Arial"/>
          <w:color w:val="414145"/>
          <w:sz w:val="22"/>
          <w:szCs w:val="22"/>
        </w:rPr>
        <w:t>gat</w:t>
      </w:r>
      <w:r w:rsidRPr="00A3510A">
        <w:rPr>
          <w:rFonts w:cs="Arial"/>
          <w:color w:val="333235"/>
          <w:sz w:val="22"/>
          <w:szCs w:val="22"/>
        </w:rPr>
        <w:t>i</w:t>
      </w:r>
      <w:r w:rsidRPr="00A3510A">
        <w:rPr>
          <w:rFonts w:cs="Arial"/>
          <w:color w:val="414145"/>
          <w:sz w:val="22"/>
          <w:szCs w:val="22"/>
        </w:rPr>
        <w:t xml:space="preserve">a </w:t>
      </w:r>
      <w:r w:rsidRPr="00A3510A">
        <w:rPr>
          <w:rFonts w:cs="Arial"/>
          <w:color w:val="414145"/>
          <w:spacing w:val="3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14"/>
          <w:sz w:val="22"/>
          <w:szCs w:val="22"/>
        </w:rPr>
        <w:t xml:space="preserve"> </w:t>
      </w:r>
      <w:r w:rsidRPr="00A3510A">
        <w:rPr>
          <w:rFonts w:cs="Arial"/>
          <w:color w:val="414145"/>
          <w:sz w:val="22"/>
          <w:szCs w:val="22"/>
        </w:rPr>
        <w:t xml:space="preserve">a  </w:t>
      </w:r>
      <w:r w:rsidRPr="00A3510A">
        <w:rPr>
          <w:rFonts w:cs="Arial"/>
          <w:color w:val="333235"/>
          <w:w w:val="96"/>
          <w:sz w:val="22"/>
          <w:szCs w:val="22"/>
        </w:rPr>
        <w:t>l</w:t>
      </w:r>
      <w:r w:rsidRPr="00A3510A">
        <w:rPr>
          <w:rFonts w:cs="Arial"/>
          <w:color w:val="414145"/>
          <w:w w:val="96"/>
          <w:sz w:val="22"/>
          <w:szCs w:val="22"/>
        </w:rPr>
        <w:t xml:space="preserve">e </w:t>
      </w:r>
      <w:r w:rsidRPr="00A3510A">
        <w:rPr>
          <w:rFonts w:cs="Arial"/>
          <w:color w:val="414145"/>
          <w:spacing w:val="20"/>
          <w:w w:val="96"/>
          <w:sz w:val="22"/>
          <w:szCs w:val="22"/>
        </w:rPr>
        <w:t xml:space="preserve"> </w:t>
      </w:r>
      <w:r w:rsidRPr="00A3510A">
        <w:rPr>
          <w:rFonts w:cs="Arial"/>
          <w:color w:val="333235"/>
          <w:sz w:val="22"/>
          <w:szCs w:val="22"/>
        </w:rPr>
        <w:t>supun</w:t>
      </w:r>
      <w:r w:rsidRPr="00A3510A">
        <w:rPr>
          <w:rFonts w:cs="Arial"/>
          <w:color w:val="414145"/>
          <w:sz w:val="22"/>
          <w:szCs w:val="22"/>
        </w:rPr>
        <w:t xml:space="preserve">e </w:t>
      </w:r>
      <w:r w:rsidRPr="00A3510A">
        <w:rPr>
          <w:rFonts w:cs="Arial"/>
          <w:color w:val="414145"/>
          <w:spacing w:val="39"/>
          <w:sz w:val="22"/>
          <w:szCs w:val="22"/>
        </w:rPr>
        <w:t xml:space="preserve"> </w:t>
      </w:r>
      <w:r w:rsidRPr="00A3510A">
        <w:rPr>
          <w:rFonts w:cs="Arial"/>
          <w:color w:val="414145"/>
          <w:sz w:val="22"/>
          <w:szCs w:val="22"/>
        </w:rPr>
        <w:t>n</w:t>
      </w:r>
      <w:r w:rsidRPr="00A3510A">
        <w:rPr>
          <w:rFonts w:cs="Arial"/>
          <w:color w:val="333235"/>
          <w:sz w:val="22"/>
          <w:szCs w:val="22"/>
        </w:rPr>
        <w:t>o</w:t>
      </w:r>
      <w:r w:rsidRPr="00A3510A">
        <w:rPr>
          <w:rFonts w:cs="Arial"/>
          <w:color w:val="414145"/>
          <w:sz w:val="22"/>
          <w:szCs w:val="22"/>
        </w:rPr>
        <w:t>t</w:t>
      </w:r>
      <w:r w:rsidRPr="00A3510A">
        <w:rPr>
          <w:rFonts w:cs="Arial"/>
          <w:color w:val="333235"/>
          <w:sz w:val="22"/>
          <w:szCs w:val="22"/>
        </w:rPr>
        <w:t>i</w:t>
      </w:r>
      <w:r w:rsidRPr="00A3510A">
        <w:rPr>
          <w:rFonts w:cs="Arial"/>
          <w:color w:val="414145"/>
          <w:sz w:val="22"/>
          <w:szCs w:val="22"/>
        </w:rPr>
        <w:t>fica</w:t>
      </w:r>
      <w:r w:rsidRPr="00A3510A">
        <w:rPr>
          <w:rFonts w:cs="Arial"/>
          <w:color w:val="333235"/>
          <w:sz w:val="22"/>
          <w:szCs w:val="22"/>
        </w:rPr>
        <w:t xml:space="preserve">rii </w:t>
      </w:r>
      <w:r w:rsidRPr="00A3510A">
        <w:rPr>
          <w:rFonts w:cs="Arial"/>
          <w:color w:val="333235"/>
          <w:spacing w:val="47"/>
          <w:sz w:val="22"/>
          <w:szCs w:val="22"/>
        </w:rPr>
        <w:t xml:space="preserve"> </w:t>
      </w:r>
      <w:r w:rsidRPr="00A3510A">
        <w:rPr>
          <w:rFonts w:cs="Arial"/>
          <w:color w:val="333235"/>
          <w:sz w:val="22"/>
          <w:szCs w:val="22"/>
        </w:rPr>
        <w:t xml:space="preserve">in </w:t>
      </w:r>
      <w:r w:rsidRPr="00A3510A">
        <w:rPr>
          <w:rFonts w:cs="Arial"/>
          <w:color w:val="333235"/>
          <w:spacing w:val="15"/>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21"/>
          <w:sz w:val="22"/>
          <w:szCs w:val="22"/>
        </w:rPr>
        <w:t xml:space="preserve"> </w:t>
      </w:r>
      <w:r w:rsidRPr="00A3510A">
        <w:rPr>
          <w:rFonts w:cs="Arial"/>
          <w:color w:val="333235"/>
          <w:sz w:val="22"/>
          <w:szCs w:val="22"/>
        </w:rPr>
        <w:t xml:space="preserve">unui </w:t>
      </w:r>
      <w:r w:rsidRPr="00A3510A">
        <w:rPr>
          <w:rFonts w:cs="Arial"/>
          <w:color w:val="333235"/>
          <w:spacing w:val="34"/>
          <w:sz w:val="22"/>
          <w:szCs w:val="22"/>
        </w:rPr>
        <w:t xml:space="preserve"> </w:t>
      </w:r>
      <w:r w:rsidRPr="00A3510A">
        <w:rPr>
          <w:rFonts w:cs="Arial"/>
          <w:color w:val="333235"/>
          <w:sz w:val="22"/>
          <w:szCs w:val="22"/>
        </w:rPr>
        <w:t>invent</w:t>
      </w:r>
      <w:r w:rsidRPr="00A3510A">
        <w:rPr>
          <w:rFonts w:cs="Arial"/>
          <w:color w:val="414145"/>
          <w:sz w:val="22"/>
          <w:szCs w:val="22"/>
        </w:rPr>
        <w:t>a</w:t>
      </w:r>
      <w:r w:rsidRPr="00A3510A">
        <w:rPr>
          <w:rFonts w:cs="Arial"/>
          <w:color w:val="333235"/>
          <w:sz w:val="22"/>
          <w:szCs w:val="22"/>
        </w:rPr>
        <w:t xml:space="preserve">r </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 xml:space="preserve">liat </w:t>
      </w:r>
      <w:r w:rsidRPr="00A3510A">
        <w:rPr>
          <w:rFonts w:cs="Arial"/>
          <w:color w:val="333235"/>
          <w:spacing w:val="36"/>
          <w:sz w:val="22"/>
          <w:szCs w:val="22"/>
        </w:rPr>
        <w:t xml:space="preserve"> </w:t>
      </w:r>
      <w:r w:rsidRPr="00A3510A">
        <w:rPr>
          <w:rFonts w:cs="Arial"/>
          <w:color w:val="414145"/>
          <w:sz w:val="22"/>
          <w:szCs w:val="22"/>
        </w:rPr>
        <w:t>a</w:t>
      </w:r>
      <w:r w:rsidRPr="00A3510A">
        <w:rPr>
          <w:rFonts w:cs="Arial"/>
          <w:color w:val="333235"/>
          <w:sz w:val="22"/>
          <w:szCs w:val="22"/>
        </w:rPr>
        <w:t>l m</w:t>
      </w:r>
      <w:r w:rsidRPr="00A3510A">
        <w:rPr>
          <w:rFonts w:cs="Arial"/>
          <w:color w:val="414145"/>
          <w:sz w:val="22"/>
          <w:szCs w:val="22"/>
        </w:rPr>
        <w:t>a</w:t>
      </w:r>
      <w:r w:rsidRPr="00A3510A">
        <w:rPr>
          <w:rFonts w:cs="Arial"/>
          <w:color w:val="333235"/>
          <w:sz w:val="22"/>
          <w:szCs w:val="22"/>
        </w:rPr>
        <w:t xml:space="preserve">rfurilor  </w:t>
      </w:r>
      <w:r w:rsidRPr="00A3510A">
        <w:rPr>
          <w:rFonts w:cs="Arial"/>
          <w:color w:val="333235"/>
          <w:spacing w:val="57"/>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55"/>
          <w:sz w:val="22"/>
          <w:szCs w:val="22"/>
        </w:rPr>
        <w:t xml:space="preserve"> </w:t>
      </w:r>
      <w:r w:rsidRPr="00A3510A">
        <w:rPr>
          <w:rFonts w:cs="Arial"/>
          <w:color w:val="333235"/>
          <w:w w:val="80"/>
          <w:sz w:val="22"/>
          <w:szCs w:val="22"/>
        </w:rPr>
        <w:t>l</w:t>
      </w:r>
      <w:r w:rsidRPr="00A3510A">
        <w:rPr>
          <w:rFonts w:cs="Arial"/>
          <w:color w:val="333235"/>
          <w:sz w:val="22"/>
          <w:szCs w:val="22"/>
        </w:rPr>
        <w:t>i</w:t>
      </w:r>
      <w:r w:rsidRPr="00A3510A">
        <w:rPr>
          <w:rFonts w:cs="Arial"/>
          <w:color w:val="333235"/>
          <w:w w:val="112"/>
          <w:sz w:val="22"/>
          <w:szCs w:val="22"/>
        </w:rPr>
        <w:t>c</w:t>
      </w:r>
      <w:r w:rsidRPr="00A3510A">
        <w:rPr>
          <w:rFonts w:cs="Arial"/>
          <w:color w:val="333235"/>
          <w:w w:val="99"/>
          <w:sz w:val="22"/>
          <w:szCs w:val="22"/>
        </w:rPr>
        <w:t>h</w:t>
      </w:r>
      <w:r w:rsidRPr="00A3510A">
        <w:rPr>
          <w:rFonts w:cs="Arial"/>
          <w:color w:val="333235"/>
          <w:w w:val="110"/>
          <w:sz w:val="22"/>
          <w:szCs w:val="22"/>
        </w:rPr>
        <w:t>i</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14"/>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 xml:space="preserve">rciantul  </w:t>
      </w:r>
      <w:r w:rsidRPr="00A3510A">
        <w:rPr>
          <w:rFonts w:cs="Arial"/>
          <w:color w:val="333235"/>
          <w:spacing w:val="49"/>
          <w:sz w:val="22"/>
          <w:szCs w:val="22"/>
        </w:rPr>
        <w:t xml:space="preserve"> </w:t>
      </w:r>
      <w:r w:rsidRPr="00A3510A">
        <w:rPr>
          <w:rFonts w:cs="Arial"/>
          <w:color w:val="333235"/>
          <w:sz w:val="22"/>
          <w:szCs w:val="22"/>
        </w:rPr>
        <w:t>est</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obli</w:t>
      </w:r>
      <w:r w:rsidRPr="00A3510A">
        <w:rPr>
          <w:rFonts w:cs="Arial"/>
          <w:color w:val="414145"/>
          <w:sz w:val="22"/>
          <w:szCs w:val="22"/>
        </w:rPr>
        <w:t>ga</w:t>
      </w:r>
      <w:r w:rsidRPr="00A3510A">
        <w:rPr>
          <w:rFonts w:cs="Arial"/>
          <w:color w:val="333235"/>
          <w:sz w:val="22"/>
          <w:szCs w:val="22"/>
        </w:rPr>
        <w:t xml:space="preserve">t  </w:t>
      </w:r>
      <w:r w:rsidRPr="00A3510A">
        <w:rPr>
          <w:rFonts w:cs="Arial"/>
          <w:color w:val="333235"/>
          <w:spacing w:val="18"/>
          <w:sz w:val="22"/>
          <w:szCs w:val="22"/>
        </w:rPr>
        <w:t xml:space="preserve"> </w:t>
      </w:r>
      <w:r w:rsidRPr="00A3510A">
        <w:rPr>
          <w:rFonts w:cs="Arial"/>
          <w:color w:val="333235"/>
          <w:sz w:val="22"/>
          <w:szCs w:val="22"/>
        </w:rPr>
        <w:t>s</w:t>
      </w:r>
      <w:r w:rsidRPr="00A3510A">
        <w:rPr>
          <w:rFonts w:cs="Arial"/>
          <w:color w:val="414145"/>
          <w:sz w:val="22"/>
          <w:szCs w:val="22"/>
        </w:rPr>
        <w:t xml:space="preserve">a </w:t>
      </w:r>
      <w:r w:rsidRPr="00A3510A">
        <w:rPr>
          <w:rFonts w:cs="Arial"/>
          <w:color w:val="414145"/>
          <w:spacing w:val="20"/>
          <w:sz w:val="22"/>
          <w:szCs w:val="22"/>
        </w:rPr>
        <w:t xml:space="preserve"> </w:t>
      </w:r>
      <w:r w:rsidRPr="00A3510A">
        <w:rPr>
          <w:rFonts w:cs="Arial"/>
          <w:color w:val="333235"/>
          <w:sz w:val="22"/>
          <w:szCs w:val="22"/>
        </w:rPr>
        <w:t>ju</w:t>
      </w:r>
      <w:r w:rsidRPr="00A3510A">
        <w:rPr>
          <w:rFonts w:cs="Arial"/>
          <w:color w:val="414145"/>
          <w:sz w:val="22"/>
          <w:szCs w:val="22"/>
        </w:rPr>
        <w:t>s</w:t>
      </w:r>
      <w:r w:rsidRPr="00A3510A">
        <w:rPr>
          <w:rFonts w:cs="Arial"/>
          <w:color w:val="333235"/>
          <w:sz w:val="22"/>
          <w:szCs w:val="22"/>
        </w:rPr>
        <w:t>ti</w:t>
      </w:r>
      <w:r w:rsidRPr="00A3510A">
        <w:rPr>
          <w:rFonts w:cs="Arial"/>
          <w:color w:val="414145"/>
          <w:sz w:val="22"/>
          <w:szCs w:val="22"/>
        </w:rPr>
        <w:t>fi</w:t>
      </w:r>
      <w:r w:rsidRPr="00A3510A">
        <w:rPr>
          <w:rFonts w:cs="Arial"/>
          <w:color w:val="333235"/>
          <w:sz w:val="22"/>
          <w:szCs w:val="22"/>
        </w:rPr>
        <w:t>c</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333235"/>
          <w:sz w:val="22"/>
          <w:szCs w:val="22"/>
        </w:rPr>
        <w:t xml:space="preserve">cu </w:t>
      </w:r>
      <w:r w:rsidRPr="00A3510A">
        <w:rPr>
          <w:rFonts w:cs="Arial"/>
          <w:color w:val="333235"/>
          <w:spacing w:val="64"/>
          <w:sz w:val="22"/>
          <w:szCs w:val="22"/>
        </w:rPr>
        <w:t xml:space="preserve"> </w:t>
      </w:r>
      <w:r w:rsidRPr="00A3510A">
        <w:rPr>
          <w:rFonts w:cs="Arial"/>
          <w:color w:val="333235"/>
          <w:sz w:val="22"/>
          <w:szCs w:val="22"/>
        </w:rPr>
        <w:t>docum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6"/>
          <w:sz w:val="22"/>
          <w:szCs w:val="22"/>
        </w:rPr>
        <w:t xml:space="preserve"> </w:t>
      </w:r>
      <w:r w:rsidRPr="00A3510A">
        <w:rPr>
          <w:rFonts w:cs="Arial"/>
          <w:color w:val="333235"/>
          <w:w w:val="7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106"/>
          <w:sz w:val="22"/>
          <w:szCs w:val="22"/>
        </w:rPr>
        <w:t>a</w:t>
      </w:r>
      <w:r w:rsidRPr="00A3510A">
        <w:rPr>
          <w:rFonts w:cs="Arial"/>
          <w:color w:val="333235"/>
          <w:w w:val="90"/>
          <w:sz w:val="22"/>
          <w:szCs w:val="22"/>
        </w:rPr>
        <w:t>l</w:t>
      </w:r>
      <w:r w:rsidRPr="00A3510A">
        <w:rPr>
          <w:rFonts w:cs="Arial"/>
          <w:color w:val="414145"/>
          <w:w w:val="106"/>
          <w:sz w:val="22"/>
          <w:szCs w:val="22"/>
        </w:rPr>
        <w:t xml:space="preserve">e </w:t>
      </w:r>
      <w:r w:rsidRPr="00A3510A">
        <w:rPr>
          <w:rFonts w:cs="Arial"/>
          <w:color w:val="333235"/>
          <w:sz w:val="22"/>
          <w:szCs w:val="22"/>
        </w:rPr>
        <w:t>pro</w:t>
      </w:r>
      <w:r w:rsidRPr="00A3510A">
        <w:rPr>
          <w:rFonts w:cs="Arial"/>
          <w:color w:val="414145"/>
          <w:sz w:val="22"/>
          <w:szCs w:val="22"/>
        </w:rPr>
        <w:t>ve</w:t>
      </w:r>
      <w:r w:rsidRPr="00A3510A">
        <w:rPr>
          <w:rFonts w:cs="Arial"/>
          <w:color w:val="333235"/>
          <w:sz w:val="22"/>
          <w:szCs w:val="22"/>
        </w:rPr>
        <w:t>ni</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a   </w:t>
      </w:r>
      <w:r w:rsidRPr="00A3510A">
        <w:rPr>
          <w:rFonts w:cs="Arial"/>
          <w:color w:val="414145"/>
          <w:spacing w:val="1"/>
          <w:sz w:val="22"/>
          <w:szCs w:val="22"/>
        </w:rPr>
        <w:t xml:space="preserve"> </w:t>
      </w:r>
      <w:r w:rsidRPr="00A3510A">
        <w:rPr>
          <w:rFonts w:cs="Arial"/>
          <w:color w:val="333235"/>
          <w:sz w:val="22"/>
          <w:szCs w:val="22"/>
        </w:rPr>
        <w:t xml:space="preserve">produselor  </w:t>
      </w:r>
      <w:r w:rsidRPr="00A3510A">
        <w:rPr>
          <w:rFonts w:cs="Arial"/>
          <w:color w:val="333235"/>
          <w:spacing w:val="36"/>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tiv</w:t>
      </w:r>
      <w:r w:rsidRPr="00A3510A">
        <w:rPr>
          <w:rFonts w:cs="Arial"/>
          <w:color w:val="414145"/>
          <w:sz w:val="22"/>
          <w:szCs w:val="22"/>
        </w:rPr>
        <w:t xml:space="preserve">e  </w:t>
      </w:r>
      <w:r w:rsidRPr="00A3510A">
        <w:rPr>
          <w:rFonts w:cs="Arial"/>
          <w:color w:val="414145"/>
          <w:spacing w:val="44"/>
          <w:sz w:val="22"/>
          <w:szCs w:val="22"/>
        </w:rPr>
        <w:t xml:space="preserve"> s</w:t>
      </w:r>
      <w:r w:rsidRPr="00A3510A">
        <w:rPr>
          <w:rFonts w:cs="Arial"/>
          <w:color w:val="333235"/>
          <w:sz w:val="22"/>
          <w:szCs w:val="22"/>
        </w:rPr>
        <w:t xml:space="preserve">i  </w:t>
      </w:r>
      <w:r w:rsidRPr="00A3510A">
        <w:rPr>
          <w:rFonts w:cs="Arial"/>
          <w:color w:val="333235"/>
          <w:spacing w:val="-1"/>
          <w:sz w:val="22"/>
          <w:szCs w:val="22"/>
        </w:rPr>
        <w:t xml:space="preserve"> </w:t>
      </w:r>
      <w:r w:rsidRPr="00A3510A">
        <w:rPr>
          <w:rFonts w:cs="Arial"/>
          <w:color w:val="333235"/>
          <w:sz w:val="22"/>
          <w:szCs w:val="22"/>
        </w:rPr>
        <w:t xml:space="preserve">sa </w:t>
      </w:r>
      <w:r w:rsidRPr="00A3510A">
        <w:rPr>
          <w:rFonts w:cs="Arial"/>
          <w:color w:val="333235"/>
          <w:spacing w:val="63"/>
          <w:sz w:val="22"/>
          <w:szCs w:val="22"/>
        </w:rPr>
        <w:t xml:space="preserve"> </w:t>
      </w:r>
      <w:r w:rsidRPr="00A3510A">
        <w:rPr>
          <w:rFonts w:cs="Arial"/>
          <w:color w:val="414145"/>
          <w:sz w:val="22"/>
          <w:szCs w:val="22"/>
        </w:rPr>
        <w:t>i</w:t>
      </w:r>
      <w:r w:rsidRPr="00A3510A">
        <w:rPr>
          <w:rFonts w:cs="Arial"/>
          <w:color w:val="333235"/>
          <w:sz w:val="22"/>
          <w:szCs w:val="22"/>
        </w:rPr>
        <w:t>nto</w:t>
      </w:r>
      <w:r w:rsidRPr="00A3510A">
        <w:rPr>
          <w:rFonts w:cs="Arial"/>
          <w:color w:val="414145"/>
          <w:sz w:val="22"/>
          <w:szCs w:val="22"/>
        </w:rPr>
        <w:t>c</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a</w:t>
      </w:r>
      <w:r w:rsidRPr="00A3510A">
        <w:rPr>
          <w:rFonts w:cs="Arial"/>
          <w:color w:val="414145"/>
          <w:sz w:val="22"/>
          <w:szCs w:val="22"/>
        </w:rPr>
        <w:t>s</w:t>
      </w:r>
      <w:r w:rsidRPr="00A3510A">
        <w:rPr>
          <w:rFonts w:cs="Arial"/>
          <w:color w:val="333235"/>
          <w:sz w:val="22"/>
          <w:szCs w:val="22"/>
        </w:rPr>
        <w:t>c</w:t>
      </w:r>
      <w:r w:rsidRPr="00A3510A">
        <w:rPr>
          <w:rFonts w:cs="Arial"/>
          <w:color w:val="414145"/>
          <w:sz w:val="22"/>
          <w:szCs w:val="22"/>
        </w:rPr>
        <w:t xml:space="preserve">a  </w:t>
      </w:r>
      <w:r w:rsidRPr="00A3510A">
        <w:rPr>
          <w:rFonts w:cs="Arial"/>
          <w:color w:val="414145"/>
          <w:spacing w:val="5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6"/>
          <w:sz w:val="22"/>
          <w:szCs w:val="22"/>
        </w:rPr>
        <w:t>s</w:t>
      </w:r>
      <w:r w:rsidRPr="00A3510A">
        <w:rPr>
          <w:rFonts w:cs="Arial"/>
          <w:color w:val="333235"/>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cs="Arial"/>
          <w:color w:val="333235"/>
          <w:sz w:val="22"/>
          <w:szCs w:val="22"/>
        </w:rPr>
        <w:t xml:space="preserve">de  </w:t>
      </w:r>
      <w:r w:rsidRPr="00A3510A">
        <w:rPr>
          <w:rFonts w:cs="Arial"/>
          <w:color w:val="333235"/>
          <w:spacing w:val="5"/>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333235"/>
          <w:w w:val="105"/>
          <w:sz w:val="22"/>
          <w:szCs w:val="22"/>
        </w:rPr>
        <w:t>v</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sz w:val="22"/>
          <w:szCs w:val="22"/>
        </w:rPr>
        <w:t>ta</w:t>
      </w:r>
      <w:r w:rsidRPr="00A3510A">
        <w:rPr>
          <w:rFonts w:cs="Arial"/>
          <w:color w:val="333235"/>
          <w:w w:val="116"/>
          <w:sz w:val="22"/>
          <w:szCs w:val="22"/>
        </w:rPr>
        <w:t>r</w:t>
      </w:r>
      <w:r w:rsidRPr="00A3510A">
        <w:rPr>
          <w:rFonts w:cs="Arial"/>
          <w:color w:val="333235"/>
          <w:w w:val="44"/>
          <w:sz w:val="22"/>
          <w:szCs w:val="22"/>
        </w:rPr>
        <w:t>.</w:t>
      </w:r>
      <w:r w:rsidRPr="00A3510A">
        <w:rPr>
          <w:rFonts w:cs="Arial"/>
          <w:color w:val="333235"/>
          <w:sz w:val="22"/>
          <w:szCs w:val="22"/>
        </w:rPr>
        <w:t xml:space="preserve">  </w:t>
      </w:r>
      <w:r w:rsidRPr="00A3510A">
        <w:rPr>
          <w:rFonts w:cs="Arial"/>
          <w:color w:val="333235"/>
          <w:spacing w:val="7"/>
          <w:sz w:val="22"/>
          <w:szCs w:val="22"/>
        </w:rPr>
        <w:t xml:space="preserve"> </w:t>
      </w:r>
      <w:r w:rsidRPr="00A3510A">
        <w:rPr>
          <w:rFonts w:cs="Arial"/>
          <w:color w:val="333235"/>
          <w:w w:val="107"/>
          <w:sz w:val="22"/>
          <w:szCs w:val="22"/>
        </w:rPr>
        <w:t>N</w:t>
      </w:r>
      <w:r w:rsidRPr="00A3510A">
        <w:rPr>
          <w:rFonts w:cs="Arial"/>
          <w:color w:val="333235"/>
          <w:w w:val="99"/>
          <w:sz w:val="22"/>
          <w:szCs w:val="22"/>
        </w:rPr>
        <w:t>o</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09"/>
          <w:sz w:val="22"/>
          <w:szCs w:val="22"/>
        </w:rPr>
        <w:t>fi</w:t>
      </w:r>
      <w:r w:rsidRPr="00A3510A">
        <w:rPr>
          <w:rFonts w:cs="Arial"/>
          <w:color w:val="414145"/>
          <w:w w:val="106"/>
          <w:sz w:val="22"/>
          <w:szCs w:val="22"/>
        </w:rPr>
        <w:t>c</w:t>
      </w:r>
      <w:r w:rsidRPr="00A3510A">
        <w:rPr>
          <w:rFonts w:cs="Arial"/>
          <w:color w:val="414145"/>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w w:val="88"/>
          <w:sz w:val="22"/>
          <w:szCs w:val="22"/>
        </w:rPr>
        <w:t>,</w:t>
      </w:r>
      <w:r w:rsidRPr="00A3510A">
        <w:rPr>
          <w:rFonts w:cs="Arial"/>
          <w:color w:val="333235"/>
          <w:w w:val="124"/>
          <w:sz w:val="22"/>
          <w:szCs w:val="22"/>
        </w:rPr>
        <w:t>f</w:t>
      </w:r>
      <w:r w:rsidRPr="00A3510A">
        <w:rPr>
          <w:rFonts w:cs="Arial"/>
          <w:color w:val="333235"/>
          <w:w w:val="83"/>
          <w:sz w:val="22"/>
          <w:szCs w:val="22"/>
        </w:rPr>
        <w:t>o</w:t>
      </w:r>
      <w:r w:rsidRPr="00A3510A">
        <w:rPr>
          <w:rFonts w:cs="Arial"/>
          <w:color w:val="333235"/>
          <w:w w:val="99"/>
          <w:sz w:val="22"/>
          <w:szCs w:val="22"/>
        </w:rPr>
        <w:t>rm</w:t>
      </w:r>
      <w:r w:rsidRPr="00A3510A">
        <w:rPr>
          <w:rFonts w:cs="Arial"/>
          <w:color w:val="333235"/>
          <w:w w:val="105"/>
          <w:sz w:val="22"/>
          <w:szCs w:val="22"/>
        </w:rPr>
        <w:t>u</w:t>
      </w:r>
      <w:r w:rsidRPr="00A3510A">
        <w:rPr>
          <w:rFonts w:cs="Arial"/>
          <w:color w:val="333235"/>
          <w:sz w:val="22"/>
          <w:szCs w:val="22"/>
        </w:rPr>
        <w:t>l</w:t>
      </w:r>
      <w:r w:rsidRPr="00A3510A">
        <w:rPr>
          <w:rFonts w:cs="Arial"/>
          <w:color w:val="333235"/>
          <w:w w:val="112"/>
          <w:sz w:val="22"/>
          <w:szCs w:val="22"/>
        </w:rPr>
        <w:t>a</w:t>
      </w:r>
      <w:r w:rsidRPr="00A3510A">
        <w:rPr>
          <w:rFonts w:cs="Arial"/>
          <w:color w:val="333235"/>
          <w:w w:val="110"/>
          <w:sz w:val="22"/>
          <w:szCs w:val="22"/>
        </w:rPr>
        <w:t>t</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9"/>
          <w:sz w:val="22"/>
          <w:szCs w:val="22"/>
        </w:rPr>
        <w:t xml:space="preserve"> </w:t>
      </w:r>
      <w:r w:rsidRPr="00A3510A">
        <w:rPr>
          <w:rFonts w:cs="Arial"/>
          <w:color w:val="333235"/>
          <w:sz w:val="22"/>
          <w:szCs w:val="22"/>
        </w:rPr>
        <w:t>conditiil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05"/>
          <w:sz w:val="22"/>
          <w:szCs w:val="22"/>
        </w:rPr>
        <w:t>g</w:t>
      </w:r>
      <w:r w:rsidRPr="00A3510A">
        <w:rPr>
          <w:rFonts w:cs="Arial"/>
          <w:color w:val="333235"/>
          <w:sz w:val="22"/>
          <w:szCs w:val="22"/>
        </w:rPr>
        <w:t>ii</w:t>
      </w:r>
      <w:r w:rsidRPr="00A3510A">
        <w:rPr>
          <w:rFonts w:cs="Arial"/>
          <w:color w:val="333235"/>
          <w:w w:val="110"/>
          <w:sz w:val="22"/>
          <w:szCs w:val="22"/>
        </w:rPr>
        <w:t>,</w:t>
      </w:r>
      <w:r w:rsidRPr="00A3510A">
        <w:rPr>
          <w:rFonts w:cs="Arial"/>
          <w:color w:val="333235"/>
          <w:sz w:val="22"/>
          <w:szCs w:val="22"/>
        </w:rPr>
        <w:t xml:space="preserve"> </w:t>
      </w:r>
      <w:r w:rsidRPr="00A3510A">
        <w:rPr>
          <w:rFonts w:cs="Arial"/>
          <w:color w:val="333235"/>
          <w:spacing w:val="-15"/>
          <w:sz w:val="22"/>
          <w:szCs w:val="22"/>
        </w:rPr>
        <w:t xml:space="preserve"> </w:t>
      </w:r>
      <w:r w:rsidRPr="00A3510A">
        <w:rPr>
          <w:rFonts w:cs="Arial"/>
          <w:color w:val="414145"/>
          <w:sz w:val="22"/>
          <w:szCs w:val="22"/>
        </w:rPr>
        <w:t>s</w:t>
      </w:r>
      <w:r w:rsidRPr="00A3510A">
        <w:rPr>
          <w:rFonts w:cs="Arial"/>
          <w:color w:val="333235"/>
          <w:sz w:val="22"/>
          <w:szCs w:val="22"/>
        </w:rPr>
        <w:t>e</w:t>
      </w:r>
      <w:r w:rsidRPr="00A3510A">
        <w:rPr>
          <w:rFonts w:cs="Arial"/>
          <w:color w:val="333235"/>
          <w:spacing w:val="42"/>
          <w:sz w:val="22"/>
          <w:szCs w:val="22"/>
        </w:rPr>
        <w:t xml:space="preserve"> </w:t>
      </w:r>
      <w:r w:rsidRPr="00A3510A">
        <w:rPr>
          <w:rFonts w:cs="Arial"/>
          <w:color w:val="333235"/>
          <w:sz w:val="22"/>
          <w:szCs w:val="22"/>
        </w:rPr>
        <w:t>se</w:t>
      </w:r>
      <w:r w:rsidRPr="00A3510A">
        <w:rPr>
          <w:rFonts w:cs="Arial"/>
          <w:color w:val="333235"/>
          <w:spacing w:val="28"/>
          <w:sz w:val="22"/>
          <w:szCs w:val="22"/>
        </w:rPr>
        <w:t xml:space="preserve"> </w:t>
      </w:r>
      <w:r w:rsidRPr="00A3510A">
        <w:rPr>
          <w:rFonts w:cs="Arial"/>
          <w:color w:val="333235"/>
          <w:sz w:val="22"/>
          <w:szCs w:val="22"/>
        </w:rPr>
        <w:t>va</w:t>
      </w:r>
      <w:r w:rsidRPr="00A3510A">
        <w:rPr>
          <w:rFonts w:cs="Arial"/>
          <w:color w:val="333235"/>
          <w:spacing w:val="56"/>
          <w:sz w:val="22"/>
          <w:szCs w:val="22"/>
        </w:rPr>
        <w:t xml:space="preserve"> </w:t>
      </w:r>
      <w:r w:rsidRPr="00A3510A">
        <w:rPr>
          <w:rFonts w:cs="Arial"/>
          <w:color w:val="333235"/>
          <w:sz w:val="22"/>
          <w:szCs w:val="22"/>
        </w:rPr>
        <w:t>depun</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w w:val="80"/>
          <w:sz w:val="22"/>
          <w:szCs w:val="22"/>
        </w:rPr>
        <w:t>l</w:t>
      </w:r>
      <w:r w:rsidRPr="00A3510A">
        <w:rPr>
          <w:rFonts w:cs="Arial"/>
          <w:color w:val="333235"/>
          <w:w w:val="119"/>
          <w:sz w:val="22"/>
          <w:szCs w:val="22"/>
        </w:rPr>
        <w:t>a</w:t>
      </w:r>
      <w:r w:rsidRPr="00A3510A">
        <w:rPr>
          <w:rFonts w:cs="Arial"/>
          <w:color w:val="333235"/>
          <w:spacing w:val="28"/>
          <w:sz w:val="22"/>
          <w:szCs w:val="22"/>
        </w:rPr>
        <w:t xml:space="preserve"> </w:t>
      </w:r>
      <w:r w:rsidRPr="00A3510A">
        <w:rPr>
          <w:rFonts w:cs="Arial"/>
          <w:color w:val="333235"/>
          <w:sz w:val="22"/>
          <w:szCs w:val="22"/>
        </w:rPr>
        <w:t>re</w:t>
      </w:r>
      <w:r w:rsidRPr="00A3510A">
        <w:rPr>
          <w:rFonts w:cs="Arial"/>
          <w:color w:val="414145"/>
          <w:sz w:val="22"/>
          <w:szCs w:val="22"/>
        </w:rPr>
        <w:t>g</w:t>
      </w:r>
      <w:r w:rsidRPr="00A3510A">
        <w:rPr>
          <w:rFonts w:cs="Arial"/>
          <w:color w:val="333235"/>
          <w:sz w:val="22"/>
          <w:szCs w:val="22"/>
        </w:rPr>
        <w:t>istr</w:t>
      </w:r>
      <w:r w:rsidRPr="00A3510A">
        <w:rPr>
          <w:rFonts w:cs="Arial"/>
          <w:color w:val="414145"/>
          <w:sz w:val="22"/>
          <w:szCs w:val="22"/>
        </w:rPr>
        <w:t>a</w:t>
      </w:r>
      <w:r w:rsidRPr="00A3510A">
        <w:rPr>
          <w:rFonts w:cs="Arial"/>
          <w:color w:val="333235"/>
          <w:sz w:val="22"/>
          <w:szCs w:val="22"/>
        </w:rPr>
        <w:t xml:space="preserve">tura </w:t>
      </w:r>
      <w:r w:rsidRPr="00A3510A">
        <w:rPr>
          <w:rFonts w:cs="Arial"/>
          <w:color w:val="333235"/>
          <w:spacing w:val="14"/>
          <w:sz w:val="22"/>
          <w:szCs w:val="22"/>
        </w:rPr>
        <w:t xml:space="preserve"> </w:t>
      </w:r>
      <w:r w:rsidRPr="00A3510A">
        <w:rPr>
          <w:rFonts w:cs="Arial"/>
          <w:color w:val="333235"/>
          <w:sz w:val="22"/>
          <w:szCs w:val="22"/>
        </w:rPr>
        <w:t>Primari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15"/>
          <w:sz w:val="22"/>
          <w:szCs w:val="22"/>
        </w:rPr>
        <w:t xml:space="preserve"> comunei Cornetu</w:t>
      </w:r>
      <w:r w:rsidRPr="00A3510A">
        <w:rPr>
          <w:rFonts w:cs="Arial"/>
          <w:color w:val="414145"/>
          <w:w w:val="88"/>
          <w:sz w:val="22"/>
          <w:szCs w:val="22"/>
        </w:rPr>
        <w:t>.</w:t>
      </w:r>
    </w:p>
    <w:p w14:paraId="4C7BBEB7" w14:textId="77777777" w:rsidR="00717EFF" w:rsidRPr="00A3510A" w:rsidRDefault="00717EFF" w:rsidP="00717EFF">
      <w:pPr>
        <w:spacing w:before="1" w:line="260" w:lineRule="auto"/>
        <w:ind w:left="193" w:right="72" w:firstLine="692"/>
        <w:jc w:val="both"/>
        <w:rPr>
          <w:rFonts w:cs="Arial"/>
          <w:sz w:val="22"/>
          <w:szCs w:val="22"/>
        </w:rPr>
      </w:pPr>
      <w:r w:rsidRPr="00A3510A">
        <w:rPr>
          <w:rFonts w:cs="Arial"/>
          <w:color w:val="333235"/>
          <w:w w:val="115"/>
          <w:sz w:val="22"/>
          <w:szCs w:val="22"/>
        </w:rPr>
        <w:t>A</w:t>
      </w:r>
      <w:r w:rsidRPr="00A3510A">
        <w:rPr>
          <w:rFonts w:cs="Arial"/>
          <w:color w:val="414145"/>
          <w:w w:val="91"/>
          <w:sz w:val="22"/>
          <w:szCs w:val="22"/>
        </w:rPr>
        <w:t>r</w:t>
      </w:r>
      <w:r w:rsidRPr="00A3510A">
        <w:rPr>
          <w:rFonts w:cs="Arial"/>
          <w:color w:val="333235"/>
          <w:w w:val="110"/>
          <w:sz w:val="22"/>
          <w:szCs w:val="22"/>
        </w:rPr>
        <w:t>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414145"/>
          <w:sz w:val="22"/>
          <w:szCs w:val="22"/>
        </w:rPr>
        <w:t>49</w:t>
      </w:r>
      <w:r w:rsidRPr="00A3510A">
        <w:rPr>
          <w:rFonts w:cs="Arial"/>
          <w:color w:val="333235"/>
          <w:sz w:val="22"/>
          <w:szCs w:val="22"/>
        </w:rPr>
        <w:t>.</w:t>
      </w:r>
      <w:r w:rsidRPr="00A3510A">
        <w:rPr>
          <w:rFonts w:cs="Arial"/>
          <w:color w:val="333235"/>
          <w:spacing w:val="40"/>
          <w:sz w:val="22"/>
          <w:szCs w:val="22"/>
        </w:rPr>
        <w:t xml:space="preserve"> </w:t>
      </w:r>
      <w:r w:rsidRPr="00A3510A">
        <w:rPr>
          <w:rFonts w:cs="Arial"/>
          <w:color w:val="333235"/>
          <w:sz w:val="22"/>
          <w:szCs w:val="22"/>
        </w:rPr>
        <w:t>V</w:t>
      </w:r>
      <w:r w:rsidRPr="00A3510A">
        <w:rPr>
          <w:rFonts w:cs="Arial"/>
          <w:color w:val="414145"/>
          <w:sz w:val="22"/>
          <w:szCs w:val="22"/>
        </w:rPr>
        <w:t>a</w:t>
      </w:r>
      <w:r w:rsidRPr="00A3510A">
        <w:rPr>
          <w:rFonts w:cs="Arial"/>
          <w:color w:val="333235"/>
          <w:sz w:val="22"/>
          <w:szCs w:val="22"/>
        </w:rPr>
        <w:t>n</w:t>
      </w:r>
      <w:r w:rsidRPr="00A3510A">
        <w:rPr>
          <w:rFonts w:cs="Arial"/>
          <w:color w:val="414145"/>
          <w:sz w:val="22"/>
          <w:szCs w:val="22"/>
        </w:rPr>
        <w:t>z</w:t>
      </w:r>
      <w:r w:rsidRPr="00A3510A">
        <w:rPr>
          <w:rFonts w:cs="Arial"/>
          <w:color w:val="333235"/>
          <w:sz w:val="22"/>
          <w:szCs w:val="22"/>
        </w:rPr>
        <w:t>aril</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w w:val="78"/>
          <w:sz w:val="22"/>
          <w:szCs w:val="22"/>
        </w:rPr>
        <w:t>s</w:t>
      </w:r>
      <w:r w:rsidRPr="00A3510A">
        <w:rPr>
          <w:rFonts w:cs="Arial"/>
          <w:color w:val="333235"/>
          <w:w w:val="110"/>
          <w:sz w:val="22"/>
          <w:szCs w:val="22"/>
        </w:rPr>
        <w:t>o</w:t>
      </w:r>
      <w:r w:rsidRPr="00A3510A">
        <w:rPr>
          <w:rFonts w:cs="Arial"/>
          <w:color w:val="333235"/>
          <w:sz w:val="22"/>
          <w:szCs w:val="22"/>
        </w:rPr>
        <w:t>l</w:t>
      </w:r>
      <w:r w:rsidRPr="00A3510A">
        <w:rPr>
          <w:rFonts w:cs="Arial"/>
          <w:color w:val="333235"/>
          <w:spacing w:val="-36"/>
          <w:sz w:val="22"/>
          <w:szCs w:val="22"/>
        </w:rPr>
        <w:t xml:space="preserve"> </w:t>
      </w:r>
      <w:r w:rsidRPr="00A3510A">
        <w:rPr>
          <w:rFonts w:cs="Arial"/>
          <w:color w:val="333235"/>
          <w:sz w:val="22"/>
          <w:szCs w:val="22"/>
        </w:rPr>
        <w:t>dar</w:t>
      </w:r>
      <w:r w:rsidRPr="00A3510A">
        <w:rPr>
          <w:rFonts w:cs="Arial"/>
          <w:color w:val="414145"/>
          <w:sz w:val="22"/>
          <w:szCs w:val="22"/>
        </w:rPr>
        <w:t>e</w:t>
      </w:r>
      <w:r w:rsidRPr="00A3510A">
        <w:rPr>
          <w:rFonts w:cs="Arial"/>
          <w:color w:val="414145"/>
          <w:spacing w:val="41"/>
          <w:sz w:val="22"/>
          <w:szCs w:val="22"/>
        </w:rPr>
        <w:t xml:space="preserve"> </w:t>
      </w:r>
      <w:r w:rsidRPr="00A3510A">
        <w:rPr>
          <w:rFonts w:cs="Arial"/>
          <w:color w:val="333235"/>
          <w:sz w:val="22"/>
          <w:szCs w:val="22"/>
        </w:rPr>
        <w:t>se</w:t>
      </w:r>
      <w:r w:rsidRPr="00A3510A">
        <w:rPr>
          <w:rFonts w:cs="Arial"/>
          <w:color w:val="333235"/>
          <w:spacing w:val="42"/>
          <w:sz w:val="22"/>
          <w:szCs w:val="22"/>
        </w:rPr>
        <w:t xml:space="preserve"> </w:t>
      </w:r>
      <w:r w:rsidRPr="00A3510A">
        <w:rPr>
          <w:rFonts w:cs="Arial"/>
          <w:color w:val="333235"/>
          <w:sz w:val="22"/>
          <w:szCs w:val="22"/>
        </w:rPr>
        <w:t>supun</w:t>
      </w:r>
      <w:r w:rsidRPr="00A3510A">
        <w:rPr>
          <w:rFonts w:cs="Arial"/>
          <w:color w:val="333235"/>
          <w:spacing w:val="46"/>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105"/>
          <w:sz w:val="22"/>
          <w:szCs w:val="22"/>
        </w:rPr>
        <w:t>b</w:t>
      </w:r>
      <w:r w:rsidRPr="00A3510A">
        <w:rPr>
          <w:rFonts w:cs="Arial"/>
          <w:color w:val="333235"/>
          <w:sz w:val="22"/>
          <w:szCs w:val="22"/>
        </w:rPr>
        <w:t>li</w:t>
      </w:r>
      <w:r w:rsidRPr="00A3510A">
        <w:rPr>
          <w:rFonts w:cs="Arial"/>
          <w:color w:val="414145"/>
          <w:w w:val="106"/>
          <w:sz w:val="22"/>
          <w:szCs w:val="22"/>
        </w:rPr>
        <w:t>c</w:t>
      </w:r>
      <w:r w:rsidRPr="00A3510A">
        <w:rPr>
          <w:rFonts w:cs="Arial"/>
          <w:color w:val="333235"/>
          <w:w w:val="110"/>
          <w:sz w:val="22"/>
          <w:szCs w:val="22"/>
        </w:rPr>
        <w:t>i</w:t>
      </w:r>
      <w:r w:rsidRPr="00A3510A">
        <w:rPr>
          <w:rFonts w:cs="Arial"/>
          <w:color w:val="333235"/>
          <w:sz w:val="22"/>
          <w:szCs w:val="22"/>
        </w:rPr>
        <w:t>t</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z w:val="22"/>
          <w:szCs w:val="22"/>
        </w:rPr>
        <w:t xml:space="preserve">potrivit </w:t>
      </w:r>
      <w:r w:rsidRPr="00A3510A">
        <w:rPr>
          <w:rFonts w:cs="Arial"/>
          <w:color w:val="333235"/>
          <w:spacing w:val="9"/>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 xml:space="preserve">derilor </w:t>
      </w:r>
      <w:r w:rsidRPr="00A3510A">
        <w:rPr>
          <w:rFonts w:cs="Arial"/>
          <w:color w:val="333235"/>
          <w:spacing w:val="44"/>
          <w:sz w:val="22"/>
          <w:szCs w:val="22"/>
        </w:rPr>
        <w:t xml:space="preserve"> </w:t>
      </w:r>
      <w:r w:rsidRPr="00A3510A">
        <w:rPr>
          <w:rFonts w:cs="Arial"/>
          <w:color w:val="333235"/>
          <w:w w:val="80"/>
          <w:sz w:val="22"/>
          <w:szCs w:val="22"/>
        </w:rPr>
        <w:t>l</w:t>
      </w:r>
      <w:r w:rsidRPr="00A3510A">
        <w:rPr>
          <w:rFonts w:cs="Arial"/>
          <w:color w:val="414145"/>
          <w:spacing w:val="14"/>
          <w:w w:val="106"/>
          <w:sz w:val="22"/>
          <w:szCs w:val="22"/>
        </w:rPr>
        <w:t>e</w:t>
      </w:r>
      <w:r w:rsidRPr="00A3510A">
        <w:rPr>
          <w:rFonts w:cs="Arial"/>
          <w:color w:val="414145"/>
          <w:w w:val="94"/>
          <w:sz w:val="22"/>
          <w:szCs w:val="22"/>
        </w:rPr>
        <w:t>g</w:t>
      </w:r>
      <w:r w:rsidRPr="00A3510A">
        <w:rPr>
          <w:rFonts w:cs="Arial"/>
          <w:color w:val="333235"/>
          <w:sz w:val="22"/>
          <w:szCs w:val="22"/>
        </w:rPr>
        <w:t>a</w:t>
      </w:r>
      <w:r w:rsidRPr="00A3510A">
        <w:rPr>
          <w:rFonts w:cs="Arial"/>
          <w:color w:val="333235"/>
          <w:w w:val="110"/>
          <w:sz w:val="22"/>
          <w:szCs w:val="22"/>
        </w:rPr>
        <w:t>l</w:t>
      </w:r>
      <w:r w:rsidRPr="00A3510A">
        <w:rPr>
          <w:rFonts w:cs="Arial"/>
          <w:color w:val="414145"/>
          <w:w w:val="106"/>
          <w:sz w:val="22"/>
          <w:szCs w:val="22"/>
        </w:rPr>
        <w:t>e</w:t>
      </w:r>
      <w:r w:rsidRPr="00A3510A">
        <w:rPr>
          <w:rFonts w:cs="Arial"/>
          <w:color w:val="333235"/>
          <w:w w:val="88"/>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99"/>
          <w:sz w:val="22"/>
          <w:szCs w:val="22"/>
        </w:rPr>
        <w:t>p</w:t>
      </w:r>
      <w:r w:rsidRPr="00A3510A">
        <w:rPr>
          <w:rFonts w:cs="Arial"/>
          <w:color w:val="333235"/>
          <w:w w:val="108"/>
          <w:sz w:val="22"/>
          <w:szCs w:val="22"/>
        </w:rPr>
        <w:t>r</w:t>
      </w:r>
      <w:r w:rsidRPr="00A3510A">
        <w:rPr>
          <w:rFonts w:cs="Arial"/>
          <w:color w:val="333235"/>
          <w:w w:val="103"/>
          <w:sz w:val="22"/>
          <w:szCs w:val="22"/>
        </w:rPr>
        <w:t xml:space="preserve">in </w:t>
      </w:r>
      <w:r w:rsidRPr="00A3510A">
        <w:rPr>
          <w:rFonts w:cs="Arial"/>
          <w:color w:val="333235"/>
          <w:sz w:val="22"/>
          <w:szCs w:val="22"/>
        </w:rPr>
        <w:t>noti</w:t>
      </w:r>
      <w:r w:rsidRPr="00A3510A">
        <w:rPr>
          <w:rFonts w:cs="Arial"/>
          <w:color w:val="414145"/>
          <w:sz w:val="22"/>
          <w:szCs w:val="22"/>
        </w:rPr>
        <w:t xml:space="preserve">ficarea </w:t>
      </w:r>
      <w:r w:rsidRPr="00A3510A">
        <w:rPr>
          <w:rFonts w:cs="Arial"/>
          <w:color w:val="414145"/>
          <w:spacing w:val="22"/>
          <w:sz w:val="22"/>
          <w:szCs w:val="22"/>
        </w:rPr>
        <w:t xml:space="preserve"> </w:t>
      </w:r>
      <w:r w:rsidRPr="00A3510A">
        <w:rPr>
          <w:rFonts w:cs="Arial"/>
          <w:color w:val="414145"/>
          <w:sz w:val="22"/>
          <w:szCs w:val="22"/>
        </w:rPr>
        <w:t>Pri</w:t>
      </w:r>
      <w:r w:rsidRPr="00A3510A">
        <w:rPr>
          <w:rFonts w:cs="Arial"/>
          <w:color w:val="333235"/>
          <w:sz w:val="22"/>
          <w:szCs w:val="22"/>
        </w:rPr>
        <w:t>m</w:t>
      </w:r>
      <w:r w:rsidRPr="00A3510A">
        <w:rPr>
          <w:rFonts w:cs="Arial"/>
          <w:color w:val="414145"/>
          <w:sz w:val="22"/>
          <w:szCs w:val="22"/>
        </w:rPr>
        <w:t>a</w:t>
      </w:r>
      <w:r w:rsidRPr="00A3510A">
        <w:rPr>
          <w:rFonts w:cs="Arial"/>
          <w:color w:val="333235"/>
          <w:sz w:val="22"/>
          <w:szCs w:val="22"/>
        </w:rPr>
        <w:t>ri</w:t>
      </w:r>
      <w:r w:rsidRPr="00A3510A">
        <w:rPr>
          <w:rFonts w:cs="Arial"/>
          <w:color w:val="414145"/>
          <w:sz w:val="22"/>
          <w:szCs w:val="22"/>
        </w:rPr>
        <w:t>e</w:t>
      </w:r>
      <w:r w:rsidRPr="00A3510A">
        <w:rPr>
          <w:rFonts w:cs="Arial"/>
          <w:color w:val="333235"/>
          <w:sz w:val="22"/>
          <w:szCs w:val="22"/>
        </w:rPr>
        <w:t>i</w:t>
      </w:r>
      <w:r w:rsidRPr="00A3510A">
        <w:rPr>
          <w:rFonts w:cs="Arial"/>
          <w:color w:val="333235"/>
          <w:spacing w:val="59"/>
          <w:sz w:val="22"/>
          <w:szCs w:val="22"/>
        </w:rPr>
        <w:t xml:space="preserve"> comunei Cornetu</w:t>
      </w:r>
      <w:r w:rsidRPr="00A3510A">
        <w:rPr>
          <w:rFonts w:cs="Arial"/>
          <w:color w:val="333235"/>
          <w:w w:val="80"/>
          <w:sz w:val="22"/>
          <w:szCs w:val="22"/>
        </w:rPr>
        <w:t>,</w:t>
      </w:r>
      <w:r w:rsidRPr="00A3510A">
        <w:rPr>
          <w:rFonts w:cs="Arial"/>
          <w:color w:val="333235"/>
          <w:spacing w:val="43"/>
          <w:w w:val="80"/>
          <w:sz w:val="22"/>
          <w:szCs w:val="22"/>
        </w:rPr>
        <w:t xml:space="preserve"> c</w:t>
      </w:r>
      <w:r w:rsidRPr="00A3510A">
        <w:rPr>
          <w:rFonts w:cs="Arial"/>
          <w:color w:val="333235"/>
          <w:sz w:val="22"/>
          <w:szCs w:val="22"/>
        </w:rPr>
        <w:t>om</w:t>
      </w:r>
      <w:r w:rsidRPr="00A3510A">
        <w:rPr>
          <w:rFonts w:cs="Arial"/>
          <w:color w:val="414145"/>
          <w:sz w:val="22"/>
          <w:szCs w:val="22"/>
        </w:rPr>
        <w:t>e</w:t>
      </w:r>
      <w:r w:rsidRPr="00A3510A">
        <w:rPr>
          <w:rFonts w:cs="Arial"/>
          <w:color w:val="333235"/>
          <w:sz w:val="22"/>
          <w:szCs w:val="22"/>
        </w:rPr>
        <w:t>rci</w:t>
      </w:r>
      <w:r w:rsidRPr="00A3510A">
        <w:rPr>
          <w:rFonts w:cs="Arial"/>
          <w:color w:val="414145"/>
          <w:sz w:val="22"/>
          <w:szCs w:val="22"/>
        </w:rPr>
        <w:t>ant</w:t>
      </w:r>
      <w:r w:rsidRPr="00A3510A">
        <w:rPr>
          <w:rFonts w:cs="Arial"/>
          <w:color w:val="333235"/>
          <w:sz w:val="22"/>
          <w:szCs w:val="22"/>
        </w:rPr>
        <w:t xml:space="preserve">ii </w:t>
      </w:r>
      <w:r w:rsidRPr="00A3510A">
        <w:rPr>
          <w:rFonts w:cs="Arial"/>
          <w:color w:val="333235"/>
          <w:spacing w:val="20"/>
          <w:sz w:val="22"/>
          <w:szCs w:val="22"/>
        </w:rPr>
        <w:t xml:space="preserve"> </w:t>
      </w:r>
      <w:r w:rsidRPr="00A3510A">
        <w:rPr>
          <w:rFonts w:cs="Arial"/>
          <w:color w:val="333235"/>
          <w:sz w:val="22"/>
          <w:szCs w:val="22"/>
        </w:rPr>
        <w:t>au</w:t>
      </w:r>
      <w:r w:rsidRPr="00A3510A">
        <w:rPr>
          <w:rFonts w:cs="Arial"/>
          <w:color w:val="333235"/>
          <w:spacing w:val="33"/>
          <w:sz w:val="22"/>
          <w:szCs w:val="22"/>
        </w:rPr>
        <w:t xml:space="preserve"> </w:t>
      </w:r>
      <w:r w:rsidRPr="00A3510A">
        <w:rPr>
          <w:rFonts w:cs="Arial"/>
          <w:color w:val="333235"/>
          <w:sz w:val="22"/>
          <w:szCs w:val="22"/>
        </w:rPr>
        <w:t>o</w:t>
      </w:r>
      <w:r w:rsidRPr="00A3510A">
        <w:rPr>
          <w:rFonts w:cs="Arial"/>
          <w:color w:val="414145"/>
          <w:sz w:val="22"/>
          <w:szCs w:val="22"/>
        </w:rPr>
        <w:t>b</w:t>
      </w:r>
      <w:r w:rsidRPr="00A3510A">
        <w:rPr>
          <w:rFonts w:cs="Arial"/>
          <w:color w:val="333235"/>
          <w:sz w:val="22"/>
          <w:szCs w:val="22"/>
        </w:rPr>
        <w:t>li</w:t>
      </w:r>
      <w:r w:rsidRPr="00A3510A">
        <w:rPr>
          <w:rFonts w:cs="Arial"/>
          <w:color w:val="414145"/>
          <w:sz w:val="22"/>
          <w:szCs w:val="22"/>
        </w:rPr>
        <w:t>ga</w:t>
      </w:r>
      <w:r w:rsidRPr="00A3510A">
        <w:rPr>
          <w:rFonts w:cs="Arial"/>
          <w:color w:val="333235"/>
          <w:sz w:val="22"/>
          <w:szCs w:val="22"/>
        </w:rPr>
        <w:t>ti</w:t>
      </w:r>
      <w:r w:rsidRPr="00A3510A">
        <w:rPr>
          <w:rFonts w:cs="Arial"/>
          <w:color w:val="414145"/>
          <w:sz w:val="22"/>
          <w:szCs w:val="22"/>
        </w:rPr>
        <w:t xml:space="preserve">a  </w:t>
      </w:r>
      <w:r w:rsidRPr="00A3510A">
        <w:rPr>
          <w:rFonts w:cs="Arial"/>
          <w:color w:val="333235"/>
          <w:sz w:val="22"/>
          <w:szCs w:val="22"/>
        </w:rPr>
        <w:t>s</w:t>
      </w:r>
      <w:r w:rsidRPr="00A3510A">
        <w:rPr>
          <w:rFonts w:cs="Arial"/>
          <w:color w:val="414145"/>
          <w:sz w:val="22"/>
          <w:szCs w:val="22"/>
        </w:rPr>
        <w:t>a</w:t>
      </w:r>
      <w:r w:rsidRPr="00A3510A">
        <w:rPr>
          <w:rFonts w:cs="Arial"/>
          <w:color w:val="414145"/>
          <w:spacing w:val="11"/>
          <w:sz w:val="22"/>
          <w:szCs w:val="22"/>
        </w:rPr>
        <w:t xml:space="preserve"> </w:t>
      </w:r>
      <w:r w:rsidRPr="00A3510A">
        <w:rPr>
          <w:rFonts w:cs="Arial"/>
          <w:color w:val="333235"/>
          <w:w w:val="104"/>
          <w:sz w:val="22"/>
          <w:szCs w:val="22"/>
        </w:rPr>
        <w:t>n</w:t>
      </w:r>
      <w:r w:rsidRPr="00A3510A">
        <w:rPr>
          <w:rFonts w:cs="Arial"/>
          <w:color w:val="414145"/>
          <w:w w:val="104"/>
          <w:sz w:val="22"/>
          <w:szCs w:val="22"/>
        </w:rPr>
        <w:t>o</w:t>
      </w:r>
      <w:r w:rsidRPr="00A3510A">
        <w:rPr>
          <w:rFonts w:cs="Arial"/>
          <w:color w:val="333235"/>
          <w:w w:val="104"/>
          <w:sz w:val="22"/>
          <w:szCs w:val="22"/>
        </w:rPr>
        <w:t>tifi</w:t>
      </w:r>
      <w:r w:rsidRPr="00A3510A">
        <w:rPr>
          <w:rFonts w:cs="Arial"/>
          <w:color w:val="414145"/>
          <w:w w:val="104"/>
          <w:sz w:val="22"/>
          <w:szCs w:val="22"/>
        </w:rPr>
        <w:t xml:space="preserve">ce </w:t>
      </w:r>
      <w:r w:rsidRPr="00A3510A">
        <w:rPr>
          <w:rFonts w:cs="Arial"/>
          <w:color w:val="333235"/>
          <w:sz w:val="22"/>
          <w:szCs w:val="22"/>
        </w:rPr>
        <w:t>va</w:t>
      </w:r>
      <w:r w:rsidRPr="00A3510A">
        <w:rPr>
          <w:rFonts w:cs="Arial"/>
          <w:color w:val="414145"/>
          <w:sz w:val="22"/>
          <w:szCs w:val="22"/>
        </w:rPr>
        <w:t>nza</w:t>
      </w:r>
      <w:r w:rsidRPr="00A3510A">
        <w:rPr>
          <w:rFonts w:cs="Arial"/>
          <w:color w:val="333235"/>
          <w:sz w:val="22"/>
          <w:szCs w:val="22"/>
        </w:rPr>
        <w:t>ril</w:t>
      </w:r>
      <w:r w:rsidRPr="00A3510A">
        <w:rPr>
          <w:rFonts w:cs="Arial"/>
          <w:color w:val="414145"/>
          <w:sz w:val="22"/>
          <w:szCs w:val="22"/>
        </w:rPr>
        <w:t xml:space="preserve">e  </w:t>
      </w:r>
      <w:r w:rsidRPr="00A3510A">
        <w:rPr>
          <w:rFonts w:cs="Arial"/>
          <w:color w:val="414145"/>
          <w:spacing w:val="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sz w:val="22"/>
          <w:szCs w:val="22"/>
        </w:rPr>
        <w:t>sold</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7"/>
          <w:sz w:val="22"/>
          <w:szCs w:val="22"/>
        </w:rPr>
        <w:t xml:space="preserve"> </w:t>
      </w:r>
      <w:r w:rsidRPr="00A3510A">
        <w:rPr>
          <w:rFonts w:cs="Arial"/>
          <w:color w:val="333235"/>
          <w:w w:val="93"/>
          <w:sz w:val="22"/>
          <w:szCs w:val="22"/>
        </w:rPr>
        <w:t xml:space="preserve">cu </w:t>
      </w:r>
      <w:r w:rsidRPr="00A3510A">
        <w:rPr>
          <w:rFonts w:cs="Arial"/>
          <w:color w:val="333235"/>
          <w:spacing w:val="20"/>
          <w:w w:val="93"/>
          <w:sz w:val="22"/>
          <w:szCs w:val="22"/>
        </w:rPr>
        <w:t xml:space="preserve"> c</w:t>
      </w:r>
      <w:r w:rsidRPr="00A3510A">
        <w:rPr>
          <w:rFonts w:cs="Arial"/>
          <w:color w:val="333235"/>
          <w:sz w:val="22"/>
          <w:szCs w:val="22"/>
        </w:rPr>
        <w:t>el</w:t>
      </w:r>
      <w:r w:rsidRPr="00A3510A">
        <w:rPr>
          <w:rFonts w:cs="Arial"/>
          <w:color w:val="333235"/>
          <w:spacing w:val="59"/>
          <w:sz w:val="22"/>
          <w:szCs w:val="22"/>
        </w:rPr>
        <w:t xml:space="preserve"> </w:t>
      </w:r>
      <w:r w:rsidRPr="00A3510A">
        <w:rPr>
          <w:rFonts w:cs="Arial"/>
          <w:color w:val="414145"/>
          <w:w w:val="99"/>
          <w:sz w:val="22"/>
          <w:szCs w:val="22"/>
        </w:rPr>
        <w:t>p</w:t>
      </w:r>
      <w:r w:rsidRPr="00A3510A">
        <w:rPr>
          <w:rFonts w:cs="Arial"/>
          <w:color w:val="333235"/>
          <w:w w:val="105"/>
          <w:sz w:val="22"/>
          <w:szCs w:val="22"/>
        </w:rPr>
        <w:t>u</w:t>
      </w:r>
      <w:r w:rsidRPr="00A3510A">
        <w:rPr>
          <w:rFonts w:cs="Arial"/>
          <w:color w:val="333235"/>
          <w:w w:val="120"/>
          <w:sz w:val="22"/>
          <w:szCs w:val="22"/>
        </w:rPr>
        <w:t>t</w:t>
      </w:r>
      <w:r w:rsidRPr="00A3510A">
        <w:rPr>
          <w:rFonts w:cs="Arial"/>
          <w:color w:val="333235"/>
          <w:w w:val="80"/>
          <w:sz w:val="22"/>
          <w:szCs w:val="22"/>
        </w:rPr>
        <w:t>i</w:t>
      </w:r>
      <w:r w:rsidRPr="00A3510A">
        <w:rPr>
          <w:rFonts w:cs="Arial"/>
          <w:color w:val="333235"/>
          <w:w w:val="116"/>
          <w:sz w:val="22"/>
          <w:szCs w:val="22"/>
        </w:rPr>
        <w:t xml:space="preserve">n </w:t>
      </w:r>
      <w:r w:rsidRPr="00A3510A">
        <w:rPr>
          <w:rFonts w:cs="Arial"/>
          <w:color w:val="333235"/>
          <w:spacing w:val="23"/>
          <w:w w:val="116"/>
          <w:sz w:val="22"/>
          <w:szCs w:val="22"/>
        </w:rPr>
        <w:t xml:space="preserve"> </w:t>
      </w:r>
      <w:r w:rsidRPr="00A3510A">
        <w:rPr>
          <w:rFonts w:cs="Arial"/>
          <w:color w:val="333235"/>
          <w:w w:val="49"/>
          <w:sz w:val="22"/>
          <w:szCs w:val="22"/>
        </w:rPr>
        <w:t>1</w:t>
      </w:r>
      <w:r w:rsidRPr="00A3510A">
        <w:rPr>
          <w:rFonts w:cs="Arial"/>
          <w:color w:val="414145"/>
          <w:w w:val="121"/>
          <w:sz w:val="22"/>
          <w:szCs w:val="22"/>
        </w:rPr>
        <w:t xml:space="preserve">5 </w:t>
      </w:r>
      <w:r w:rsidRPr="00A3510A">
        <w:rPr>
          <w:rFonts w:cs="Arial"/>
          <w:color w:val="414145"/>
          <w:spacing w:val="9"/>
          <w:w w:val="121"/>
          <w:sz w:val="22"/>
          <w:szCs w:val="22"/>
        </w:rPr>
        <w:t xml:space="preserve"> </w:t>
      </w:r>
      <w:r w:rsidRPr="00A3510A">
        <w:rPr>
          <w:rFonts w:cs="Arial"/>
          <w:color w:val="414145"/>
          <w:sz w:val="22"/>
          <w:szCs w:val="22"/>
        </w:rPr>
        <w:t>z</w:t>
      </w:r>
      <w:r w:rsidRPr="00A3510A">
        <w:rPr>
          <w:rFonts w:cs="Arial"/>
          <w:color w:val="333235"/>
          <w:sz w:val="22"/>
          <w:szCs w:val="22"/>
        </w:rPr>
        <w:t>il</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sz w:val="22"/>
          <w:szCs w:val="22"/>
        </w:rPr>
        <w:t>in</w:t>
      </w:r>
      <w:r w:rsidRPr="00A3510A">
        <w:rPr>
          <w:rFonts w:cs="Arial"/>
          <w:color w:val="414145"/>
          <w:sz w:val="22"/>
          <w:szCs w:val="22"/>
        </w:rPr>
        <w:t>a</w:t>
      </w:r>
      <w:r w:rsidRPr="00A3510A">
        <w:rPr>
          <w:rFonts w:cs="Arial"/>
          <w:color w:val="333235"/>
          <w:sz w:val="22"/>
          <w:szCs w:val="22"/>
        </w:rPr>
        <w:t>int</w:t>
      </w:r>
      <w:r w:rsidRPr="00A3510A">
        <w:rPr>
          <w:rFonts w:cs="Arial"/>
          <w:color w:val="414145"/>
          <w:sz w:val="22"/>
          <w:szCs w:val="22"/>
        </w:rPr>
        <w:t xml:space="preserve">e </w:t>
      </w:r>
      <w:r w:rsidRPr="00A3510A">
        <w:rPr>
          <w:rFonts w:cs="Arial"/>
          <w:color w:val="414145"/>
          <w:spacing w:val="34"/>
          <w:sz w:val="22"/>
          <w:szCs w:val="22"/>
        </w:rPr>
        <w:t xml:space="preserve"> </w:t>
      </w:r>
      <w:r w:rsidRPr="00A3510A">
        <w:rPr>
          <w:rFonts w:cs="Arial"/>
          <w:color w:val="333235"/>
          <w:sz w:val="22"/>
          <w:szCs w:val="22"/>
        </w:rPr>
        <w:t>de</w:t>
      </w:r>
      <w:r w:rsidRPr="00A3510A">
        <w:rPr>
          <w:rFonts w:cs="Arial"/>
          <w:color w:val="333235"/>
          <w:spacing w:val="58"/>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ce</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48"/>
          <w:sz w:val="22"/>
          <w:szCs w:val="22"/>
        </w:rPr>
        <w:t xml:space="preserve"> </w:t>
      </w:r>
      <w:r w:rsidRPr="00A3510A">
        <w:rPr>
          <w:rFonts w:cs="Arial"/>
          <w:color w:val="333235"/>
          <w:sz w:val="22"/>
          <w:szCs w:val="22"/>
        </w:rPr>
        <w:t>op</w:t>
      </w:r>
      <w:r w:rsidRPr="00A3510A">
        <w:rPr>
          <w:rFonts w:cs="Arial"/>
          <w:color w:val="414145"/>
          <w:sz w:val="22"/>
          <w:szCs w:val="22"/>
        </w:rPr>
        <w:t>e</w:t>
      </w:r>
      <w:r w:rsidRPr="00A3510A">
        <w:rPr>
          <w:rFonts w:cs="Arial"/>
          <w:color w:val="333235"/>
          <w:sz w:val="22"/>
          <w:szCs w:val="22"/>
        </w:rPr>
        <w:t>ra</w:t>
      </w:r>
      <w:r w:rsidRPr="00A3510A">
        <w:rPr>
          <w:rFonts w:cs="Arial"/>
          <w:color w:val="414145"/>
          <w:sz w:val="22"/>
          <w:szCs w:val="22"/>
        </w:rPr>
        <w:t>t</w:t>
      </w:r>
      <w:r w:rsidRPr="00A3510A">
        <w:rPr>
          <w:rFonts w:cs="Arial"/>
          <w:color w:val="333235"/>
          <w:sz w:val="22"/>
          <w:szCs w:val="22"/>
        </w:rPr>
        <w:t>iuni</w:t>
      </w:r>
      <w:r w:rsidRPr="00A3510A">
        <w:rPr>
          <w:rFonts w:cs="Arial"/>
          <w:color w:val="414145"/>
          <w:sz w:val="22"/>
          <w:szCs w:val="22"/>
        </w:rPr>
        <w:t>lo</w:t>
      </w:r>
      <w:r w:rsidRPr="00A3510A">
        <w:rPr>
          <w:rFonts w:cs="Arial"/>
          <w:color w:val="333235"/>
          <w:sz w:val="22"/>
          <w:szCs w:val="22"/>
        </w:rPr>
        <w:t xml:space="preserve">r, </w:t>
      </w:r>
      <w:r w:rsidRPr="00A3510A">
        <w:rPr>
          <w:rFonts w:cs="Arial"/>
          <w:color w:val="333235"/>
          <w:spacing w:val="46"/>
          <w:sz w:val="22"/>
          <w:szCs w:val="22"/>
        </w:rPr>
        <w:t xml:space="preserve"> </w:t>
      </w:r>
      <w:r w:rsidRPr="00A3510A">
        <w:rPr>
          <w:rFonts w:cs="Arial"/>
          <w:color w:val="414145"/>
          <w:w w:val="99"/>
          <w:sz w:val="22"/>
          <w:szCs w:val="22"/>
        </w:rPr>
        <w:t>p</w:t>
      </w:r>
      <w:r w:rsidRPr="00A3510A">
        <w:rPr>
          <w:rFonts w:cs="Arial"/>
          <w:color w:val="414145"/>
          <w:w w:val="103"/>
          <w:sz w:val="22"/>
          <w:szCs w:val="22"/>
        </w:rPr>
        <w:t>re</w:t>
      </w:r>
      <w:r w:rsidRPr="00A3510A">
        <w:rPr>
          <w:rFonts w:cs="Arial"/>
          <w:color w:val="414145"/>
          <w:w w:val="106"/>
          <w:sz w:val="22"/>
          <w:szCs w:val="22"/>
        </w:rPr>
        <w:t>c</w:t>
      </w:r>
      <w:r w:rsidRPr="00A3510A">
        <w:rPr>
          <w:rFonts w:cs="Arial"/>
          <w:color w:val="333235"/>
          <w:w w:val="90"/>
          <w:sz w:val="22"/>
          <w:szCs w:val="22"/>
        </w:rPr>
        <w:t>i</w:t>
      </w:r>
      <w:r w:rsidRPr="00A3510A">
        <w:rPr>
          <w:rFonts w:cs="Arial"/>
          <w:color w:val="414145"/>
          <w:w w:val="119"/>
          <w:sz w:val="22"/>
          <w:szCs w:val="22"/>
        </w:rPr>
        <w:t>z</w:t>
      </w:r>
      <w:r w:rsidRPr="00A3510A">
        <w:rPr>
          <w:rFonts w:cs="Arial"/>
          <w:color w:val="333235"/>
          <w:w w:val="105"/>
          <w:sz w:val="22"/>
          <w:szCs w:val="22"/>
        </w:rPr>
        <w:t xml:space="preserve">and </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rio</w:t>
      </w:r>
      <w:r w:rsidRPr="00A3510A">
        <w:rPr>
          <w:rFonts w:cs="Arial"/>
          <w:color w:val="414145"/>
          <w:sz w:val="22"/>
          <w:szCs w:val="22"/>
        </w:rPr>
        <w:t>a</w:t>
      </w:r>
      <w:r w:rsidRPr="00A3510A">
        <w:rPr>
          <w:rFonts w:cs="Arial"/>
          <w:color w:val="333235"/>
          <w:sz w:val="22"/>
          <w:szCs w:val="22"/>
        </w:rPr>
        <w:t xml:space="preserve">da </w:t>
      </w:r>
      <w:r w:rsidRPr="00A3510A">
        <w:rPr>
          <w:rFonts w:cs="Arial"/>
          <w:color w:val="333235"/>
          <w:spacing w:val="1"/>
          <w:sz w:val="22"/>
          <w:szCs w:val="22"/>
        </w:rPr>
        <w:t xml:space="preserve"> </w:t>
      </w:r>
      <w:r w:rsidRPr="00A3510A">
        <w:rPr>
          <w:rFonts w:cs="Arial"/>
          <w:color w:val="333235"/>
          <w:sz w:val="22"/>
          <w:szCs w:val="22"/>
        </w:rPr>
        <w:t>in</w:t>
      </w:r>
      <w:r w:rsidRPr="00A3510A">
        <w:rPr>
          <w:rFonts w:cs="Arial"/>
          <w:color w:val="333235"/>
          <w:spacing w:val="28"/>
          <w:sz w:val="22"/>
          <w:szCs w:val="22"/>
        </w:rPr>
        <w:t xml:space="preserve"> </w:t>
      </w:r>
      <w:r w:rsidRPr="00A3510A">
        <w:rPr>
          <w:rFonts w:cs="Arial"/>
          <w:color w:val="333235"/>
          <w:sz w:val="22"/>
          <w:szCs w:val="22"/>
        </w:rPr>
        <w:t>car</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se</w:t>
      </w:r>
      <w:r w:rsidRPr="00A3510A">
        <w:rPr>
          <w:rFonts w:cs="Arial"/>
          <w:color w:val="414145"/>
          <w:spacing w:val="13"/>
          <w:sz w:val="22"/>
          <w:szCs w:val="22"/>
        </w:rPr>
        <w:t xml:space="preserve"> </w:t>
      </w:r>
      <w:r w:rsidRPr="00A3510A">
        <w:rPr>
          <w:rFonts w:cs="Arial"/>
          <w:color w:val="414145"/>
          <w:w w:val="87"/>
          <w:sz w:val="22"/>
          <w:szCs w:val="22"/>
        </w:rPr>
        <w:t>e</w:t>
      </w:r>
      <w:r w:rsidRPr="00A3510A">
        <w:rPr>
          <w:rFonts w:cs="Arial"/>
          <w:color w:val="333235"/>
          <w:w w:val="149"/>
          <w:sz w:val="22"/>
          <w:szCs w:val="22"/>
        </w:rPr>
        <w:t>f</w:t>
      </w:r>
      <w:r w:rsidRPr="00A3510A">
        <w:rPr>
          <w:rFonts w:cs="Arial"/>
          <w:color w:val="414145"/>
          <w:w w:val="75"/>
          <w:sz w:val="22"/>
          <w:szCs w:val="22"/>
        </w:rPr>
        <w:t>e</w:t>
      </w:r>
      <w:r w:rsidRPr="00A3510A">
        <w:rPr>
          <w:rFonts w:cs="Arial"/>
          <w:color w:val="333235"/>
          <w:sz w:val="22"/>
          <w:szCs w:val="22"/>
        </w:rPr>
        <w:t>c</w:t>
      </w:r>
      <w:r w:rsidRPr="00A3510A">
        <w:rPr>
          <w:rFonts w:cs="Arial"/>
          <w:color w:val="333235"/>
          <w:w w:val="107"/>
          <w:sz w:val="22"/>
          <w:szCs w:val="22"/>
        </w:rPr>
        <w:t>tu</w:t>
      </w:r>
      <w:r w:rsidRPr="00A3510A">
        <w:rPr>
          <w:rFonts w:cs="Arial"/>
          <w:color w:val="414145"/>
          <w:sz w:val="22"/>
          <w:szCs w:val="22"/>
        </w:rPr>
        <w:t>e</w:t>
      </w:r>
      <w:r w:rsidRPr="00A3510A">
        <w:rPr>
          <w:rFonts w:cs="Arial"/>
          <w:color w:val="333235"/>
          <w:w w:val="106"/>
          <w:sz w:val="22"/>
          <w:szCs w:val="22"/>
        </w:rPr>
        <w:t>a</w:t>
      </w:r>
      <w:r w:rsidRPr="00A3510A">
        <w:rPr>
          <w:rFonts w:cs="Arial"/>
          <w:color w:val="414145"/>
          <w:w w:val="112"/>
          <w:sz w:val="22"/>
          <w:szCs w:val="22"/>
        </w:rPr>
        <w:t>z</w:t>
      </w:r>
      <w:r w:rsidRPr="00A3510A">
        <w:rPr>
          <w:rFonts w:cs="Arial"/>
          <w:color w:val="414145"/>
          <w:sz w:val="22"/>
          <w:szCs w:val="22"/>
        </w:rPr>
        <w:t>a</w:t>
      </w:r>
      <w:r w:rsidRPr="00A3510A">
        <w:rPr>
          <w:rFonts w:cs="Arial"/>
          <w:color w:val="414145"/>
          <w:spacing w:val="1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414145"/>
          <w:sz w:val="22"/>
          <w:szCs w:val="22"/>
        </w:rPr>
        <w:t>nzar</w:t>
      </w:r>
      <w:r w:rsidRPr="00A3510A">
        <w:rPr>
          <w:rFonts w:cs="Arial"/>
          <w:color w:val="333235"/>
          <w:sz w:val="22"/>
          <w:szCs w:val="22"/>
        </w:rPr>
        <w:t>il</w:t>
      </w:r>
      <w:r w:rsidRPr="00A3510A">
        <w:rPr>
          <w:rFonts w:cs="Arial"/>
          <w:color w:val="414145"/>
          <w:sz w:val="22"/>
          <w:szCs w:val="22"/>
        </w:rPr>
        <w:t>e</w:t>
      </w:r>
      <w:r w:rsidRPr="00A3510A">
        <w:rPr>
          <w:rFonts w:cs="Arial"/>
          <w:color w:val="414145"/>
          <w:spacing w:val="6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10"/>
          <w:sz w:val="22"/>
          <w:szCs w:val="22"/>
        </w:rPr>
        <w:t>ol</w:t>
      </w:r>
      <w:r w:rsidRPr="00A3510A">
        <w:rPr>
          <w:rFonts w:cs="Arial"/>
          <w:color w:val="333235"/>
          <w:w w:val="105"/>
          <w:sz w:val="22"/>
          <w:szCs w:val="22"/>
        </w:rPr>
        <w:t>d</w:t>
      </w:r>
      <w:r w:rsidRPr="00A3510A">
        <w:rPr>
          <w:rFonts w:cs="Arial"/>
          <w:color w:val="33323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77"/>
          <w:sz w:val="22"/>
          <w:szCs w:val="22"/>
        </w:rPr>
        <w:t>.</w:t>
      </w:r>
    </w:p>
    <w:p w14:paraId="42504547" w14:textId="77777777" w:rsidR="00717EFF" w:rsidRDefault="00717EFF" w:rsidP="00717EFF">
      <w:pPr>
        <w:spacing w:before="1" w:line="260" w:lineRule="auto"/>
        <w:ind w:left="186" w:right="72" w:firstLine="706"/>
        <w:jc w:val="both"/>
        <w:rPr>
          <w:rFonts w:cs="Arial"/>
          <w:color w:val="414145"/>
          <w:w w:val="88"/>
          <w:sz w:val="22"/>
          <w:szCs w:val="22"/>
        </w:rPr>
      </w:pP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ri</w:t>
      </w:r>
      <w:r w:rsidRPr="00A3510A">
        <w:rPr>
          <w:rFonts w:cs="Arial"/>
          <w:color w:val="414145"/>
          <w:sz w:val="22"/>
          <w:szCs w:val="22"/>
        </w:rPr>
        <w:t>o</w:t>
      </w:r>
      <w:r w:rsidRPr="00A3510A">
        <w:rPr>
          <w:rFonts w:cs="Arial"/>
          <w:color w:val="333235"/>
          <w:sz w:val="22"/>
          <w:szCs w:val="22"/>
        </w:rPr>
        <w:t>ad</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 xml:space="preserve">e </w:t>
      </w:r>
      <w:r w:rsidRPr="00A3510A">
        <w:rPr>
          <w:rFonts w:cs="Arial"/>
          <w:color w:val="414145"/>
          <w:spacing w:val="44"/>
          <w:sz w:val="22"/>
          <w:szCs w:val="22"/>
        </w:rPr>
        <w:t xml:space="preserve"> </w:t>
      </w:r>
      <w:r w:rsidRPr="00A3510A">
        <w:rPr>
          <w:rFonts w:cs="Arial"/>
          <w:color w:val="333235"/>
          <w:sz w:val="22"/>
          <w:szCs w:val="22"/>
        </w:rPr>
        <w:t>de</w:t>
      </w:r>
      <w:r w:rsidRPr="00A3510A">
        <w:rPr>
          <w:rFonts w:cs="Arial"/>
          <w:color w:val="333235"/>
          <w:spacing w:val="42"/>
          <w:sz w:val="22"/>
          <w:szCs w:val="22"/>
        </w:rPr>
        <w:t xml:space="preserve"> </w:t>
      </w:r>
      <w:r w:rsidRPr="00A3510A">
        <w:rPr>
          <w:rFonts w:cs="Arial"/>
          <w:color w:val="333235"/>
          <w:sz w:val="22"/>
          <w:szCs w:val="22"/>
        </w:rPr>
        <w:t>soldari</w:t>
      </w:r>
      <w:r w:rsidRPr="00A3510A">
        <w:rPr>
          <w:rFonts w:cs="Arial"/>
          <w:color w:val="333235"/>
          <w:spacing w:val="60"/>
          <w:sz w:val="22"/>
          <w:szCs w:val="22"/>
        </w:rPr>
        <w:t xml:space="preserve"> </w:t>
      </w:r>
      <w:r w:rsidRPr="00A3510A">
        <w:rPr>
          <w:rFonts w:cs="Arial"/>
          <w:color w:val="414145"/>
          <w:w w:val="78"/>
          <w:sz w:val="22"/>
          <w:szCs w:val="22"/>
        </w:rPr>
        <w:t>s</w:t>
      </w:r>
      <w:r w:rsidRPr="00A3510A">
        <w:rPr>
          <w:rFonts w:cs="Arial"/>
          <w:color w:val="414145"/>
          <w:w w:val="112"/>
          <w:sz w:val="22"/>
          <w:szCs w:val="22"/>
        </w:rPr>
        <w:t>e</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78"/>
          <w:sz w:val="22"/>
          <w:szCs w:val="22"/>
        </w:rPr>
        <w:t>s</w:t>
      </w:r>
      <w:r w:rsidRPr="00A3510A">
        <w:rPr>
          <w:rFonts w:cs="Arial"/>
          <w:color w:val="333235"/>
          <w:w w:val="120"/>
          <w:sz w:val="22"/>
          <w:szCs w:val="22"/>
        </w:rPr>
        <w:t>t</w:t>
      </w:r>
      <w:r w:rsidRPr="00A3510A">
        <w:rPr>
          <w:rFonts w:cs="Arial"/>
          <w:color w:val="333235"/>
          <w:w w:val="106"/>
          <w:sz w:val="22"/>
          <w:szCs w:val="22"/>
        </w:rPr>
        <w:t>a</w:t>
      </w:r>
      <w:r w:rsidRPr="00A3510A">
        <w:rPr>
          <w:rFonts w:cs="Arial"/>
          <w:color w:val="33323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06"/>
          <w:sz w:val="22"/>
          <w:szCs w:val="22"/>
        </w:rPr>
        <w:t>es</w:t>
      </w:r>
      <w:r w:rsidRPr="00A3510A">
        <w:rPr>
          <w:rFonts w:cs="Arial"/>
          <w:color w:val="414145"/>
          <w:w w:val="112"/>
          <w:sz w:val="22"/>
          <w:szCs w:val="22"/>
        </w:rPr>
        <w:t>c</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sz w:val="22"/>
          <w:szCs w:val="22"/>
        </w:rPr>
        <w:t>com</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c</w:t>
      </w:r>
      <w:r w:rsidRPr="00A3510A">
        <w:rPr>
          <w:rFonts w:cs="Arial"/>
          <w:color w:val="333235"/>
          <w:sz w:val="22"/>
          <w:szCs w:val="22"/>
        </w:rPr>
        <w:t xml:space="preserve">iant </w:t>
      </w:r>
      <w:r w:rsidRPr="00A3510A">
        <w:rPr>
          <w:rFonts w:cs="Arial"/>
          <w:color w:val="333235"/>
          <w:spacing w:val="30"/>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27"/>
          <w:sz w:val="22"/>
          <w:szCs w:val="22"/>
        </w:rPr>
        <w:t xml:space="preserve"> </w:t>
      </w:r>
      <w:r w:rsidRPr="00A3510A">
        <w:rPr>
          <w:rFonts w:cs="Arial"/>
          <w:color w:val="333235"/>
          <w:sz w:val="22"/>
          <w:szCs w:val="22"/>
        </w:rPr>
        <w:t>resp</w:t>
      </w:r>
      <w:r w:rsidRPr="00A3510A">
        <w:rPr>
          <w:rFonts w:cs="Arial"/>
          <w:color w:val="414145"/>
          <w:sz w:val="22"/>
          <w:szCs w:val="22"/>
        </w:rPr>
        <w:t>ec</w:t>
      </w:r>
      <w:r w:rsidRPr="00A3510A">
        <w:rPr>
          <w:rFonts w:cs="Arial"/>
          <w:color w:val="333235"/>
          <w:sz w:val="22"/>
          <w:szCs w:val="22"/>
        </w:rPr>
        <w:t>tar</w:t>
      </w:r>
      <w:r w:rsidRPr="00A3510A">
        <w:rPr>
          <w:rFonts w:cs="Arial"/>
          <w:color w:val="414145"/>
          <w:sz w:val="22"/>
          <w:szCs w:val="22"/>
        </w:rPr>
        <w:t xml:space="preserve">ea </w:t>
      </w:r>
      <w:r w:rsidRPr="00A3510A">
        <w:rPr>
          <w:rFonts w:cs="Arial"/>
          <w:color w:val="414145"/>
          <w:spacing w:val="38"/>
          <w:sz w:val="22"/>
          <w:szCs w:val="22"/>
        </w:rPr>
        <w:t xml:space="preserve"> </w:t>
      </w:r>
      <w:r w:rsidRPr="00A3510A">
        <w:rPr>
          <w:rFonts w:cs="Arial"/>
          <w:color w:val="333235"/>
          <w:w w:val="80"/>
          <w:sz w:val="22"/>
          <w:szCs w:val="22"/>
        </w:rPr>
        <w:t>l</w:t>
      </w:r>
      <w:r w:rsidRPr="00A3510A">
        <w:rPr>
          <w:rFonts w:cs="Arial"/>
          <w:color w:val="333235"/>
          <w:w w:val="110"/>
          <w:sz w:val="22"/>
          <w:szCs w:val="22"/>
        </w:rPr>
        <w:t>i</w:t>
      </w:r>
      <w:r w:rsidRPr="00A3510A">
        <w:rPr>
          <w:rFonts w:cs="Arial"/>
          <w:color w:val="333235"/>
          <w:w w:val="107"/>
          <w:sz w:val="22"/>
          <w:szCs w:val="22"/>
        </w:rPr>
        <w:t>m</w:t>
      </w:r>
      <w:r w:rsidRPr="00A3510A">
        <w:rPr>
          <w:rFonts w:cs="Arial"/>
          <w:color w:val="333235"/>
          <w:sz w:val="22"/>
          <w:szCs w:val="22"/>
        </w:rPr>
        <w:t>i</w:t>
      </w:r>
      <w:r w:rsidRPr="00A3510A">
        <w:rPr>
          <w:rFonts w:cs="Arial"/>
          <w:color w:val="333235"/>
          <w:w w:val="120"/>
          <w:sz w:val="22"/>
          <w:szCs w:val="22"/>
        </w:rPr>
        <w:t>t</w:t>
      </w:r>
      <w:r w:rsidRPr="00A3510A">
        <w:rPr>
          <w:rFonts w:cs="Arial"/>
          <w:color w:val="414145"/>
          <w:sz w:val="22"/>
          <w:szCs w:val="22"/>
        </w:rPr>
        <w:t>e</w:t>
      </w:r>
      <w:r w:rsidRPr="00A3510A">
        <w:rPr>
          <w:rFonts w:cs="Arial"/>
          <w:color w:val="333235"/>
          <w:sz w:val="22"/>
          <w:szCs w:val="22"/>
        </w:rPr>
        <w:t>l</w:t>
      </w:r>
      <w:r w:rsidRPr="00A3510A">
        <w:rPr>
          <w:rFonts w:cs="Arial"/>
          <w:color w:val="333235"/>
          <w:w w:val="110"/>
          <w:sz w:val="22"/>
          <w:szCs w:val="22"/>
        </w:rPr>
        <w:t>o</w:t>
      </w:r>
      <w:r w:rsidRPr="00A3510A">
        <w:rPr>
          <w:rFonts w:cs="Arial"/>
          <w:color w:val="333235"/>
          <w:w w:val="116"/>
          <w:sz w:val="22"/>
          <w:szCs w:val="22"/>
        </w:rPr>
        <w:t>r</w:t>
      </w:r>
      <w:r w:rsidRPr="00A3510A">
        <w:rPr>
          <w:rFonts w:cs="Arial"/>
          <w:color w:val="333235"/>
          <w:spacing w:val="29"/>
          <w:sz w:val="22"/>
          <w:szCs w:val="22"/>
        </w:rPr>
        <w:t xml:space="preserve"> </w:t>
      </w:r>
      <w:r w:rsidRPr="00A3510A">
        <w:rPr>
          <w:rFonts w:cs="Arial"/>
          <w:color w:val="333235"/>
          <w:w w:val="99"/>
          <w:sz w:val="22"/>
          <w:szCs w:val="22"/>
        </w:rPr>
        <w:t>p</w:t>
      </w:r>
      <w:r w:rsidRPr="00A3510A">
        <w:rPr>
          <w:rFonts w:cs="Arial"/>
          <w:color w:val="414145"/>
          <w:w w:val="103"/>
          <w:sz w:val="22"/>
          <w:szCs w:val="22"/>
        </w:rPr>
        <w:t>re</w:t>
      </w:r>
      <w:r w:rsidRPr="00A3510A">
        <w:rPr>
          <w:rFonts w:cs="Arial"/>
          <w:color w:val="414145"/>
          <w:w w:val="105"/>
          <w:sz w:val="22"/>
          <w:szCs w:val="22"/>
        </w:rPr>
        <w:t>v</w:t>
      </w:r>
      <w:r w:rsidRPr="00A3510A">
        <w:rPr>
          <w:rFonts w:cs="Arial"/>
          <w:color w:val="414145"/>
          <w:sz w:val="22"/>
          <w:szCs w:val="22"/>
        </w:rPr>
        <w:t>a</w:t>
      </w:r>
      <w:r w:rsidRPr="00A3510A">
        <w:rPr>
          <w:rFonts w:cs="Arial"/>
          <w:color w:val="333235"/>
          <w:w w:val="108"/>
          <w:sz w:val="22"/>
          <w:szCs w:val="22"/>
        </w:rPr>
        <w:t>zu</w:t>
      </w:r>
      <w:r w:rsidRPr="00A3510A">
        <w:rPr>
          <w:rFonts w:cs="Arial"/>
          <w:color w:val="333235"/>
          <w:w w:val="110"/>
          <w:sz w:val="22"/>
          <w:szCs w:val="22"/>
        </w:rPr>
        <w:t>t</w:t>
      </w:r>
      <w:r w:rsidRPr="00A3510A">
        <w:rPr>
          <w:rFonts w:cs="Arial"/>
          <w:color w:val="414145"/>
          <w:sz w:val="22"/>
          <w:szCs w:val="22"/>
        </w:rPr>
        <w:t xml:space="preserve">e </w:t>
      </w:r>
      <w:r w:rsidRPr="00A3510A">
        <w:rPr>
          <w:rFonts w:cs="Arial"/>
          <w:color w:val="333235"/>
          <w:sz w:val="22"/>
          <w:szCs w:val="22"/>
        </w:rPr>
        <w:t xml:space="preserve">in  </w:t>
      </w:r>
      <w:r w:rsidRPr="00A3510A">
        <w:rPr>
          <w:rFonts w:cs="Arial"/>
          <w:color w:val="333235"/>
          <w:spacing w:val="41"/>
          <w:sz w:val="22"/>
          <w:szCs w:val="22"/>
        </w:rPr>
        <w:t xml:space="preserve"> </w:t>
      </w:r>
      <w:r w:rsidRPr="00A3510A">
        <w:rPr>
          <w:rFonts w:cs="Arial"/>
          <w:color w:val="333235"/>
          <w:sz w:val="22"/>
          <w:szCs w:val="22"/>
        </w:rPr>
        <w:t>OG</w:t>
      </w:r>
      <w:r w:rsidRPr="00A3510A">
        <w:rPr>
          <w:rFonts w:cs="Arial"/>
          <w:color w:val="333235"/>
          <w:spacing w:val="34"/>
          <w:sz w:val="22"/>
          <w:szCs w:val="22"/>
        </w:rPr>
        <w:t xml:space="preserve"> </w:t>
      </w:r>
      <w:r w:rsidRPr="00A3510A">
        <w:rPr>
          <w:rFonts w:cs="Arial"/>
          <w:color w:val="333235"/>
          <w:w w:val="110"/>
          <w:sz w:val="22"/>
          <w:szCs w:val="22"/>
        </w:rPr>
        <w:t>n</w:t>
      </w:r>
      <w:r w:rsidRPr="00A3510A">
        <w:rPr>
          <w:rFonts w:cs="Arial"/>
          <w:color w:val="333235"/>
          <w:w w:val="108"/>
          <w:sz w:val="22"/>
          <w:szCs w:val="22"/>
        </w:rPr>
        <w:t>r</w:t>
      </w:r>
      <w:r w:rsidRPr="00A3510A">
        <w:rPr>
          <w:rFonts w:cs="Arial"/>
          <w:color w:val="414145"/>
          <w:w w:val="55"/>
          <w:sz w:val="22"/>
          <w:szCs w:val="22"/>
        </w:rPr>
        <w:t>.  9</w:t>
      </w:r>
      <w:r w:rsidRPr="00A3510A">
        <w:rPr>
          <w:rFonts w:cs="Arial"/>
          <w:color w:val="333235"/>
          <w:w w:val="88"/>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4"/>
          <w:sz w:val="22"/>
          <w:szCs w:val="22"/>
        </w:rPr>
        <w:t>0</w:t>
      </w:r>
      <w:r w:rsidRPr="00A3510A">
        <w:rPr>
          <w:rFonts w:cs="Arial"/>
          <w:color w:val="333235"/>
          <w:w w:val="110"/>
          <w:sz w:val="22"/>
          <w:szCs w:val="22"/>
        </w:rPr>
        <w:t>0</w:t>
      </w:r>
      <w:r w:rsidRPr="00A3510A">
        <w:rPr>
          <w:rFonts w:cs="Arial"/>
          <w:color w:val="333235"/>
          <w:w w:val="105"/>
          <w:sz w:val="22"/>
          <w:szCs w:val="22"/>
        </w:rPr>
        <w:t>0</w:t>
      </w:r>
      <w:r w:rsidRPr="00A3510A">
        <w:rPr>
          <w:rFonts w:cs="Arial"/>
          <w:color w:val="333235"/>
          <w:w w:val="99"/>
          <w:sz w:val="22"/>
          <w:szCs w:val="22"/>
        </w:rPr>
        <w:t>,</w:t>
      </w:r>
      <w:r w:rsidRPr="00A3510A">
        <w:rPr>
          <w:rFonts w:cs="Arial"/>
          <w:color w:val="333235"/>
          <w:spacing w:val="50"/>
          <w:w w:val="99"/>
          <w:sz w:val="22"/>
          <w:szCs w:val="22"/>
        </w:rPr>
        <w:t xml:space="preserve"> </w:t>
      </w:r>
      <w:r w:rsidRPr="00A3510A">
        <w:rPr>
          <w:rFonts w:cs="Arial"/>
          <w:color w:val="333235"/>
          <w:w w:val="99"/>
          <w:sz w:val="22"/>
          <w:szCs w:val="22"/>
        </w:rPr>
        <w:t>re</w:t>
      </w:r>
      <w:r w:rsidRPr="00A3510A">
        <w:rPr>
          <w:rFonts w:cs="Arial"/>
          <w:color w:val="333235"/>
          <w:w w:val="105"/>
          <w:sz w:val="22"/>
          <w:szCs w:val="22"/>
        </w:rPr>
        <w:t>pub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w:t>
      </w:r>
      <w:r w:rsidRPr="00A3510A">
        <w:rPr>
          <w:rFonts w:cs="Arial"/>
          <w:color w:val="414145"/>
          <w:w w:val="106"/>
          <w:sz w:val="22"/>
          <w:szCs w:val="22"/>
        </w:rPr>
        <w:t>a</w:t>
      </w:r>
      <w:r w:rsidRPr="00A3510A">
        <w:rPr>
          <w:rFonts w:cs="Arial"/>
          <w:color w:val="414145"/>
          <w:w w:val="110"/>
          <w:sz w:val="22"/>
          <w:szCs w:val="22"/>
        </w:rPr>
        <w:t>t</w:t>
      </w:r>
      <w:r w:rsidRPr="00A3510A">
        <w:rPr>
          <w:rFonts w:cs="Arial"/>
          <w:color w:val="414145"/>
          <w:w w:val="106"/>
          <w:sz w:val="22"/>
          <w:szCs w:val="22"/>
        </w:rPr>
        <w:t>a</w:t>
      </w:r>
      <w:r w:rsidRPr="00A3510A">
        <w:rPr>
          <w:rFonts w:cs="Arial"/>
          <w:color w:val="333235"/>
          <w:w w:val="77"/>
          <w:sz w:val="22"/>
          <w:szCs w:val="22"/>
        </w:rPr>
        <w:t xml:space="preserve">. </w:t>
      </w:r>
      <w:r w:rsidRPr="00A3510A">
        <w:rPr>
          <w:rFonts w:cs="Arial"/>
          <w:color w:val="333235"/>
          <w:spacing w:val="7"/>
          <w:w w:val="77"/>
          <w:sz w:val="22"/>
          <w:szCs w:val="22"/>
        </w:rPr>
        <w:t xml:space="preserve"> </w:t>
      </w:r>
      <w:r w:rsidRPr="00A3510A">
        <w:rPr>
          <w:rFonts w:cs="Arial"/>
          <w:color w:val="333235"/>
          <w:w w:val="93"/>
          <w:sz w:val="22"/>
          <w:szCs w:val="22"/>
        </w:rPr>
        <w:t>Se</w:t>
      </w:r>
      <w:r w:rsidRPr="00A3510A">
        <w:rPr>
          <w:rFonts w:cs="Arial"/>
          <w:color w:val="333235"/>
          <w:spacing w:val="56"/>
          <w:w w:val="93"/>
          <w:sz w:val="22"/>
          <w:szCs w:val="22"/>
        </w:rPr>
        <w:t xml:space="preserve"> </w:t>
      </w:r>
      <w:r w:rsidRPr="00A3510A">
        <w:rPr>
          <w:rFonts w:cs="Arial"/>
          <w:color w:val="333235"/>
          <w:sz w:val="22"/>
          <w:szCs w:val="22"/>
        </w:rPr>
        <w:t>vor</w:t>
      </w:r>
      <w:r w:rsidRPr="00A3510A">
        <w:rPr>
          <w:rFonts w:cs="Arial"/>
          <w:color w:val="333235"/>
          <w:spacing w:val="62"/>
          <w:sz w:val="22"/>
          <w:szCs w:val="22"/>
        </w:rPr>
        <w:t xml:space="preserve"> </w:t>
      </w:r>
      <w:r w:rsidRPr="00A3510A">
        <w:rPr>
          <w:rFonts w:cs="Arial"/>
          <w:color w:val="333235"/>
          <w:sz w:val="22"/>
          <w:szCs w:val="22"/>
        </w:rPr>
        <w:t>r</w:t>
      </w:r>
      <w:r w:rsidRPr="00A3510A">
        <w:rPr>
          <w:rFonts w:cs="Arial"/>
          <w:color w:val="414145"/>
          <w:sz w:val="22"/>
          <w:szCs w:val="22"/>
        </w:rPr>
        <w:t>es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cta </w:t>
      </w:r>
      <w:r w:rsidRPr="00A3510A">
        <w:rPr>
          <w:rFonts w:cs="Arial"/>
          <w:color w:val="333235"/>
          <w:spacing w:val="26"/>
          <w:sz w:val="22"/>
          <w:szCs w:val="22"/>
        </w:rPr>
        <w:t xml:space="preserve"> </w:t>
      </w:r>
      <w:r w:rsidRPr="00A3510A">
        <w:rPr>
          <w:rFonts w:cs="Arial"/>
          <w:color w:val="333235"/>
          <w:sz w:val="22"/>
          <w:szCs w:val="22"/>
        </w:rPr>
        <w:t>p</w:t>
      </w:r>
      <w:r w:rsidRPr="00A3510A">
        <w:rPr>
          <w:rFonts w:cs="Arial"/>
          <w:color w:val="414145"/>
          <w:sz w:val="22"/>
          <w:szCs w:val="22"/>
        </w:rPr>
        <w:t>re</w:t>
      </w:r>
      <w:r w:rsidRPr="00A3510A">
        <w:rPr>
          <w:rFonts w:cs="Arial"/>
          <w:color w:val="333235"/>
          <w:sz w:val="22"/>
          <w:szCs w:val="22"/>
        </w:rPr>
        <w:t>ved</w:t>
      </w:r>
      <w:r w:rsidRPr="00A3510A">
        <w:rPr>
          <w:rFonts w:cs="Arial"/>
          <w:color w:val="414145"/>
          <w:sz w:val="22"/>
          <w:szCs w:val="22"/>
        </w:rPr>
        <w:t>e</w:t>
      </w:r>
      <w:r w:rsidRPr="00A3510A">
        <w:rPr>
          <w:rFonts w:cs="Arial"/>
          <w:color w:val="333235"/>
          <w:sz w:val="22"/>
          <w:szCs w:val="22"/>
        </w:rPr>
        <w:t xml:space="preserve">rile </w:t>
      </w:r>
      <w:r w:rsidRPr="00A3510A">
        <w:rPr>
          <w:rFonts w:cs="Arial"/>
          <w:color w:val="333235"/>
          <w:spacing w:val="38"/>
          <w:sz w:val="22"/>
          <w:szCs w:val="22"/>
        </w:rPr>
        <w:t xml:space="preserve"> </w:t>
      </w:r>
      <w:r w:rsidRPr="00A3510A">
        <w:rPr>
          <w:rFonts w:cs="Arial"/>
          <w:color w:val="333235"/>
          <w:sz w:val="22"/>
          <w:szCs w:val="22"/>
        </w:rPr>
        <w:t>OG</w:t>
      </w:r>
      <w:r w:rsidRPr="00A3510A">
        <w:rPr>
          <w:rFonts w:cs="Arial"/>
          <w:color w:val="333235"/>
          <w:spacing w:val="40"/>
          <w:sz w:val="22"/>
          <w:szCs w:val="22"/>
        </w:rPr>
        <w:t xml:space="preserve"> </w:t>
      </w:r>
      <w:r w:rsidRPr="00A3510A">
        <w:rPr>
          <w:rFonts w:eastAsia="Arial" w:cs="Arial"/>
          <w:color w:val="333235"/>
          <w:sz w:val="22"/>
          <w:szCs w:val="22"/>
        </w:rPr>
        <w:t xml:space="preserve">nr.  </w:t>
      </w:r>
      <w:r w:rsidRPr="00A3510A">
        <w:rPr>
          <w:rFonts w:eastAsia="Arial" w:cs="Arial"/>
          <w:color w:val="333235"/>
          <w:spacing w:val="22"/>
          <w:sz w:val="22"/>
          <w:szCs w:val="22"/>
        </w:rPr>
        <w:t xml:space="preserve"> </w:t>
      </w:r>
      <w:r w:rsidRPr="00A3510A">
        <w:rPr>
          <w:rFonts w:cs="Arial"/>
          <w:color w:val="333235"/>
          <w:w w:val="88"/>
          <w:sz w:val="22"/>
          <w:szCs w:val="22"/>
        </w:rPr>
        <w:t>9</w:t>
      </w:r>
      <w:r w:rsidRPr="00A3510A">
        <w:rPr>
          <w:rFonts w:cs="Arial"/>
          <w:color w:val="333235"/>
          <w:w w:val="105"/>
          <w:sz w:val="22"/>
          <w:szCs w:val="22"/>
        </w:rPr>
        <w:t>9</w:t>
      </w:r>
      <w:r w:rsidRPr="00A3510A">
        <w:rPr>
          <w:rFonts w:cs="Arial"/>
          <w:color w:val="414145"/>
          <w:w w:val="130"/>
          <w:sz w:val="22"/>
          <w:szCs w:val="22"/>
        </w:rPr>
        <w:t>/</w:t>
      </w:r>
      <w:r w:rsidRPr="00A3510A">
        <w:rPr>
          <w:rFonts w:cs="Arial"/>
          <w:color w:val="414145"/>
          <w:w w:val="99"/>
          <w:sz w:val="22"/>
          <w:szCs w:val="22"/>
        </w:rPr>
        <w:t>2</w:t>
      </w:r>
      <w:r w:rsidRPr="00A3510A">
        <w:rPr>
          <w:rFonts w:cs="Arial"/>
          <w:color w:val="333235"/>
          <w:w w:val="99"/>
          <w:sz w:val="22"/>
          <w:szCs w:val="22"/>
        </w:rPr>
        <w:t>00</w:t>
      </w:r>
      <w:r w:rsidRPr="00A3510A">
        <w:rPr>
          <w:rFonts w:cs="Arial"/>
          <w:color w:val="333235"/>
          <w:w w:val="110"/>
          <w:sz w:val="22"/>
          <w:szCs w:val="22"/>
        </w:rPr>
        <w:t>0,</w:t>
      </w:r>
      <w:r w:rsidRPr="00A3510A">
        <w:rPr>
          <w:rFonts w:cs="Arial"/>
          <w:color w:val="333235"/>
          <w:spacing w:val="50"/>
          <w:w w:val="110"/>
          <w:sz w:val="22"/>
          <w:szCs w:val="22"/>
        </w:rPr>
        <w:t xml:space="preserve"> </w:t>
      </w:r>
      <w:r w:rsidRPr="00A3510A">
        <w:rPr>
          <w:rFonts w:cs="Arial"/>
          <w:color w:val="333235"/>
          <w:w w:val="110"/>
          <w:sz w:val="22"/>
          <w:szCs w:val="22"/>
        </w:rPr>
        <w:t>re</w:t>
      </w:r>
      <w:r w:rsidRPr="00A3510A">
        <w:rPr>
          <w:rFonts w:cs="Arial"/>
          <w:color w:val="333235"/>
          <w:w w:val="105"/>
          <w:sz w:val="22"/>
          <w:szCs w:val="22"/>
        </w:rPr>
        <w:t>pu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333235"/>
          <w:w w:val="106"/>
          <w:sz w:val="22"/>
          <w:szCs w:val="22"/>
        </w:rPr>
        <w:t>ca</w:t>
      </w:r>
      <w:r w:rsidRPr="00A3510A">
        <w:rPr>
          <w:rFonts w:cs="Arial"/>
          <w:color w:val="333235"/>
          <w:w w:val="110"/>
          <w:sz w:val="22"/>
          <w:szCs w:val="22"/>
        </w:rPr>
        <w:t>t</w:t>
      </w:r>
      <w:r w:rsidRPr="00A3510A">
        <w:rPr>
          <w:rFonts w:cs="Arial"/>
          <w:color w:val="414145"/>
          <w:w w:val="112"/>
          <w:sz w:val="22"/>
          <w:szCs w:val="22"/>
        </w:rPr>
        <w:t xml:space="preserve">a </w:t>
      </w:r>
      <w:r w:rsidRPr="00A3510A">
        <w:rPr>
          <w:rFonts w:cs="Arial"/>
          <w:color w:val="333235"/>
          <w:sz w:val="22"/>
          <w:szCs w:val="22"/>
        </w:rPr>
        <w:t>privitoar</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pacing w:val="14"/>
          <w:sz w:val="22"/>
          <w:szCs w:val="22"/>
        </w:rPr>
        <w:t xml:space="preserve"> </w:t>
      </w:r>
      <w:r w:rsidRPr="00A3510A">
        <w:rPr>
          <w:rFonts w:cs="Arial"/>
          <w:color w:val="333235"/>
          <w:sz w:val="22"/>
          <w:szCs w:val="22"/>
        </w:rPr>
        <w:t>do</w:t>
      </w:r>
      <w:r w:rsidRPr="00A3510A">
        <w:rPr>
          <w:rFonts w:cs="Arial"/>
          <w:color w:val="414145"/>
          <w:sz w:val="22"/>
          <w:szCs w:val="22"/>
        </w:rPr>
        <w:t>c</w:t>
      </w:r>
      <w:r w:rsidRPr="00A3510A">
        <w:rPr>
          <w:rFonts w:cs="Arial"/>
          <w:color w:val="333235"/>
          <w:sz w:val="22"/>
          <w:szCs w:val="22"/>
        </w:rPr>
        <w:t>um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e</w:t>
      </w:r>
      <w:r w:rsidRPr="00A3510A">
        <w:rPr>
          <w:rFonts w:cs="Arial"/>
          <w:color w:val="414145"/>
          <w:spacing w:val="64"/>
          <w:sz w:val="22"/>
          <w:szCs w:val="22"/>
        </w:rPr>
        <w:t xml:space="preserve"> </w:t>
      </w:r>
      <w:r w:rsidRPr="00A3510A">
        <w:rPr>
          <w:rFonts w:cs="Arial"/>
          <w:color w:val="333235"/>
          <w:w w:val="80"/>
          <w:sz w:val="22"/>
          <w:szCs w:val="22"/>
        </w:rPr>
        <w:t>l</w:t>
      </w:r>
      <w:r w:rsidRPr="00A3510A">
        <w:rPr>
          <w:rFonts w:cs="Arial"/>
          <w:color w:val="333235"/>
          <w:w w:val="106"/>
          <w:sz w:val="22"/>
          <w:szCs w:val="22"/>
        </w:rPr>
        <w:t>e</w:t>
      </w:r>
      <w:r w:rsidRPr="00A3510A">
        <w:rPr>
          <w:rFonts w:cs="Arial"/>
          <w:color w:val="414145"/>
          <w:w w:val="105"/>
          <w:sz w:val="22"/>
          <w:szCs w:val="22"/>
        </w:rPr>
        <w:t>g</w:t>
      </w:r>
      <w:r w:rsidRPr="00A3510A">
        <w:rPr>
          <w:rFonts w:cs="Arial"/>
          <w:color w:val="414145"/>
          <w:w w:val="112"/>
          <w:sz w:val="22"/>
          <w:szCs w:val="22"/>
        </w:rPr>
        <w:t>a</w:t>
      </w:r>
      <w:r w:rsidRPr="00A3510A">
        <w:rPr>
          <w:rFonts w:cs="Arial"/>
          <w:color w:val="333235"/>
          <w:sz w:val="22"/>
          <w:szCs w:val="22"/>
        </w:rPr>
        <w:t>l</w:t>
      </w:r>
      <w:r w:rsidRPr="00A3510A">
        <w:rPr>
          <w:rFonts w:cs="Arial"/>
          <w:color w:val="414145"/>
          <w:w w:val="106"/>
          <w:sz w:val="22"/>
          <w:szCs w:val="22"/>
        </w:rPr>
        <w:t>e</w:t>
      </w:r>
      <w:r w:rsidRPr="00A3510A">
        <w:rPr>
          <w:rFonts w:cs="Arial"/>
          <w:color w:val="414145"/>
          <w:spacing w:val="-15"/>
          <w:sz w:val="22"/>
          <w:szCs w:val="22"/>
        </w:rPr>
        <w:t xml:space="preserve"> </w:t>
      </w:r>
      <w:r w:rsidRPr="00A3510A">
        <w:rPr>
          <w:rFonts w:cs="Arial"/>
          <w:color w:val="333235"/>
          <w:w w:val="107"/>
          <w:sz w:val="22"/>
          <w:szCs w:val="22"/>
        </w:rPr>
        <w:t>justificativ</w:t>
      </w:r>
      <w:r w:rsidRPr="00A3510A">
        <w:rPr>
          <w:rFonts w:cs="Arial"/>
          <w:color w:val="414145"/>
          <w:w w:val="107"/>
          <w:sz w:val="22"/>
          <w:szCs w:val="22"/>
        </w:rPr>
        <w:t>e</w:t>
      </w:r>
      <w:r w:rsidRPr="00A3510A">
        <w:rPr>
          <w:rFonts w:cs="Arial"/>
          <w:color w:val="414145"/>
          <w:spacing w:val="18"/>
          <w:w w:val="107"/>
          <w:sz w:val="22"/>
          <w:szCs w:val="22"/>
        </w:rPr>
        <w:t xml:space="preserve"> </w:t>
      </w:r>
      <w:r w:rsidRPr="00A3510A">
        <w:rPr>
          <w:rFonts w:cs="Arial"/>
          <w:color w:val="333235"/>
          <w:sz w:val="22"/>
          <w:szCs w:val="22"/>
        </w:rPr>
        <w:t>ale</w:t>
      </w:r>
      <w:r w:rsidRPr="00A3510A">
        <w:rPr>
          <w:rFonts w:cs="Arial"/>
          <w:color w:val="333235"/>
          <w:spacing w:val="13"/>
          <w:sz w:val="22"/>
          <w:szCs w:val="22"/>
        </w:rPr>
        <w:t xml:space="preserve"> </w:t>
      </w:r>
      <w:r w:rsidRPr="00A3510A">
        <w:rPr>
          <w:rFonts w:cs="Arial"/>
          <w:color w:val="414145"/>
          <w:sz w:val="22"/>
          <w:szCs w:val="22"/>
        </w:rPr>
        <w:t>s</w:t>
      </w:r>
      <w:r w:rsidRPr="00A3510A">
        <w:rPr>
          <w:rFonts w:cs="Arial"/>
          <w:color w:val="333235"/>
          <w:sz w:val="22"/>
          <w:szCs w:val="22"/>
        </w:rPr>
        <w:t>tocului</w:t>
      </w:r>
      <w:r w:rsidRPr="00A3510A">
        <w:rPr>
          <w:rFonts w:cs="Arial"/>
          <w:color w:val="333235"/>
          <w:spacing w:val="32"/>
          <w:sz w:val="22"/>
          <w:szCs w:val="22"/>
        </w:rPr>
        <w:t xml:space="preserve"> </w:t>
      </w:r>
      <w:r w:rsidRPr="00A3510A">
        <w:rPr>
          <w:rFonts w:cs="Arial"/>
          <w:color w:val="333235"/>
          <w:sz w:val="22"/>
          <w:szCs w:val="22"/>
        </w:rPr>
        <w:t>propus</w:t>
      </w:r>
      <w:r w:rsidRPr="00A3510A">
        <w:rPr>
          <w:rFonts w:cs="Arial"/>
          <w:color w:val="333235"/>
          <w:spacing w:val="44"/>
          <w:sz w:val="22"/>
          <w:szCs w:val="22"/>
        </w:rPr>
        <w:t xml:space="preserve"> </w:t>
      </w:r>
      <w:r w:rsidRPr="00A3510A">
        <w:rPr>
          <w:rFonts w:cs="Arial"/>
          <w:color w:val="333235"/>
          <w:w w:val="99"/>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333235"/>
          <w:w w:val="66"/>
          <w:sz w:val="22"/>
          <w:szCs w:val="22"/>
        </w:rPr>
        <w:t>r</w:t>
      </w:r>
      <w:r w:rsidRPr="00A3510A">
        <w:rPr>
          <w:rFonts w:cs="Arial"/>
          <w:color w:val="333235"/>
          <w:w w:val="121"/>
          <w:sz w:val="22"/>
          <w:szCs w:val="22"/>
        </w:rPr>
        <w:t>u</w:t>
      </w:r>
      <w:r w:rsidRPr="00A3510A">
        <w:rPr>
          <w:rFonts w:cs="Arial"/>
          <w:color w:val="333235"/>
          <w:spacing w:val="21"/>
          <w:sz w:val="22"/>
          <w:szCs w:val="22"/>
        </w:rPr>
        <w:t xml:space="preserve"> </w:t>
      </w:r>
      <w:r w:rsidRPr="00A3510A">
        <w:rPr>
          <w:rFonts w:cs="Arial"/>
          <w:color w:val="333235"/>
          <w:w w:val="92"/>
          <w:sz w:val="22"/>
          <w:szCs w:val="22"/>
        </w:rPr>
        <w:t>s</w:t>
      </w:r>
      <w:r w:rsidRPr="00A3510A">
        <w:rPr>
          <w:rFonts w:cs="Arial"/>
          <w:color w:val="333235"/>
          <w:w w:val="105"/>
          <w:sz w:val="22"/>
          <w:szCs w:val="22"/>
        </w:rPr>
        <w:t>o</w:t>
      </w:r>
      <w:r w:rsidRPr="00A3510A">
        <w:rPr>
          <w:rFonts w:cs="Arial"/>
          <w:color w:val="333235"/>
          <w:w w:val="110"/>
          <w:sz w:val="22"/>
          <w:szCs w:val="22"/>
        </w:rPr>
        <w:t>l</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w w:val="106"/>
          <w:sz w:val="22"/>
          <w:szCs w:val="22"/>
        </w:rPr>
        <w:t>e</w:t>
      </w:r>
      <w:r w:rsidRPr="00A3510A">
        <w:rPr>
          <w:rFonts w:cs="Arial"/>
          <w:color w:val="414145"/>
          <w:w w:val="88"/>
          <w:sz w:val="22"/>
          <w:szCs w:val="22"/>
        </w:rPr>
        <w:t>.</w:t>
      </w:r>
    </w:p>
    <w:p w14:paraId="1C7E839F" w14:textId="77777777" w:rsidR="00717EFF" w:rsidRPr="00A3510A" w:rsidRDefault="00717EFF" w:rsidP="00717EFF">
      <w:pPr>
        <w:spacing w:before="1" w:line="260" w:lineRule="auto"/>
        <w:ind w:left="172" w:right="94" w:firstLine="619"/>
        <w:jc w:val="both"/>
        <w:rPr>
          <w:rFonts w:cs="Arial"/>
          <w:sz w:val="22"/>
          <w:szCs w:val="22"/>
        </w:rPr>
      </w:pPr>
      <w:r w:rsidRPr="00A3510A">
        <w:rPr>
          <w:rFonts w:cs="Arial"/>
          <w:color w:val="333235"/>
          <w:w w:val="106"/>
          <w:sz w:val="22"/>
          <w:szCs w:val="22"/>
        </w:rPr>
        <w:t>Art</w:t>
      </w:r>
      <w:r w:rsidRPr="00A3510A">
        <w:rPr>
          <w:rFonts w:cs="Arial"/>
          <w:color w:val="414145"/>
          <w:w w:val="77"/>
          <w:sz w:val="22"/>
          <w:szCs w:val="22"/>
        </w:rPr>
        <w:t xml:space="preserve">. </w:t>
      </w:r>
      <w:r w:rsidRPr="00A3510A">
        <w:rPr>
          <w:rFonts w:cs="Arial"/>
          <w:color w:val="414145"/>
          <w:spacing w:val="23"/>
          <w:w w:val="77"/>
          <w:sz w:val="22"/>
          <w:szCs w:val="22"/>
        </w:rPr>
        <w:t xml:space="preserve"> 50</w:t>
      </w:r>
      <w:r w:rsidRPr="00A3510A">
        <w:rPr>
          <w:rFonts w:cs="Arial"/>
          <w:color w:val="414145"/>
          <w:w w:val="99"/>
          <w:sz w:val="22"/>
          <w:szCs w:val="22"/>
        </w:rPr>
        <w:t xml:space="preserve">. </w:t>
      </w:r>
      <w:r w:rsidRPr="00A3510A">
        <w:rPr>
          <w:rFonts w:cs="Arial"/>
          <w:color w:val="414145"/>
          <w:spacing w:val="1"/>
          <w:w w:val="99"/>
          <w:sz w:val="22"/>
          <w:szCs w:val="22"/>
        </w:rPr>
        <w:t xml:space="preserve"> </w:t>
      </w:r>
      <w:r w:rsidRPr="00A3510A">
        <w:rPr>
          <w:rFonts w:cs="Arial"/>
          <w:color w:val="333235"/>
          <w:sz w:val="22"/>
          <w:szCs w:val="22"/>
        </w:rPr>
        <w:t xml:space="preserve">Primaria </w:t>
      </w:r>
      <w:r w:rsidRPr="00A3510A">
        <w:rPr>
          <w:rFonts w:cs="Arial"/>
          <w:color w:val="333235"/>
          <w:spacing w:val="20"/>
          <w:sz w:val="22"/>
          <w:szCs w:val="22"/>
        </w:rPr>
        <w:t xml:space="preserve"> comunei Cornetu</w:t>
      </w:r>
      <w:r w:rsidRPr="00A3510A">
        <w:rPr>
          <w:rFonts w:cs="Arial"/>
          <w:color w:val="333235"/>
          <w:sz w:val="22"/>
          <w:szCs w:val="22"/>
        </w:rPr>
        <w:t xml:space="preserve"> </w:t>
      </w:r>
      <w:r w:rsidRPr="00A3510A">
        <w:rPr>
          <w:rFonts w:cs="Arial"/>
          <w:color w:val="333235"/>
          <w:spacing w:val="38"/>
          <w:sz w:val="22"/>
          <w:szCs w:val="22"/>
        </w:rPr>
        <w:t xml:space="preserve"> </w:t>
      </w:r>
      <w:r w:rsidRPr="00A3510A">
        <w:rPr>
          <w:rFonts w:cs="Arial"/>
          <w:color w:val="333235"/>
          <w:sz w:val="22"/>
          <w:szCs w:val="22"/>
        </w:rPr>
        <w:t xml:space="preserve">poate </w:t>
      </w:r>
      <w:r w:rsidRPr="00A3510A">
        <w:rPr>
          <w:rFonts w:cs="Arial"/>
          <w:color w:val="333235"/>
          <w:spacing w:val="12"/>
          <w:sz w:val="22"/>
          <w:szCs w:val="22"/>
        </w:rPr>
        <w:t xml:space="preserve"> </w:t>
      </w:r>
      <w:r w:rsidRPr="00A3510A">
        <w:rPr>
          <w:rFonts w:cs="Arial"/>
          <w:color w:val="333235"/>
          <w:sz w:val="22"/>
          <w:szCs w:val="22"/>
        </w:rPr>
        <w:t xml:space="preserve">reduce </w:t>
      </w:r>
      <w:r w:rsidRPr="00A3510A">
        <w:rPr>
          <w:rFonts w:cs="Arial"/>
          <w:color w:val="333235"/>
          <w:spacing w:val="34"/>
          <w:sz w:val="22"/>
          <w:szCs w:val="22"/>
        </w:rPr>
        <w:t xml:space="preserve"> </w:t>
      </w:r>
      <w:r w:rsidRPr="00A3510A">
        <w:rPr>
          <w:rFonts w:cs="Arial"/>
          <w:color w:val="333235"/>
          <w:sz w:val="22"/>
          <w:szCs w:val="22"/>
        </w:rPr>
        <w:t xml:space="preserve">orarul </w:t>
      </w:r>
      <w:r w:rsidRPr="00A3510A">
        <w:rPr>
          <w:rFonts w:cs="Arial"/>
          <w:color w:val="333235"/>
          <w:spacing w:val="1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333235"/>
          <w:w w:val="96"/>
          <w:sz w:val="22"/>
          <w:szCs w:val="22"/>
        </w:rPr>
        <w:t>fu</w:t>
      </w:r>
      <w:r w:rsidRPr="00A3510A">
        <w:rPr>
          <w:rFonts w:cs="Arial"/>
          <w:color w:val="333235"/>
          <w:w w:val="110"/>
          <w:sz w:val="22"/>
          <w:szCs w:val="22"/>
        </w:rPr>
        <w:t>n</w:t>
      </w:r>
      <w:r w:rsidRPr="00A3510A">
        <w:rPr>
          <w:rFonts w:cs="Arial"/>
          <w:color w:val="414145"/>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333235"/>
          <w:w w:val="107"/>
          <w:sz w:val="22"/>
          <w:szCs w:val="22"/>
        </w:rPr>
        <w:t>re</w:t>
      </w:r>
      <w:r w:rsidRPr="00A3510A">
        <w:rPr>
          <w:rFonts w:cs="Arial"/>
          <w:color w:val="333235"/>
          <w:w w:val="77"/>
          <w:sz w:val="22"/>
          <w:szCs w:val="22"/>
        </w:rPr>
        <w:t xml:space="preserve">, </w:t>
      </w:r>
      <w:r w:rsidRPr="00A3510A">
        <w:rPr>
          <w:rFonts w:cs="Arial"/>
          <w:color w:val="333235"/>
          <w:sz w:val="22"/>
          <w:szCs w:val="22"/>
        </w:rPr>
        <w:t>po</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r w:rsidRPr="00A3510A">
        <w:rPr>
          <w:rFonts w:cs="Arial"/>
          <w:color w:val="414145"/>
          <w:spacing w:val="55"/>
          <w:sz w:val="22"/>
          <w:szCs w:val="22"/>
        </w:rPr>
        <w:t xml:space="preserve"> </w:t>
      </w:r>
      <w:r w:rsidRPr="00A3510A">
        <w:rPr>
          <w:rFonts w:cs="Arial"/>
          <w:color w:val="333235"/>
          <w:sz w:val="22"/>
          <w:szCs w:val="22"/>
        </w:rPr>
        <w:t>su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 xml:space="preserve">nda </w:t>
      </w:r>
      <w:r w:rsidRPr="00A3510A">
        <w:rPr>
          <w:rFonts w:cs="Arial"/>
          <w:color w:val="333235"/>
          <w:spacing w:val="1"/>
          <w:sz w:val="22"/>
          <w:szCs w:val="22"/>
        </w:rPr>
        <w:t xml:space="preserve"> </w:t>
      </w:r>
      <w:r w:rsidRPr="00A3510A">
        <w:rPr>
          <w:rFonts w:cs="Arial"/>
          <w:color w:val="333235"/>
          <w:sz w:val="22"/>
          <w:szCs w:val="22"/>
        </w:rPr>
        <w:t>s</w:t>
      </w:r>
      <w:r w:rsidRPr="00A3510A">
        <w:rPr>
          <w:rFonts w:cs="Arial"/>
          <w:color w:val="414145"/>
          <w:sz w:val="22"/>
          <w:szCs w:val="22"/>
        </w:rPr>
        <w:t>a</w:t>
      </w:r>
      <w:r w:rsidRPr="00A3510A">
        <w:rPr>
          <w:rFonts w:cs="Arial"/>
          <w:color w:val="333235"/>
          <w:sz w:val="22"/>
          <w:szCs w:val="22"/>
        </w:rPr>
        <w:t>u</w:t>
      </w:r>
      <w:r w:rsidRPr="00A3510A">
        <w:rPr>
          <w:rFonts w:cs="Arial"/>
          <w:color w:val="333235"/>
          <w:spacing w:val="12"/>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tra</w:t>
      </w:r>
      <w:r w:rsidRPr="00A3510A">
        <w:rPr>
          <w:rFonts w:cs="Arial"/>
          <w:color w:val="414145"/>
          <w:sz w:val="22"/>
          <w:szCs w:val="22"/>
        </w:rPr>
        <w:t>g</w:t>
      </w:r>
      <w:r w:rsidRPr="00A3510A">
        <w:rPr>
          <w:rFonts w:cs="Arial"/>
          <w:color w:val="333235"/>
          <w:sz w:val="22"/>
          <w:szCs w:val="22"/>
        </w:rPr>
        <w:t>e</w:t>
      </w:r>
      <w:r w:rsidRPr="00A3510A">
        <w:rPr>
          <w:rFonts w:cs="Arial"/>
          <w:color w:val="333235"/>
          <w:spacing w:val="47"/>
          <w:sz w:val="22"/>
          <w:szCs w:val="22"/>
        </w:rPr>
        <w:t xml:space="preserve"> </w:t>
      </w:r>
      <w:r w:rsidRPr="00A3510A">
        <w:rPr>
          <w:rFonts w:cs="Arial"/>
          <w:color w:val="333235"/>
          <w:sz w:val="22"/>
          <w:szCs w:val="22"/>
        </w:rPr>
        <w:t>acordul</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w:t>
      </w:r>
      <w:r w:rsidRPr="00A3510A">
        <w:rPr>
          <w:rFonts w:cs="Arial"/>
          <w:color w:val="414145"/>
          <w:sz w:val="22"/>
          <w:szCs w:val="22"/>
        </w:rPr>
        <w:t>cti</w:t>
      </w:r>
      <w:r w:rsidRPr="00A3510A">
        <w:rPr>
          <w:rFonts w:cs="Arial"/>
          <w:color w:val="333235"/>
          <w:sz w:val="22"/>
          <w:szCs w:val="22"/>
        </w:rPr>
        <w:t>ona</w:t>
      </w:r>
      <w:r w:rsidRPr="00A3510A">
        <w:rPr>
          <w:rFonts w:cs="Arial"/>
          <w:color w:val="414145"/>
          <w:sz w:val="22"/>
          <w:szCs w:val="22"/>
        </w:rPr>
        <w:t xml:space="preserve">re </w:t>
      </w:r>
      <w:r w:rsidRPr="00A3510A">
        <w:rPr>
          <w:rFonts w:cs="Arial"/>
          <w:color w:val="414145"/>
          <w:spacing w:val="1"/>
          <w:sz w:val="22"/>
          <w:szCs w:val="22"/>
        </w:rPr>
        <w:t xml:space="preserve"> </w:t>
      </w:r>
      <w:r w:rsidRPr="00A3510A">
        <w:rPr>
          <w:rFonts w:cs="Arial"/>
          <w:color w:val="333235"/>
          <w:sz w:val="22"/>
          <w:szCs w:val="22"/>
        </w:rPr>
        <w:t>da</w:t>
      </w:r>
      <w:r w:rsidRPr="00A3510A">
        <w:rPr>
          <w:rFonts w:cs="Arial"/>
          <w:color w:val="414145"/>
          <w:sz w:val="22"/>
          <w:szCs w:val="22"/>
        </w:rPr>
        <w:t>c</w:t>
      </w:r>
      <w:r w:rsidRPr="00A3510A">
        <w:rPr>
          <w:rFonts w:cs="Arial"/>
          <w:color w:val="333235"/>
          <w:sz w:val="22"/>
          <w:szCs w:val="22"/>
        </w:rPr>
        <w:t>a</w:t>
      </w:r>
      <w:r w:rsidRPr="00A3510A">
        <w:rPr>
          <w:rFonts w:cs="Arial"/>
          <w:color w:val="333235"/>
          <w:spacing w:val="20"/>
          <w:sz w:val="22"/>
          <w:szCs w:val="22"/>
        </w:rPr>
        <w:t xml:space="preserve"> </w:t>
      </w:r>
      <w:r w:rsidRPr="00A3510A">
        <w:rPr>
          <w:rFonts w:cs="Arial"/>
          <w:color w:val="333235"/>
          <w:sz w:val="22"/>
          <w:szCs w:val="22"/>
        </w:rPr>
        <w:t>nu</w:t>
      </w:r>
      <w:r w:rsidRPr="00A3510A">
        <w:rPr>
          <w:rFonts w:cs="Arial"/>
          <w:color w:val="333235"/>
          <w:spacing w:val="19"/>
          <w:sz w:val="22"/>
          <w:szCs w:val="22"/>
        </w:rPr>
        <w:t xml:space="preserve"> </w:t>
      </w:r>
      <w:r w:rsidRPr="00A3510A">
        <w:rPr>
          <w:rFonts w:cs="Arial"/>
          <w:color w:val="333235"/>
          <w:sz w:val="22"/>
          <w:szCs w:val="22"/>
        </w:rPr>
        <w:t>s</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414145"/>
          <w:w w:val="103"/>
          <w:sz w:val="22"/>
          <w:szCs w:val="22"/>
        </w:rPr>
        <w:t>re</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2"/>
          <w:sz w:val="22"/>
          <w:szCs w:val="22"/>
        </w:rPr>
        <w:t>c</w:t>
      </w:r>
      <w:r w:rsidRPr="00A3510A">
        <w:rPr>
          <w:rFonts w:cs="Arial"/>
          <w:color w:val="333235"/>
          <w:w w:val="110"/>
          <w:sz w:val="22"/>
          <w:szCs w:val="22"/>
        </w:rPr>
        <w:t>ta</w:t>
      </w:r>
      <w:r w:rsidRPr="00A3510A">
        <w:rPr>
          <w:rFonts w:cs="Arial"/>
          <w:color w:val="333235"/>
          <w:w w:val="80"/>
          <w:sz w:val="22"/>
          <w:szCs w:val="22"/>
        </w:rPr>
        <w:t>:</w:t>
      </w:r>
    </w:p>
    <w:p w14:paraId="3C8C2189" w14:textId="77777777" w:rsidR="00717EFF" w:rsidRPr="00A3510A" w:rsidRDefault="00717EFF" w:rsidP="00717EFF">
      <w:pPr>
        <w:spacing w:before="1"/>
        <w:ind w:left="892"/>
        <w:rPr>
          <w:rFonts w:cs="Arial"/>
          <w:sz w:val="22"/>
          <w:szCs w:val="22"/>
        </w:rPr>
      </w:pPr>
      <w:r w:rsidRPr="00A3510A">
        <w:rPr>
          <w:rFonts w:cs="Arial"/>
          <w:color w:val="333235"/>
          <w:sz w:val="22"/>
          <w:szCs w:val="22"/>
        </w:rPr>
        <w:t>a)</w:t>
      </w:r>
      <w:r w:rsidRPr="00A3510A">
        <w:rPr>
          <w:rFonts w:cs="Arial"/>
          <w:color w:val="333235"/>
          <w:spacing w:val="13"/>
          <w:sz w:val="22"/>
          <w:szCs w:val="22"/>
        </w:rPr>
        <w:t xml:space="preserve"> </w:t>
      </w:r>
      <w:r w:rsidRPr="00A3510A">
        <w:rPr>
          <w:rFonts w:cs="Arial"/>
          <w:color w:val="333235"/>
          <w:sz w:val="22"/>
          <w:szCs w:val="22"/>
        </w:rPr>
        <w:t>orarul</w:t>
      </w:r>
      <w:r w:rsidRPr="00A3510A">
        <w:rPr>
          <w:rFonts w:cs="Arial"/>
          <w:color w:val="333235"/>
          <w:spacing w:val="4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333235"/>
          <w:sz w:val="22"/>
          <w:szCs w:val="22"/>
        </w:rPr>
        <w:t>functionare</w:t>
      </w:r>
      <w:r w:rsidRPr="00A3510A">
        <w:rPr>
          <w:rFonts w:cs="Arial"/>
          <w:color w:val="333235"/>
          <w:spacing w:val="57"/>
          <w:sz w:val="22"/>
          <w:szCs w:val="22"/>
        </w:rPr>
        <w:t xml:space="preserve"> </w:t>
      </w:r>
      <w:r w:rsidRPr="00A3510A">
        <w:rPr>
          <w:rFonts w:cs="Arial"/>
          <w:color w:val="333235"/>
          <w:w w:val="93"/>
          <w:sz w:val="22"/>
          <w:szCs w:val="22"/>
        </w:rPr>
        <w:t>a</w:t>
      </w:r>
      <w:r w:rsidRPr="00A3510A">
        <w:rPr>
          <w:rFonts w:cs="Arial"/>
          <w:color w:val="333235"/>
          <w:w w:val="99"/>
          <w:sz w:val="22"/>
          <w:szCs w:val="22"/>
        </w:rPr>
        <w:t>p</w:t>
      </w:r>
      <w:r w:rsidRPr="00A3510A">
        <w:rPr>
          <w:rFonts w:cs="Arial"/>
          <w:color w:val="333235"/>
          <w:w w:val="103"/>
          <w:sz w:val="22"/>
          <w:szCs w:val="22"/>
        </w:rPr>
        <w:t>ro</w:t>
      </w:r>
      <w:r w:rsidRPr="00A3510A">
        <w:rPr>
          <w:rFonts w:cs="Arial"/>
          <w:color w:val="333235"/>
          <w:w w:val="105"/>
          <w:sz w:val="22"/>
          <w:szCs w:val="22"/>
        </w:rPr>
        <w:t>b</w:t>
      </w:r>
      <w:r w:rsidRPr="00A3510A">
        <w:rPr>
          <w:rFonts w:cs="Arial"/>
          <w:color w:val="333235"/>
          <w:w w:val="112"/>
          <w:sz w:val="22"/>
          <w:szCs w:val="22"/>
        </w:rPr>
        <w:t>a</w:t>
      </w:r>
      <w:r w:rsidRPr="00A3510A">
        <w:rPr>
          <w:rFonts w:cs="Arial"/>
          <w:color w:val="333235"/>
          <w:w w:val="110"/>
          <w:sz w:val="22"/>
          <w:szCs w:val="22"/>
        </w:rPr>
        <w:t>t</w:t>
      </w:r>
      <w:r w:rsidRPr="00A3510A">
        <w:rPr>
          <w:rFonts w:cs="Arial"/>
          <w:color w:val="333235"/>
          <w:w w:val="90"/>
          <w:sz w:val="22"/>
          <w:szCs w:val="22"/>
        </w:rPr>
        <w:t>;</w:t>
      </w:r>
    </w:p>
    <w:p w14:paraId="66EF5624" w14:textId="77777777" w:rsidR="00717EFF" w:rsidRPr="00A3510A" w:rsidRDefault="00717EFF" w:rsidP="00717EFF">
      <w:pPr>
        <w:spacing w:before="25"/>
        <w:ind w:left="878"/>
        <w:rPr>
          <w:rFonts w:cs="Arial"/>
          <w:sz w:val="22"/>
          <w:szCs w:val="22"/>
        </w:rPr>
      </w:pPr>
      <w:r w:rsidRPr="00A3510A">
        <w:rPr>
          <w:rFonts w:cs="Arial"/>
          <w:color w:val="333235"/>
          <w:sz w:val="22"/>
          <w:szCs w:val="22"/>
        </w:rPr>
        <w:t>b)</w:t>
      </w:r>
      <w:r w:rsidRPr="00A3510A">
        <w:rPr>
          <w:rFonts w:cs="Arial"/>
          <w:color w:val="333235"/>
          <w:spacing w:val="28"/>
          <w:sz w:val="22"/>
          <w:szCs w:val="22"/>
        </w:rPr>
        <w:t xml:space="preserve"> </w:t>
      </w:r>
      <w:r w:rsidRPr="00A3510A">
        <w:rPr>
          <w:rFonts w:cs="Arial"/>
          <w:color w:val="333235"/>
          <w:sz w:val="22"/>
          <w:szCs w:val="22"/>
        </w:rPr>
        <w:t>obi</w:t>
      </w:r>
      <w:r w:rsidRPr="00A3510A">
        <w:rPr>
          <w:rFonts w:cs="Arial"/>
          <w:color w:val="414145"/>
          <w:sz w:val="22"/>
          <w:szCs w:val="22"/>
        </w:rPr>
        <w:t>e</w:t>
      </w:r>
      <w:r w:rsidRPr="00A3510A">
        <w:rPr>
          <w:rFonts w:cs="Arial"/>
          <w:color w:val="333235"/>
          <w:sz w:val="22"/>
          <w:szCs w:val="22"/>
        </w:rPr>
        <w:t>ctul</w:t>
      </w:r>
      <w:r w:rsidRPr="00A3510A">
        <w:rPr>
          <w:rFonts w:cs="Arial"/>
          <w:color w:val="333235"/>
          <w:spacing w:val="53"/>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activitat</w:t>
      </w:r>
      <w:r w:rsidRPr="00A3510A">
        <w:rPr>
          <w:rFonts w:cs="Arial"/>
          <w:color w:val="414145"/>
          <w:sz w:val="22"/>
          <w:szCs w:val="22"/>
        </w:rPr>
        <w:t>e</w:t>
      </w:r>
      <w:r w:rsidRPr="00A3510A">
        <w:rPr>
          <w:rFonts w:cs="Arial"/>
          <w:color w:val="414145"/>
          <w:spacing w:val="40"/>
          <w:sz w:val="22"/>
          <w:szCs w:val="22"/>
        </w:rPr>
        <w:t xml:space="preserve"> </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ntionat</w:t>
      </w:r>
      <w:r w:rsidRPr="00A3510A">
        <w:rPr>
          <w:rFonts w:cs="Arial"/>
          <w:color w:val="333235"/>
          <w:spacing w:val="51"/>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a</w:t>
      </w:r>
      <w:r w:rsidRPr="00A3510A">
        <w:rPr>
          <w:rFonts w:cs="Arial"/>
          <w:color w:val="333235"/>
          <w:sz w:val="22"/>
          <w:szCs w:val="22"/>
        </w:rPr>
        <w:t>cordul</w:t>
      </w:r>
      <w:r w:rsidRPr="00A3510A">
        <w:rPr>
          <w:rFonts w:cs="Arial"/>
          <w:color w:val="333235"/>
          <w:spacing w:val="47"/>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w w:val="96"/>
          <w:sz w:val="22"/>
          <w:szCs w:val="22"/>
        </w:rPr>
        <w:t>fu</w:t>
      </w:r>
      <w:r w:rsidRPr="00A3510A">
        <w:rPr>
          <w:rFonts w:cs="Arial"/>
          <w:color w:val="414145"/>
          <w:w w:val="110"/>
          <w:sz w:val="22"/>
          <w:szCs w:val="22"/>
        </w:rPr>
        <w:t>n</w:t>
      </w:r>
      <w:r w:rsidRPr="00A3510A">
        <w:rPr>
          <w:rFonts w:cs="Arial"/>
          <w:color w:val="414145"/>
          <w:w w:val="106"/>
          <w:sz w:val="22"/>
          <w:szCs w:val="22"/>
        </w:rPr>
        <w:t>c</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w w:val="107"/>
          <w:sz w:val="22"/>
          <w:szCs w:val="22"/>
        </w:rPr>
        <w:t>re</w:t>
      </w:r>
      <w:r w:rsidRPr="00A3510A">
        <w:rPr>
          <w:rFonts w:cs="Arial"/>
          <w:color w:val="333235"/>
          <w:w w:val="90"/>
          <w:sz w:val="22"/>
          <w:szCs w:val="22"/>
        </w:rPr>
        <w:t>;</w:t>
      </w:r>
    </w:p>
    <w:p w14:paraId="06C886F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 xml:space="preserve">c) </w:t>
      </w:r>
      <w:r w:rsidRPr="00A3510A">
        <w:rPr>
          <w:rFonts w:cs="Arial"/>
          <w:color w:val="333235"/>
          <w:spacing w:val="12"/>
          <w:sz w:val="22"/>
          <w:szCs w:val="22"/>
        </w:rPr>
        <w:t xml:space="preserve"> </w:t>
      </w:r>
      <w:r w:rsidRPr="00A3510A">
        <w:rPr>
          <w:rFonts w:cs="Arial"/>
          <w:color w:val="333235"/>
          <w:sz w:val="22"/>
          <w:szCs w:val="22"/>
        </w:rPr>
        <w:t>normele</w:t>
      </w:r>
      <w:r w:rsidRPr="00A3510A">
        <w:rPr>
          <w:rFonts w:cs="Arial"/>
          <w:color w:val="333235"/>
          <w:spacing w:val="60"/>
          <w:sz w:val="22"/>
          <w:szCs w:val="22"/>
        </w:rPr>
        <w:t xml:space="preserve"> </w:t>
      </w:r>
      <w:r w:rsidRPr="00A3510A">
        <w:rPr>
          <w:rFonts w:cs="Arial"/>
          <w:color w:val="333235"/>
          <w:sz w:val="22"/>
          <w:szCs w:val="22"/>
        </w:rPr>
        <w:t>de</w:t>
      </w:r>
      <w:r w:rsidRPr="00A3510A">
        <w:rPr>
          <w:rFonts w:cs="Arial"/>
          <w:color w:val="333235"/>
          <w:spacing w:val="13"/>
          <w:sz w:val="22"/>
          <w:szCs w:val="22"/>
        </w:rPr>
        <w:t xml:space="preserve"> </w:t>
      </w:r>
      <w:r w:rsidRPr="00A3510A">
        <w:rPr>
          <w:rFonts w:cs="Arial"/>
          <w:color w:val="414145"/>
          <w:sz w:val="22"/>
          <w:szCs w:val="22"/>
        </w:rPr>
        <w:t>co</w:t>
      </w:r>
      <w:r w:rsidRPr="00A3510A">
        <w:rPr>
          <w:rFonts w:cs="Arial"/>
          <w:color w:val="333235"/>
          <w:sz w:val="22"/>
          <w:szCs w:val="22"/>
        </w:rPr>
        <w:t>nvi</w:t>
      </w:r>
      <w:r w:rsidRPr="00A3510A">
        <w:rPr>
          <w:rFonts w:cs="Arial"/>
          <w:color w:val="414145"/>
          <w:sz w:val="22"/>
          <w:szCs w:val="22"/>
        </w:rPr>
        <w:t>e</w:t>
      </w:r>
      <w:r w:rsidRPr="00A3510A">
        <w:rPr>
          <w:rFonts w:cs="Arial"/>
          <w:color w:val="333235"/>
          <w:sz w:val="22"/>
          <w:szCs w:val="22"/>
        </w:rPr>
        <w:t>tui</w:t>
      </w:r>
      <w:r w:rsidRPr="00A3510A">
        <w:rPr>
          <w:rFonts w:cs="Arial"/>
          <w:color w:val="414145"/>
          <w:sz w:val="22"/>
          <w:szCs w:val="22"/>
        </w:rPr>
        <w:t>re</w:t>
      </w:r>
      <w:r w:rsidRPr="00A3510A">
        <w:rPr>
          <w:rFonts w:cs="Arial"/>
          <w:color w:val="414145"/>
          <w:spacing w:val="58"/>
          <w:sz w:val="22"/>
          <w:szCs w:val="22"/>
        </w:rPr>
        <w:t xml:space="preserve"> </w:t>
      </w:r>
      <w:r w:rsidRPr="00A3510A">
        <w:rPr>
          <w:rFonts w:cs="Arial"/>
          <w:color w:val="333235"/>
          <w:sz w:val="22"/>
          <w:szCs w:val="22"/>
        </w:rPr>
        <w:t>so</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w:t>
      </w:r>
      <w:r w:rsidRPr="00A3510A">
        <w:rPr>
          <w:rFonts w:cs="Arial"/>
          <w:color w:val="333235"/>
          <w:spacing w:val="6"/>
          <w:sz w:val="22"/>
          <w:szCs w:val="22"/>
        </w:rPr>
        <w:t xml:space="preserve"> </w:t>
      </w:r>
      <w:r w:rsidRPr="00A3510A">
        <w:rPr>
          <w:rFonts w:cs="Arial"/>
          <w:color w:val="333235"/>
          <w:sz w:val="22"/>
          <w:szCs w:val="22"/>
        </w:rPr>
        <w:t>ordine</w:t>
      </w:r>
      <w:r w:rsidRPr="00A3510A">
        <w:rPr>
          <w:rFonts w:cs="Arial"/>
          <w:color w:val="333235"/>
          <w:spacing w:val="45"/>
          <w:sz w:val="22"/>
          <w:szCs w:val="22"/>
        </w:rPr>
        <w:t xml:space="preserve"> s</w:t>
      </w:r>
      <w:r w:rsidRPr="00A3510A">
        <w:rPr>
          <w:rFonts w:cs="Arial"/>
          <w:color w:val="333235"/>
          <w:sz w:val="22"/>
          <w:szCs w:val="22"/>
        </w:rPr>
        <w:t>i</w:t>
      </w:r>
      <w:r w:rsidRPr="00A3510A">
        <w:rPr>
          <w:rFonts w:cs="Arial"/>
          <w:color w:val="333235"/>
          <w:spacing w:val="28"/>
          <w:sz w:val="22"/>
          <w:szCs w:val="22"/>
        </w:rPr>
        <w:t xml:space="preserve"> </w:t>
      </w:r>
      <w:r w:rsidRPr="00A3510A">
        <w:rPr>
          <w:rFonts w:cs="Arial"/>
          <w:color w:val="333235"/>
          <w:w w:val="70"/>
          <w:sz w:val="22"/>
          <w:szCs w:val="22"/>
        </w:rPr>
        <w:t>l</w:t>
      </w:r>
      <w:r w:rsidRPr="00A3510A">
        <w:rPr>
          <w:rFonts w:cs="Arial"/>
          <w:color w:val="333235"/>
          <w:sz w:val="22"/>
          <w:szCs w:val="22"/>
        </w:rPr>
        <w:t>i</w:t>
      </w:r>
      <w:r w:rsidRPr="00A3510A">
        <w:rPr>
          <w:rFonts w:cs="Arial"/>
          <w:color w:val="333235"/>
          <w:w w:val="110"/>
          <w:sz w:val="22"/>
          <w:szCs w:val="22"/>
        </w:rPr>
        <w:t>n</w:t>
      </w:r>
      <w:r w:rsidRPr="00A3510A">
        <w:rPr>
          <w:rFonts w:cs="Arial"/>
          <w:color w:val="333235"/>
          <w:sz w:val="22"/>
          <w:szCs w:val="22"/>
        </w:rPr>
        <w:t>i</w:t>
      </w:r>
      <w:r w:rsidRPr="00A3510A">
        <w:rPr>
          <w:rFonts w:cs="Arial"/>
          <w:color w:val="414145"/>
          <w:w w:val="106"/>
          <w:sz w:val="22"/>
          <w:szCs w:val="22"/>
        </w:rPr>
        <w:t>s</w:t>
      </w:r>
      <w:r w:rsidRPr="00A3510A">
        <w:rPr>
          <w:rFonts w:cs="Arial"/>
          <w:color w:val="333235"/>
          <w:w w:val="120"/>
          <w:sz w:val="22"/>
          <w:szCs w:val="22"/>
        </w:rPr>
        <w:t>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10"/>
          <w:sz w:val="22"/>
          <w:szCs w:val="22"/>
        </w:rPr>
        <w:t>u</w:t>
      </w:r>
      <w:r w:rsidRPr="00A3510A">
        <w:rPr>
          <w:rFonts w:cs="Arial"/>
          <w:color w:val="333235"/>
          <w:w w:val="99"/>
          <w:sz w:val="22"/>
          <w:szCs w:val="22"/>
        </w:rPr>
        <w:t>b</w:t>
      </w:r>
      <w:r w:rsidRPr="00A3510A">
        <w:rPr>
          <w:rFonts w:cs="Arial"/>
          <w:color w:val="333235"/>
          <w:sz w:val="22"/>
          <w:szCs w:val="22"/>
        </w:rPr>
        <w:t>l</w:t>
      </w:r>
      <w:r w:rsidRPr="00A3510A">
        <w:rPr>
          <w:rFonts w:cs="Arial"/>
          <w:color w:val="333235"/>
          <w:w w:val="110"/>
          <w:sz w:val="22"/>
          <w:szCs w:val="22"/>
        </w:rPr>
        <w:t>i</w:t>
      </w:r>
      <w:r w:rsidRPr="00A3510A">
        <w:rPr>
          <w:rFonts w:cs="Arial"/>
          <w:color w:val="414145"/>
          <w:w w:val="106"/>
          <w:sz w:val="22"/>
          <w:szCs w:val="22"/>
        </w:rPr>
        <w:t>c</w:t>
      </w:r>
      <w:r w:rsidRPr="00A3510A">
        <w:rPr>
          <w:rFonts w:cs="Arial"/>
          <w:color w:val="414145"/>
          <w:w w:val="112"/>
          <w:sz w:val="22"/>
          <w:szCs w:val="22"/>
        </w:rPr>
        <w:t>a</w:t>
      </w:r>
      <w:r w:rsidRPr="00A3510A">
        <w:rPr>
          <w:rFonts w:cs="Arial"/>
          <w:color w:val="414145"/>
          <w:w w:val="90"/>
          <w:sz w:val="22"/>
          <w:szCs w:val="22"/>
        </w:rPr>
        <w:t>;</w:t>
      </w:r>
    </w:p>
    <w:p w14:paraId="55EE43B6" w14:textId="77777777" w:rsidR="00717EFF" w:rsidRPr="00A3510A" w:rsidRDefault="00717EFF" w:rsidP="00717EFF">
      <w:pPr>
        <w:spacing w:line="320" w:lineRule="exact"/>
        <w:ind w:left="885"/>
        <w:rPr>
          <w:rFonts w:cs="Arial"/>
          <w:sz w:val="22"/>
          <w:szCs w:val="22"/>
        </w:rPr>
      </w:pPr>
      <w:r w:rsidRPr="00A3510A">
        <w:rPr>
          <w:rFonts w:cs="Arial"/>
          <w:color w:val="333235"/>
          <w:sz w:val="22"/>
          <w:szCs w:val="22"/>
        </w:rPr>
        <w:t>d)</w:t>
      </w:r>
      <w:r w:rsidRPr="00A3510A">
        <w:rPr>
          <w:rFonts w:cs="Arial"/>
          <w:color w:val="333235"/>
          <w:spacing w:val="5"/>
          <w:sz w:val="22"/>
          <w:szCs w:val="22"/>
        </w:rPr>
        <w:t xml:space="preserve"> </w:t>
      </w:r>
      <w:r w:rsidRPr="00A3510A">
        <w:rPr>
          <w:rFonts w:cs="Arial"/>
          <w:color w:val="414145"/>
          <w:sz w:val="22"/>
          <w:szCs w:val="22"/>
        </w:rPr>
        <w:t>n</w:t>
      </w:r>
      <w:r w:rsidRPr="00A3510A">
        <w:rPr>
          <w:rFonts w:cs="Arial"/>
          <w:color w:val="333235"/>
          <w:sz w:val="22"/>
          <w:szCs w:val="22"/>
        </w:rPr>
        <w:t>ormel</w:t>
      </w:r>
      <w:r w:rsidRPr="00A3510A">
        <w:rPr>
          <w:rFonts w:cs="Arial"/>
          <w:color w:val="414145"/>
          <w:sz w:val="22"/>
          <w:szCs w:val="22"/>
        </w:rPr>
        <w:t xml:space="preserve">e </w:t>
      </w:r>
      <w:r w:rsidRPr="00A3510A">
        <w:rPr>
          <w:rFonts w:cs="Arial"/>
          <w:color w:val="414145"/>
          <w:spacing w:val="2"/>
          <w:sz w:val="22"/>
          <w:szCs w:val="22"/>
        </w:rPr>
        <w:t xml:space="preserve"> </w:t>
      </w:r>
      <w:r w:rsidRPr="00A3510A">
        <w:rPr>
          <w:rFonts w:cs="Arial"/>
          <w:color w:val="333235"/>
          <w:sz w:val="22"/>
          <w:szCs w:val="22"/>
        </w:rPr>
        <w:t>de</w:t>
      </w:r>
      <w:r w:rsidRPr="00A3510A">
        <w:rPr>
          <w:rFonts w:cs="Arial"/>
          <w:color w:val="333235"/>
          <w:spacing w:val="12"/>
          <w:sz w:val="22"/>
          <w:szCs w:val="22"/>
        </w:rPr>
        <w:t xml:space="preserve"> </w:t>
      </w:r>
      <w:r w:rsidRPr="00A3510A">
        <w:rPr>
          <w:rFonts w:cs="Arial"/>
          <w:color w:val="414145"/>
          <w:w w:val="87"/>
          <w:sz w:val="22"/>
          <w:szCs w:val="22"/>
        </w:rPr>
        <w:t>e</w:t>
      </w:r>
      <w:r w:rsidRPr="00A3510A">
        <w:rPr>
          <w:rFonts w:cs="Arial"/>
          <w:color w:val="414145"/>
          <w:w w:val="99"/>
          <w:sz w:val="22"/>
          <w:szCs w:val="22"/>
        </w:rPr>
        <w:t>s</w:t>
      </w:r>
      <w:r w:rsidRPr="00A3510A">
        <w:rPr>
          <w:rFonts w:cs="Arial"/>
          <w:color w:val="333235"/>
          <w:w w:val="120"/>
          <w:sz w:val="22"/>
          <w:szCs w:val="22"/>
        </w:rPr>
        <w:t>t</w:t>
      </w:r>
      <w:r w:rsidRPr="00A3510A">
        <w:rPr>
          <w:rFonts w:cs="Arial"/>
          <w:color w:val="414145"/>
          <w:w w:val="93"/>
          <w:sz w:val="22"/>
          <w:szCs w:val="22"/>
        </w:rPr>
        <w:t>e</w:t>
      </w:r>
      <w:r w:rsidRPr="00A3510A">
        <w:rPr>
          <w:rFonts w:cs="Arial"/>
          <w:color w:val="333235"/>
          <w:w w:val="130"/>
          <w:sz w:val="22"/>
          <w:szCs w:val="22"/>
        </w:rPr>
        <w:t>t</w:t>
      </w:r>
      <w:r w:rsidRPr="00A3510A">
        <w:rPr>
          <w:rFonts w:cs="Arial"/>
          <w:color w:val="333235"/>
          <w:w w:val="80"/>
          <w:sz w:val="22"/>
          <w:szCs w:val="22"/>
        </w:rPr>
        <w:t>i</w:t>
      </w:r>
      <w:r w:rsidRPr="00A3510A">
        <w:rPr>
          <w:rFonts w:cs="Arial"/>
          <w:color w:val="414145"/>
          <w:w w:val="106"/>
          <w:sz w:val="22"/>
          <w:szCs w:val="22"/>
        </w:rPr>
        <w:t>c</w:t>
      </w:r>
      <w:r w:rsidRPr="00A3510A">
        <w:rPr>
          <w:rFonts w:cs="Arial"/>
          <w:color w:val="333235"/>
          <w:w w:val="112"/>
          <w:sz w:val="22"/>
          <w:szCs w:val="22"/>
        </w:rPr>
        <w:t>a</w:t>
      </w:r>
      <w:r w:rsidRPr="00A3510A">
        <w:rPr>
          <w:rFonts w:cs="Arial"/>
          <w:color w:val="333235"/>
          <w:w w:val="88"/>
          <w:sz w:val="22"/>
          <w:szCs w:val="22"/>
        </w:rPr>
        <w:t>,</w:t>
      </w:r>
      <w:r w:rsidRPr="00A3510A">
        <w:rPr>
          <w:rFonts w:cs="Arial"/>
          <w:color w:val="333235"/>
          <w:spacing w:val="21"/>
          <w:sz w:val="22"/>
          <w:szCs w:val="22"/>
        </w:rPr>
        <w:t xml:space="preserve"> </w:t>
      </w:r>
      <w:r w:rsidRPr="00A3510A">
        <w:rPr>
          <w:rFonts w:cs="Arial"/>
          <w:color w:val="414145"/>
          <w:sz w:val="22"/>
          <w:szCs w:val="22"/>
        </w:rPr>
        <w:t>c</w:t>
      </w:r>
      <w:r w:rsidRPr="00A3510A">
        <w:rPr>
          <w:rFonts w:cs="Arial"/>
          <w:color w:val="333235"/>
          <w:sz w:val="22"/>
          <w:szCs w:val="22"/>
        </w:rPr>
        <w:t>urat</w:t>
      </w:r>
      <w:r w:rsidRPr="00A3510A">
        <w:rPr>
          <w:rFonts w:cs="Arial"/>
          <w:color w:val="414145"/>
          <w:sz w:val="22"/>
          <w:szCs w:val="22"/>
        </w:rPr>
        <w:t>e</w:t>
      </w:r>
      <w:r w:rsidRPr="00A3510A">
        <w:rPr>
          <w:rFonts w:cs="Arial"/>
          <w:color w:val="333235"/>
          <w:sz w:val="22"/>
          <w:szCs w:val="22"/>
        </w:rPr>
        <w:t>ni</w:t>
      </w:r>
      <w:r w:rsidRPr="00A3510A">
        <w:rPr>
          <w:rFonts w:cs="Arial"/>
          <w:color w:val="414145"/>
          <w:sz w:val="22"/>
          <w:szCs w:val="22"/>
        </w:rPr>
        <w:t>e</w:t>
      </w:r>
      <w:r w:rsidRPr="00A3510A">
        <w:rPr>
          <w:rFonts w:cs="Arial"/>
          <w:color w:val="414145"/>
          <w:spacing w:val="60"/>
          <w:sz w:val="22"/>
          <w:szCs w:val="22"/>
        </w:rPr>
        <w:t xml:space="preserve"> s</w:t>
      </w:r>
      <w:r w:rsidRPr="00A3510A">
        <w:rPr>
          <w:rFonts w:cs="Arial"/>
          <w:color w:val="333235"/>
          <w:w w:val="110"/>
          <w:sz w:val="22"/>
          <w:szCs w:val="22"/>
        </w:rPr>
        <w:t>i</w:t>
      </w:r>
      <w:r w:rsidRPr="00A3510A">
        <w:rPr>
          <w:rFonts w:cs="Arial"/>
          <w:color w:val="333235"/>
          <w:spacing w:val="14"/>
          <w:sz w:val="22"/>
          <w:szCs w:val="22"/>
        </w:rPr>
        <w:t xml:space="preserve"> </w:t>
      </w:r>
      <w:r w:rsidRPr="00A3510A">
        <w:rPr>
          <w:rFonts w:cs="Arial"/>
          <w:color w:val="333235"/>
          <w:w w:val="80"/>
          <w:sz w:val="22"/>
          <w:szCs w:val="22"/>
        </w:rPr>
        <w:t>i</w:t>
      </w:r>
      <w:r w:rsidRPr="00A3510A">
        <w:rPr>
          <w:rFonts w:cs="Arial"/>
          <w:color w:val="414145"/>
          <w:w w:val="116"/>
          <w:sz w:val="22"/>
          <w:szCs w:val="22"/>
        </w:rPr>
        <w:t>g</w:t>
      </w:r>
      <w:r w:rsidRPr="00A3510A">
        <w:rPr>
          <w:rFonts w:cs="Arial"/>
          <w:color w:val="333235"/>
          <w:w w:val="90"/>
          <w:sz w:val="22"/>
          <w:szCs w:val="22"/>
        </w:rPr>
        <w:t>i</w:t>
      </w:r>
      <w:r w:rsidRPr="00A3510A">
        <w:rPr>
          <w:rFonts w:cs="Arial"/>
          <w:color w:val="414145"/>
          <w:w w:val="112"/>
          <w:sz w:val="22"/>
          <w:szCs w:val="22"/>
        </w:rPr>
        <w:t>e</w:t>
      </w:r>
      <w:r w:rsidRPr="00A3510A">
        <w:rPr>
          <w:rFonts w:cs="Arial"/>
          <w:color w:val="333235"/>
          <w:w w:val="110"/>
          <w:sz w:val="22"/>
          <w:szCs w:val="22"/>
        </w:rPr>
        <w:t>n</w:t>
      </w:r>
      <w:r w:rsidRPr="00A3510A">
        <w:rPr>
          <w:rFonts w:cs="Arial"/>
          <w:color w:val="414145"/>
          <w:w w:val="106"/>
          <w:sz w:val="22"/>
          <w:szCs w:val="22"/>
        </w:rPr>
        <w:t>a</w:t>
      </w:r>
      <w:r w:rsidRPr="00A3510A">
        <w:rPr>
          <w:rFonts w:cs="Arial"/>
          <w:color w:val="414145"/>
          <w:spacing w:val="7"/>
          <w:sz w:val="22"/>
          <w:szCs w:val="22"/>
        </w:rPr>
        <w:t xml:space="preserve"> </w:t>
      </w:r>
      <w:r w:rsidRPr="00A3510A">
        <w:rPr>
          <w:rFonts w:cs="Arial"/>
          <w:color w:val="333235"/>
          <w:w w:val="99"/>
          <w:sz w:val="22"/>
          <w:szCs w:val="22"/>
        </w:rPr>
        <w:t>p</w:t>
      </w:r>
      <w:r w:rsidRPr="00A3510A">
        <w:rPr>
          <w:rFonts w:cs="Arial"/>
          <w:color w:val="333235"/>
          <w:w w:val="105"/>
          <w:sz w:val="22"/>
          <w:szCs w:val="22"/>
        </w:rPr>
        <w:t>ub</w:t>
      </w:r>
      <w:r w:rsidRPr="00A3510A">
        <w:rPr>
          <w:rFonts w:cs="Arial"/>
          <w:color w:val="333235"/>
          <w:sz w:val="22"/>
          <w:szCs w:val="22"/>
        </w:rPr>
        <w:t>li</w:t>
      </w:r>
      <w:r w:rsidRPr="00A3510A">
        <w:rPr>
          <w:rFonts w:cs="Arial"/>
          <w:color w:val="333235"/>
          <w:w w:val="106"/>
          <w:sz w:val="22"/>
          <w:szCs w:val="22"/>
        </w:rPr>
        <w:t>c</w:t>
      </w:r>
      <w:r w:rsidRPr="00A3510A">
        <w:rPr>
          <w:rFonts w:cs="Arial"/>
          <w:color w:val="333235"/>
          <w:w w:val="112"/>
          <w:sz w:val="22"/>
          <w:szCs w:val="22"/>
        </w:rPr>
        <w:t>a</w:t>
      </w:r>
      <w:r w:rsidRPr="00A3510A">
        <w:rPr>
          <w:rFonts w:cs="Arial"/>
          <w:color w:val="333235"/>
          <w:w w:val="90"/>
          <w:sz w:val="22"/>
          <w:szCs w:val="22"/>
        </w:rPr>
        <w:t>;</w:t>
      </w:r>
    </w:p>
    <w:p w14:paraId="30A88DBC" w14:textId="77777777" w:rsidR="00717EFF" w:rsidRPr="00A3510A" w:rsidRDefault="00717EFF" w:rsidP="00717EFF">
      <w:pPr>
        <w:spacing w:line="300" w:lineRule="exact"/>
        <w:ind w:left="878"/>
        <w:rPr>
          <w:rFonts w:cs="Arial"/>
          <w:sz w:val="22"/>
          <w:szCs w:val="22"/>
        </w:rPr>
      </w:pPr>
      <w:r w:rsidRPr="00A3510A">
        <w:rPr>
          <w:rFonts w:cs="Arial"/>
          <w:color w:val="333235"/>
          <w:sz w:val="22"/>
          <w:szCs w:val="22"/>
        </w:rPr>
        <w:lastRenderedPageBreak/>
        <w:t xml:space="preserve">e) </w:t>
      </w:r>
      <w:r w:rsidRPr="00A3510A">
        <w:rPr>
          <w:rFonts w:cs="Arial"/>
          <w:color w:val="333235"/>
          <w:spacing w:val="35"/>
          <w:sz w:val="22"/>
          <w:szCs w:val="22"/>
        </w:rPr>
        <w:t xml:space="preserve"> </w:t>
      </w:r>
      <w:r w:rsidRPr="00A3510A">
        <w:rPr>
          <w:rFonts w:cs="Arial"/>
          <w:color w:val="414145"/>
          <w:sz w:val="22"/>
          <w:szCs w:val="22"/>
        </w:rPr>
        <w:t>ce</w:t>
      </w:r>
      <w:r w:rsidRPr="00A3510A">
        <w:rPr>
          <w:rFonts w:cs="Arial"/>
          <w:color w:val="333235"/>
          <w:sz w:val="22"/>
          <w:szCs w:val="22"/>
        </w:rPr>
        <w:t>rint</w:t>
      </w:r>
      <w:r w:rsidRPr="00A3510A">
        <w:rPr>
          <w:rFonts w:cs="Arial"/>
          <w:color w:val="414145"/>
          <w:sz w:val="22"/>
          <w:szCs w:val="22"/>
        </w:rPr>
        <w:t>e</w:t>
      </w:r>
      <w:r w:rsidRPr="00A3510A">
        <w:rPr>
          <w:rFonts w:cs="Arial"/>
          <w:color w:val="333235"/>
          <w:sz w:val="22"/>
          <w:szCs w:val="22"/>
        </w:rPr>
        <w:t xml:space="preserve">le  </w:t>
      </w:r>
      <w:r w:rsidRPr="00A3510A">
        <w:rPr>
          <w:rFonts w:cs="Arial"/>
          <w:color w:val="333235"/>
          <w:spacing w:val="3"/>
          <w:sz w:val="22"/>
          <w:szCs w:val="22"/>
        </w:rPr>
        <w:t xml:space="preserve"> s</w:t>
      </w:r>
      <w:r w:rsidRPr="00A3510A">
        <w:rPr>
          <w:rFonts w:cs="Arial"/>
          <w:color w:val="333235"/>
          <w:sz w:val="22"/>
          <w:szCs w:val="22"/>
        </w:rPr>
        <w:t xml:space="preserve">i  </w:t>
      </w:r>
      <w:r w:rsidRPr="00A3510A">
        <w:rPr>
          <w:rFonts w:cs="Arial"/>
          <w:color w:val="333235"/>
          <w:spacing w:val="-22"/>
          <w:sz w:val="22"/>
          <w:szCs w:val="22"/>
        </w:rPr>
        <w:t xml:space="preserve"> </w:t>
      </w:r>
      <w:r w:rsidRPr="00A3510A">
        <w:rPr>
          <w:rFonts w:cs="Arial"/>
          <w:color w:val="333235"/>
          <w:sz w:val="22"/>
          <w:szCs w:val="22"/>
        </w:rPr>
        <w:t>criteriil</w:t>
      </w:r>
      <w:r w:rsidRPr="00A3510A">
        <w:rPr>
          <w:rFonts w:cs="Arial"/>
          <w:color w:val="414145"/>
          <w:sz w:val="22"/>
          <w:szCs w:val="22"/>
        </w:rPr>
        <w:t xml:space="preserve">e </w:t>
      </w:r>
      <w:r w:rsidRPr="00A3510A">
        <w:rPr>
          <w:rFonts w:cs="Arial"/>
          <w:color w:val="414145"/>
          <w:spacing w:val="62"/>
          <w:sz w:val="22"/>
          <w:szCs w:val="22"/>
        </w:rPr>
        <w:t xml:space="preserve"> </w:t>
      </w:r>
      <w:r w:rsidRPr="00A3510A">
        <w:rPr>
          <w:rFonts w:cs="Arial"/>
          <w:color w:val="333235"/>
          <w:sz w:val="22"/>
          <w:szCs w:val="22"/>
        </w:rPr>
        <w:t xml:space="preserve">ce </w:t>
      </w:r>
      <w:r w:rsidRPr="00A3510A">
        <w:rPr>
          <w:rFonts w:cs="Arial"/>
          <w:color w:val="333235"/>
          <w:spacing w:val="27"/>
          <w:sz w:val="22"/>
          <w:szCs w:val="22"/>
        </w:rPr>
        <w:t xml:space="preserve"> </w:t>
      </w:r>
      <w:r w:rsidRPr="00A3510A">
        <w:rPr>
          <w:rFonts w:cs="Arial"/>
          <w:color w:val="414145"/>
          <w:sz w:val="22"/>
          <w:szCs w:val="22"/>
        </w:rPr>
        <w:t>a</w:t>
      </w:r>
      <w:r w:rsidRPr="00A3510A">
        <w:rPr>
          <w:rFonts w:cs="Arial"/>
          <w:color w:val="333235"/>
          <w:sz w:val="22"/>
          <w:szCs w:val="22"/>
        </w:rPr>
        <w:t xml:space="preserve">u </w:t>
      </w:r>
      <w:r w:rsidRPr="00A3510A">
        <w:rPr>
          <w:rFonts w:cs="Arial"/>
          <w:color w:val="333235"/>
          <w:spacing w:val="33"/>
          <w:sz w:val="22"/>
          <w:szCs w:val="22"/>
        </w:rPr>
        <w:t xml:space="preserve"> </w:t>
      </w:r>
      <w:r w:rsidRPr="00A3510A">
        <w:rPr>
          <w:rFonts w:cs="Arial"/>
          <w:color w:val="333235"/>
          <w:sz w:val="22"/>
          <w:szCs w:val="22"/>
        </w:rPr>
        <w:t>st</w:t>
      </w:r>
      <w:r w:rsidRPr="00A3510A">
        <w:rPr>
          <w:rFonts w:cs="Arial"/>
          <w:color w:val="414145"/>
          <w:sz w:val="22"/>
          <w:szCs w:val="22"/>
        </w:rPr>
        <w:t>a</w:t>
      </w:r>
      <w:r w:rsidRPr="00A3510A">
        <w:rPr>
          <w:rFonts w:cs="Arial"/>
          <w:color w:val="333235"/>
          <w:sz w:val="22"/>
          <w:szCs w:val="22"/>
        </w:rPr>
        <w:t xml:space="preserve">t </w:t>
      </w:r>
      <w:r w:rsidRPr="00A3510A">
        <w:rPr>
          <w:rFonts w:cs="Arial"/>
          <w:color w:val="333235"/>
          <w:spacing w:val="48"/>
          <w:sz w:val="22"/>
          <w:szCs w:val="22"/>
        </w:rPr>
        <w:t xml:space="preserve"> </w:t>
      </w:r>
      <w:r w:rsidRPr="00A3510A">
        <w:rPr>
          <w:rFonts w:cs="Arial"/>
          <w:color w:val="333235"/>
          <w:w w:val="80"/>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8"/>
          <w:sz w:val="22"/>
          <w:szCs w:val="22"/>
        </w:rPr>
        <w:t xml:space="preserve"> </w:t>
      </w:r>
      <w:r w:rsidRPr="00A3510A">
        <w:rPr>
          <w:rFonts w:cs="Arial"/>
          <w:color w:val="333235"/>
          <w:sz w:val="22"/>
          <w:szCs w:val="22"/>
        </w:rPr>
        <w:t>ba</w:t>
      </w:r>
      <w:r w:rsidRPr="00A3510A">
        <w:rPr>
          <w:rFonts w:cs="Arial"/>
          <w:color w:val="414145"/>
          <w:sz w:val="22"/>
          <w:szCs w:val="22"/>
        </w:rPr>
        <w:t>z</w:t>
      </w:r>
      <w:r w:rsidRPr="00A3510A">
        <w:rPr>
          <w:rFonts w:cs="Arial"/>
          <w:color w:val="333235"/>
          <w:sz w:val="22"/>
          <w:szCs w:val="22"/>
        </w:rPr>
        <w:t xml:space="preserve">a </w:t>
      </w:r>
      <w:r w:rsidRPr="00A3510A">
        <w:rPr>
          <w:rFonts w:cs="Arial"/>
          <w:color w:val="333235"/>
          <w:spacing w:val="48"/>
          <w:sz w:val="22"/>
          <w:szCs w:val="22"/>
        </w:rPr>
        <w:t xml:space="preserve"> </w:t>
      </w:r>
      <w:r w:rsidRPr="00A3510A">
        <w:rPr>
          <w:rFonts w:cs="Arial"/>
          <w:color w:val="414145"/>
          <w:sz w:val="22"/>
          <w:szCs w:val="22"/>
        </w:rPr>
        <w:t>e</w:t>
      </w:r>
      <w:r w:rsidRPr="00A3510A">
        <w:rPr>
          <w:rFonts w:cs="Arial"/>
          <w:color w:val="333235"/>
          <w:sz w:val="22"/>
          <w:szCs w:val="22"/>
        </w:rPr>
        <w:t>lib</w:t>
      </w:r>
      <w:r w:rsidRPr="00A3510A">
        <w:rPr>
          <w:rFonts w:cs="Arial"/>
          <w:color w:val="414145"/>
          <w:sz w:val="22"/>
          <w:szCs w:val="22"/>
        </w:rPr>
        <w:t>era</w:t>
      </w:r>
      <w:r w:rsidRPr="00A3510A">
        <w:rPr>
          <w:rFonts w:cs="Arial"/>
          <w:color w:val="333235"/>
          <w:sz w:val="22"/>
          <w:szCs w:val="22"/>
        </w:rPr>
        <w:t xml:space="preserve">rii  </w:t>
      </w:r>
      <w:r w:rsidRPr="00A3510A">
        <w:rPr>
          <w:rFonts w:cs="Arial"/>
          <w:color w:val="333235"/>
          <w:spacing w:val="4"/>
          <w:sz w:val="22"/>
          <w:szCs w:val="22"/>
        </w:rPr>
        <w:t xml:space="preserve"> </w:t>
      </w:r>
      <w:r w:rsidRPr="00A3510A">
        <w:rPr>
          <w:rFonts w:cs="Arial"/>
          <w:color w:val="333235"/>
          <w:sz w:val="22"/>
          <w:szCs w:val="22"/>
        </w:rPr>
        <w:t xml:space="preserve">acordului  </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2"/>
          <w:sz w:val="22"/>
          <w:szCs w:val="22"/>
        </w:rPr>
        <w:t xml:space="preserve"> </w:t>
      </w:r>
      <w:r w:rsidRPr="00A3510A">
        <w:rPr>
          <w:rFonts w:cs="Arial"/>
          <w:color w:val="333235"/>
          <w:w w:val="101"/>
          <w:sz w:val="22"/>
          <w:szCs w:val="22"/>
        </w:rPr>
        <w:t>fun</w:t>
      </w:r>
      <w:r w:rsidRPr="00A3510A">
        <w:rPr>
          <w:rFonts w:cs="Arial"/>
          <w:color w:val="333235"/>
          <w:sz w:val="22"/>
          <w:szCs w:val="22"/>
        </w:rPr>
        <w:t>c</w:t>
      </w:r>
      <w:r w:rsidRPr="00A3510A">
        <w:rPr>
          <w:rFonts w:cs="Arial"/>
          <w:color w:val="414145"/>
          <w:w w:val="110"/>
          <w:sz w:val="22"/>
          <w:szCs w:val="22"/>
        </w:rPr>
        <w:t>t</w:t>
      </w:r>
      <w:r w:rsidRPr="00A3510A">
        <w:rPr>
          <w:rFonts w:cs="Arial"/>
          <w:color w:val="333235"/>
          <w:w w:val="90"/>
          <w:sz w:val="22"/>
          <w:szCs w:val="22"/>
        </w:rPr>
        <w:t>i</w:t>
      </w:r>
      <w:r w:rsidRPr="00A3510A">
        <w:rPr>
          <w:rFonts w:cs="Arial"/>
          <w:color w:val="333235"/>
          <w:w w:val="105"/>
          <w:sz w:val="22"/>
          <w:szCs w:val="22"/>
        </w:rPr>
        <w:t>o</w:t>
      </w:r>
      <w:r w:rsidRPr="00A3510A">
        <w:rPr>
          <w:rFonts w:cs="Arial"/>
          <w:color w:val="333235"/>
          <w:w w:val="110"/>
          <w:sz w:val="22"/>
          <w:szCs w:val="22"/>
        </w:rPr>
        <w:t>n</w:t>
      </w:r>
      <w:r w:rsidRPr="00A3510A">
        <w:rPr>
          <w:rFonts w:cs="Arial"/>
          <w:color w:val="414145"/>
          <w:sz w:val="22"/>
          <w:szCs w:val="22"/>
        </w:rPr>
        <w:t>a</w:t>
      </w:r>
      <w:r w:rsidRPr="00A3510A">
        <w:rPr>
          <w:rFonts w:cs="Arial"/>
          <w:color w:val="414145"/>
          <w:w w:val="107"/>
          <w:sz w:val="22"/>
          <w:szCs w:val="22"/>
        </w:rPr>
        <w:t>re</w:t>
      </w:r>
      <w:r w:rsidRPr="00A3510A">
        <w:rPr>
          <w:rFonts w:cs="Arial"/>
          <w:color w:val="414145"/>
          <w:w w:val="99"/>
          <w:sz w:val="22"/>
          <w:szCs w:val="22"/>
        </w:rPr>
        <w:t>,</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spectiv </w:t>
      </w:r>
      <w:r w:rsidRPr="00A3510A">
        <w:rPr>
          <w:rFonts w:cs="Arial"/>
          <w:color w:val="333235"/>
          <w:spacing w:val="24"/>
          <w:sz w:val="22"/>
          <w:szCs w:val="22"/>
        </w:rPr>
        <w:t xml:space="preserve"> </w:t>
      </w:r>
      <w:r w:rsidRPr="00A3510A">
        <w:rPr>
          <w:rFonts w:cs="Arial"/>
          <w:color w:val="333235"/>
          <w:sz w:val="22"/>
          <w:szCs w:val="22"/>
        </w:rPr>
        <w:t>d</w:t>
      </w:r>
      <w:r w:rsidRPr="00A3510A">
        <w:rPr>
          <w:rFonts w:cs="Arial"/>
          <w:color w:val="414145"/>
          <w:sz w:val="22"/>
          <w:szCs w:val="22"/>
        </w:rPr>
        <w:t>ac</w:t>
      </w:r>
      <w:r w:rsidRPr="00A3510A">
        <w:rPr>
          <w:rFonts w:cs="Arial"/>
          <w:color w:val="333235"/>
          <w:sz w:val="22"/>
          <w:szCs w:val="22"/>
        </w:rPr>
        <w:t>a</w:t>
      </w:r>
      <w:r w:rsidRPr="00A3510A">
        <w:rPr>
          <w:rFonts w:cs="Arial"/>
          <w:color w:val="333235"/>
          <w:spacing w:val="27"/>
          <w:sz w:val="22"/>
          <w:szCs w:val="22"/>
        </w:rPr>
        <w:t xml:space="preserve"> </w:t>
      </w:r>
      <w:r w:rsidRPr="00A3510A">
        <w:rPr>
          <w:rFonts w:cs="Arial"/>
          <w:color w:val="333235"/>
          <w:w w:val="96"/>
          <w:sz w:val="22"/>
          <w:szCs w:val="22"/>
        </w:rPr>
        <w:t>l</w:t>
      </w:r>
      <w:r w:rsidRPr="00A3510A">
        <w:rPr>
          <w:rFonts w:cs="Arial"/>
          <w:color w:val="414145"/>
          <w:w w:val="96"/>
          <w:sz w:val="22"/>
          <w:szCs w:val="22"/>
        </w:rPr>
        <w:t>a</w:t>
      </w:r>
      <w:r w:rsidRPr="00A3510A">
        <w:rPr>
          <w:rFonts w:cs="Arial"/>
          <w:color w:val="414145"/>
          <w:spacing w:val="24"/>
          <w:w w:val="96"/>
          <w:sz w:val="22"/>
          <w:szCs w:val="22"/>
        </w:rPr>
        <w:t xml:space="preserve"> </w:t>
      </w:r>
      <w:r w:rsidRPr="00A3510A">
        <w:rPr>
          <w:rFonts w:cs="Arial"/>
          <w:color w:val="333235"/>
          <w:sz w:val="22"/>
          <w:szCs w:val="22"/>
        </w:rPr>
        <w:t>dosar</w:t>
      </w:r>
      <w:r w:rsidRPr="00A3510A">
        <w:rPr>
          <w:rFonts w:cs="Arial"/>
          <w:color w:val="333235"/>
          <w:spacing w:val="25"/>
          <w:sz w:val="22"/>
          <w:szCs w:val="22"/>
        </w:rPr>
        <w:t xml:space="preserve"> </w:t>
      </w:r>
      <w:r w:rsidRPr="00A3510A">
        <w:rPr>
          <w:rFonts w:cs="Arial"/>
          <w:color w:val="333235"/>
          <w:sz w:val="22"/>
          <w:szCs w:val="22"/>
        </w:rPr>
        <w:t>au</w:t>
      </w:r>
      <w:r w:rsidRPr="00A3510A">
        <w:rPr>
          <w:rFonts w:cs="Arial"/>
          <w:color w:val="333235"/>
          <w:spacing w:val="12"/>
          <w:sz w:val="22"/>
          <w:szCs w:val="22"/>
        </w:rPr>
        <w:t xml:space="preserve"> </w:t>
      </w:r>
      <w:r w:rsidRPr="00A3510A">
        <w:rPr>
          <w:rFonts w:cs="Arial"/>
          <w:color w:val="333235"/>
          <w:w w:val="133"/>
          <w:sz w:val="22"/>
          <w:szCs w:val="22"/>
        </w:rPr>
        <w:t>f</w:t>
      </w:r>
      <w:r w:rsidRPr="00A3510A">
        <w:rPr>
          <w:rFonts w:cs="Arial"/>
          <w:color w:val="333235"/>
          <w:w w:val="77"/>
          <w:sz w:val="22"/>
          <w:szCs w:val="22"/>
        </w:rPr>
        <w:t>o</w:t>
      </w:r>
      <w:r w:rsidRPr="00A3510A">
        <w:rPr>
          <w:rFonts w:cs="Arial"/>
          <w:color w:val="333235"/>
          <w:w w:val="99"/>
          <w:sz w:val="22"/>
          <w:szCs w:val="22"/>
        </w:rPr>
        <w:t>s</w:t>
      </w:r>
      <w:r w:rsidRPr="00A3510A">
        <w:rPr>
          <w:rFonts w:cs="Arial"/>
          <w:color w:val="333235"/>
          <w:w w:val="120"/>
          <w:sz w:val="22"/>
          <w:szCs w:val="22"/>
        </w:rPr>
        <w:t>t</w:t>
      </w:r>
      <w:r w:rsidRPr="00A3510A">
        <w:rPr>
          <w:rFonts w:cs="Arial"/>
          <w:color w:val="333235"/>
          <w:spacing w:val="14"/>
          <w:sz w:val="22"/>
          <w:szCs w:val="22"/>
        </w:rPr>
        <w:t xml:space="preserve"> </w:t>
      </w:r>
      <w:r w:rsidRPr="00A3510A">
        <w:rPr>
          <w:rFonts w:cs="Arial"/>
          <w:color w:val="333235"/>
          <w:sz w:val="22"/>
          <w:szCs w:val="22"/>
        </w:rPr>
        <w:t>depus</w:t>
      </w:r>
      <w:r w:rsidRPr="00A3510A">
        <w:rPr>
          <w:rFonts w:cs="Arial"/>
          <w:color w:val="414145"/>
          <w:sz w:val="22"/>
          <w:szCs w:val="22"/>
        </w:rPr>
        <w:t>e</w:t>
      </w:r>
      <w:r w:rsidRPr="00A3510A">
        <w:rPr>
          <w:rFonts w:cs="Arial"/>
          <w:color w:val="414145"/>
          <w:spacing w:val="38"/>
          <w:sz w:val="22"/>
          <w:szCs w:val="22"/>
        </w:rPr>
        <w:t xml:space="preserve"> </w:t>
      </w:r>
      <w:r w:rsidRPr="00A3510A">
        <w:rPr>
          <w:rFonts w:cs="Arial"/>
          <w:color w:val="333235"/>
          <w:sz w:val="22"/>
          <w:szCs w:val="22"/>
        </w:rPr>
        <w:t>acte</w:t>
      </w:r>
      <w:r w:rsidRPr="00A3510A">
        <w:rPr>
          <w:rFonts w:cs="Arial"/>
          <w:color w:val="333235"/>
          <w:spacing w:val="34"/>
          <w:sz w:val="22"/>
          <w:szCs w:val="22"/>
        </w:rPr>
        <w:t xml:space="preserve"> </w:t>
      </w:r>
      <w:r w:rsidRPr="00A3510A">
        <w:rPr>
          <w:rFonts w:cs="Arial"/>
          <w:color w:val="333235"/>
          <w:sz w:val="22"/>
          <w:szCs w:val="22"/>
        </w:rPr>
        <w:t>c</w:t>
      </w:r>
      <w:r w:rsidRPr="00A3510A">
        <w:rPr>
          <w:rFonts w:cs="Arial"/>
          <w:color w:val="414145"/>
          <w:sz w:val="22"/>
          <w:szCs w:val="22"/>
        </w:rPr>
        <w:t>e</w:t>
      </w:r>
      <w:r w:rsidRPr="00A3510A">
        <w:rPr>
          <w:rFonts w:cs="Arial"/>
          <w:color w:val="414145"/>
          <w:spacing w:val="6"/>
          <w:sz w:val="22"/>
          <w:szCs w:val="22"/>
        </w:rPr>
        <w:t xml:space="preserve"> </w:t>
      </w:r>
      <w:r w:rsidRPr="00A3510A">
        <w:rPr>
          <w:rFonts w:cs="Arial"/>
          <w:color w:val="333235"/>
          <w:sz w:val="22"/>
          <w:szCs w:val="22"/>
        </w:rPr>
        <w:t>nu</w:t>
      </w:r>
      <w:r w:rsidRPr="00A3510A">
        <w:rPr>
          <w:rFonts w:cs="Arial"/>
          <w:color w:val="333235"/>
          <w:spacing w:val="26"/>
          <w:sz w:val="22"/>
          <w:szCs w:val="22"/>
        </w:rPr>
        <w:t xml:space="preserve"> </w:t>
      </w:r>
      <w:r w:rsidRPr="00A3510A">
        <w:rPr>
          <w:rFonts w:cs="Arial"/>
          <w:color w:val="333235"/>
          <w:sz w:val="22"/>
          <w:szCs w:val="22"/>
        </w:rPr>
        <w:t>sunt</w:t>
      </w:r>
      <w:r w:rsidRPr="00A3510A">
        <w:rPr>
          <w:rFonts w:cs="Arial"/>
          <w:color w:val="333235"/>
          <w:spacing w:val="26"/>
          <w:sz w:val="22"/>
          <w:szCs w:val="22"/>
        </w:rPr>
        <w:t xml:space="preserve"> </w:t>
      </w:r>
      <w:r w:rsidRPr="00A3510A">
        <w:rPr>
          <w:rFonts w:cs="Arial"/>
          <w:color w:val="333235"/>
          <w:w w:val="87"/>
          <w:sz w:val="22"/>
          <w:szCs w:val="22"/>
        </w:rPr>
        <w:t>c</w:t>
      </w:r>
      <w:r w:rsidRPr="00A3510A">
        <w:rPr>
          <w:rFonts w:cs="Arial"/>
          <w:color w:val="333235"/>
          <w:w w:val="105"/>
          <w:sz w:val="22"/>
          <w:szCs w:val="22"/>
        </w:rPr>
        <w:t>on</w:t>
      </w:r>
      <w:r w:rsidRPr="00A3510A">
        <w:rPr>
          <w:rFonts w:cs="Arial"/>
          <w:color w:val="333235"/>
          <w:w w:val="141"/>
          <w:sz w:val="22"/>
          <w:szCs w:val="22"/>
        </w:rPr>
        <w:t>f</w:t>
      </w:r>
      <w:r w:rsidRPr="00A3510A">
        <w:rPr>
          <w:rFonts w:cs="Arial"/>
          <w:color w:val="414145"/>
          <w:w w:val="77"/>
          <w:sz w:val="22"/>
          <w:szCs w:val="22"/>
        </w:rPr>
        <w:t>o</w:t>
      </w:r>
      <w:r w:rsidRPr="00A3510A">
        <w:rPr>
          <w:rFonts w:cs="Arial"/>
          <w:color w:val="333235"/>
          <w:w w:val="124"/>
          <w:sz w:val="22"/>
          <w:szCs w:val="22"/>
        </w:rPr>
        <w:t>r</w:t>
      </w:r>
      <w:r w:rsidRPr="00A3510A">
        <w:rPr>
          <w:rFonts w:cs="Arial"/>
          <w:color w:val="333235"/>
          <w:w w:val="99"/>
          <w:sz w:val="22"/>
          <w:szCs w:val="22"/>
        </w:rPr>
        <w:t>m</w:t>
      </w:r>
      <w:r w:rsidRPr="00A3510A">
        <w:rPr>
          <w:rFonts w:cs="Arial"/>
          <w:color w:val="414145"/>
          <w:w w:val="106"/>
          <w:sz w:val="22"/>
          <w:szCs w:val="22"/>
        </w:rPr>
        <w:t>e</w:t>
      </w:r>
      <w:r w:rsidRPr="00A3510A">
        <w:rPr>
          <w:rFonts w:cs="Arial"/>
          <w:color w:val="414145"/>
          <w:spacing w:val="21"/>
          <w:sz w:val="22"/>
          <w:szCs w:val="22"/>
        </w:rPr>
        <w:t xml:space="preserve"> </w:t>
      </w:r>
      <w:r w:rsidRPr="00A3510A">
        <w:rPr>
          <w:rFonts w:cs="Arial"/>
          <w:color w:val="333235"/>
          <w:sz w:val="22"/>
          <w:szCs w:val="22"/>
        </w:rPr>
        <w:t>cu</w:t>
      </w:r>
      <w:r w:rsidRPr="00A3510A">
        <w:rPr>
          <w:rFonts w:cs="Arial"/>
          <w:color w:val="333235"/>
          <w:spacing w:val="12"/>
          <w:sz w:val="22"/>
          <w:szCs w:val="22"/>
        </w:rPr>
        <w:t xml:space="preserve"> </w:t>
      </w:r>
      <w:r w:rsidRPr="00A3510A">
        <w:rPr>
          <w:rFonts w:cs="Arial"/>
          <w:color w:val="333235"/>
          <w:w w:val="99"/>
          <w:sz w:val="22"/>
          <w:szCs w:val="22"/>
        </w:rPr>
        <w:t>r</w:t>
      </w:r>
      <w:r w:rsidRPr="00A3510A">
        <w:rPr>
          <w:rFonts w:cs="Arial"/>
          <w:color w:val="333235"/>
          <w:w w:val="106"/>
          <w:sz w:val="22"/>
          <w:szCs w:val="22"/>
        </w:rPr>
        <w:t>ea</w:t>
      </w:r>
      <w:r w:rsidRPr="00A3510A">
        <w:rPr>
          <w:rFonts w:cs="Arial"/>
          <w:color w:val="333235"/>
          <w:w w:val="9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106"/>
          <w:sz w:val="22"/>
          <w:szCs w:val="22"/>
        </w:rPr>
        <w:t>a</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06"/>
          <w:sz w:val="22"/>
          <w:szCs w:val="22"/>
        </w:rPr>
        <w:t>a</w:t>
      </w:r>
      <w:r w:rsidRPr="00A3510A">
        <w:rPr>
          <w:rFonts w:cs="Arial"/>
          <w:color w:val="333235"/>
          <w:w w:val="90"/>
          <w:sz w:val="22"/>
          <w:szCs w:val="22"/>
        </w:rPr>
        <w:t>;</w:t>
      </w:r>
    </w:p>
    <w:p w14:paraId="4D523F5C" w14:textId="77777777" w:rsidR="00717EFF" w:rsidRPr="00A3510A" w:rsidRDefault="00717EFF" w:rsidP="00717EFF">
      <w:pPr>
        <w:spacing w:before="25" w:line="260" w:lineRule="auto"/>
        <w:ind w:left="150" w:right="94" w:firstLine="720"/>
        <w:jc w:val="both"/>
        <w:rPr>
          <w:rFonts w:cs="Arial"/>
          <w:sz w:val="22"/>
          <w:szCs w:val="22"/>
        </w:rPr>
      </w:pPr>
      <w:r w:rsidRPr="00A3510A">
        <w:rPr>
          <w:rFonts w:cs="Arial"/>
          <w:color w:val="333235"/>
          <w:sz w:val="22"/>
          <w:szCs w:val="22"/>
        </w:rPr>
        <w:t>f)</w:t>
      </w:r>
      <w:r w:rsidRPr="00A3510A">
        <w:rPr>
          <w:rFonts w:cs="Arial"/>
          <w:color w:val="333235"/>
          <w:spacing w:val="27"/>
          <w:sz w:val="22"/>
          <w:szCs w:val="22"/>
        </w:rPr>
        <w:t xml:space="preserv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sz w:val="22"/>
          <w:szCs w:val="22"/>
        </w:rPr>
        <w:t>situ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a</w:t>
      </w:r>
      <w:r w:rsidRPr="00A3510A">
        <w:rPr>
          <w:rFonts w:cs="Arial"/>
          <w:color w:val="414145"/>
          <w:spacing w:val="62"/>
          <w:sz w:val="22"/>
          <w:szCs w:val="22"/>
        </w:rPr>
        <w:t xml:space="preserve"> </w:t>
      </w:r>
      <w:r w:rsidRPr="00A3510A">
        <w:rPr>
          <w:rFonts w:cs="Arial"/>
          <w:color w:val="414145"/>
          <w:sz w:val="22"/>
          <w:szCs w:val="22"/>
        </w:rPr>
        <w:t>e</w:t>
      </w:r>
      <w:r w:rsidRPr="00A3510A">
        <w:rPr>
          <w:rFonts w:cs="Arial"/>
          <w:color w:val="333235"/>
          <w:sz w:val="22"/>
          <w:szCs w:val="22"/>
        </w:rPr>
        <w:t>x</w:t>
      </w:r>
      <w:r w:rsidRPr="00A3510A">
        <w:rPr>
          <w:rFonts w:cs="Arial"/>
          <w:color w:val="414145"/>
          <w:sz w:val="22"/>
          <w:szCs w:val="22"/>
        </w:rPr>
        <w:t>e</w:t>
      </w:r>
      <w:r w:rsidRPr="00A3510A">
        <w:rPr>
          <w:rFonts w:cs="Arial"/>
          <w:color w:val="333235"/>
          <w:sz w:val="22"/>
          <w:szCs w:val="22"/>
        </w:rPr>
        <w:t xml:space="preserve">cutarii </w:t>
      </w:r>
      <w:r w:rsidRPr="00A3510A">
        <w:rPr>
          <w:rFonts w:cs="Arial"/>
          <w:color w:val="333235"/>
          <w:spacing w:val="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414145"/>
          <w:sz w:val="22"/>
          <w:szCs w:val="22"/>
        </w:rPr>
        <w:t>c</w:t>
      </w:r>
      <w:r w:rsidRPr="00A3510A">
        <w:rPr>
          <w:rFonts w:cs="Arial"/>
          <w:color w:val="333235"/>
          <w:sz w:val="22"/>
          <w:szCs w:val="22"/>
        </w:rPr>
        <w:t>atr</w:t>
      </w:r>
      <w:r w:rsidRPr="00A3510A">
        <w:rPr>
          <w:rFonts w:cs="Arial"/>
          <w:color w:val="414145"/>
          <w:sz w:val="22"/>
          <w:szCs w:val="22"/>
        </w:rPr>
        <w:t>e</w:t>
      </w:r>
      <w:r w:rsidRPr="00A3510A">
        <w:rPr>
          <w:rFonts w:cs="Arial"/>
          <w:color w:val="414145"/>
          <w:spacing w:val="49"/>
          <w:sz w:val="22"/>
          <w:szCs w:val="22"/>
        </w:rPr>
        <w:t xml:space="preserve"> </w:t>
      </w:r>
      <w:r w:rsidRPr="00A3510A">
        <w:rPr>
          <w:rFonts w:cs="Arial"/>
          <w:color w:val="333235"/>
          <w:w w:val="104"/>
          <w:sz w:val="22"/>
          <w:szCs w:val="22"/>
        </w:rPr>
        <w:t>auto</w:t>
      </w:r>
      <w:r w:rsidRPr="00A3510A">
        <w:rPr>
          <w:rFonts w:cs="Arial"/>
          <w:color w:val="414145"/>
          <w:w w:val="104"/>
          <w:sz w:val="22"/>
          <w:szCs w:val="22"/>
        </w:rPr>
        <w:t>r</w:t>
      </w:r>
      <w:r w:rsidRPr="00A3510A">
        <w:rPr>
          <w:rFonts w:cs="Arial"/>
          <w:color w:val="333235"/>
          <w:w w:val="104"/>
          <w:sz w:val="22"/>
          <w:szCs w:val="22"/>
        </w:rPr>
        <w:t>itate</w:t>
      </w:r>
      <w:r w:rsidRPr="00A3510A">
        <w:rPr>
          <w:rFonts w:cs="Arial"/>
          <w:color w:val="414145"/>
          <w:w w:val="104"/>
          <w:sz w:val="22"/>
          <w:szCs w:val="22"/>
        </w:rPr>
        <w:t>a</w:t>
      </w:r>
      <w:r w:rsidRPr="00A3510A">
        <w:rPr>
          <w:rFonts w:cs="Arial"/>
          <w:color w:val="414145"/>
          <w:spacing w:val="43"/>
          <w:w w:val="104"/>
          <w:sz w:val="22"/>
          <w:szCs w:val="22"/>
        </w:rPr>
        <w:t xml:space="preserve"> </w:t>
      </w:r>
      <w:r w:rsidRPr="00A3510A">
        <w:rPr>
          <w:rFonts w:cs="Arial"/>
          <w:color w:val="333235"/>
          <w:w w:val="70"/>
          <w:sz w:val="22"/>
          <w:szCs w:val="22"/>
        </w:rPr>
        <w:t>l</w:t>
      </w:r>
      <w:r w:rsidRPr="00A3510A">
        <w:rPr>
          <w:rFonts w:cs="Arial"/>
          <w:color w:val="414145"/>
          <w:w w:val="105"/>
          <w:sz w:val="22"/>
          <w:szCs w:val="22"/>
        </w:rPr>
        <w:t>o</w:t>
      </w:r>
      <w:r w:rsidRPr="00A3510A">
        <w:rPr>
          <w:rFonts w:cs="Arial"/>
          <w:color w:val="414145"/>
          <w:w w:val="106"/>
          <w:sz w:val="22"/>
          <w:szCs w:val="22"/>
        </w:rPr>
        <w:t>ca</w:t>
      </w:r>
      <w:r w:rsidRPr="00A3510A">
        <w:rPr>
          <w:rFonts w:cs="Arial"/>
          <w:color w:val="333235"/>
          <w:sz w:val="22"/>
          <w:szCs w:val="22"/>
        </w:rPr>
        <w:t>l</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333235"/>
          <w:w w:val="80"/>
          <w:sz w:val="22"/>
          <w:szCs w:val="22"/>
        </w:rPr>
        <w:t>l</w:t>
      </w:r>
      <w:r w:rsidRPr="00A3510A">
        <w:rPr>
          <w:rFonts w:cs="Arial"/>
          <w:color w:val="333235"/>
          <w:w w:val="105"/>
          <w:sz w:val="22"/>
          <w:szCs w:val="22"/>
        </w:rPr>
        <w:t>u</w:t>
      </w:r>
      <w:r w:rsidRPr="00A3510A">
        <w:rPr>
          <w:rFonts w:cs="Arial"/>
          <w:color w:val="414145"/>
          <w:w w:val="106"/>
          <w:sz w:val="22"/>
          <w:szCs w:val="22"/>
        </w:rPr>
        <w:t>c</w:t>
      </w:r>
      <w:r w:rsidRPr="00A3510A">
        <w:rPr>
          <w:rFonts w:cs="Arial"/>
          <w:color w:val="333235"/>
          <w:w w:val="116"/>
          <w:sz w:val="22"/>
          <w:szCs w:val="22"/>
        </w:rPr>
        <w:t>r</w:t>
      </w:r>
      <w:r w:rsidRPr="00A3510A">
        <w:rPr>
          <w:rFonts w:cs="Arial"/>
          <w:color w:val="414145"/>
          <w:sz w:val="22"/>
          <w:szCs w:val="22"/>
        </w:rPr>
        <w:t>a</w:t>
      </w:r>
      <w:r w:rsidRPr="00A3510A">
        <w:rPr>
          <w:rFonts w:cs="Arial"/>
          <w:color w:val="333235"/>
          <w:w w:val="104"/>
          <w:sz w:val="22"/>
          <w:szCs w:val="22"/>
        </w:rPr>
        <w:t>ri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35"/>
          <w:sz w:val="22"/>
          <w:szCs w:val="22"/>
        </w:rPr>
        <w:t xml:space="preserve"> </w:t>
      </w:r>
      <w:r w:rsidRPr="00A3510A">
        <w:rPr>
          <w:rFonts w:cs="Arial"/>
          <w:color w:val="333235"/>
          <w:sz w:val="22"/>
          <w:szCs w:val="22"/>
        </w:rPr>
        <w:t>tipul</w:t>
      </w:r>
      <w:r w:rsidRPr="00A3510A">
        <w:rPr>
          <w:rFonts w:cs="Arial"/>
          <w:color w:val="333235"/>
          <w:spacing w:val="49"/>
          <w:sz w:val="22"/>
          <w:szCs w:val="22"/>
        </w:rPr>
        <w:t xml:space="preserve"> </w:t>
      </w:r>
      <w:r w:rsidRPr="00A3510A">
        <w:rPr>
          <w:rFonts w:cs="Arial"/>
          <w:color w:val="414145"/>
          <w:sz w:val="22"/>
          <w:szCs w:val="22"/>
        </w:rPr>
        <w:t>ce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3"/>
          <w:sz w:val="22"/>
          <w:szCs w:val="22"/>
        </w:rPr>
        <w:t>e</w:t>
      </w:r>
      <w:r w:rsidRPr="00A3510A">
        <w:rPr>
          <w:rFonts w:cs="Arial"/>
          <w:color w:val="414145"/>
          <w:w w:val="106"/>
          <w:sz w:val="22"/>
          <w:szCs w:val="22"/>
        </w:rPr>
        <w:t>c</w:t>
      </w:r>
      <w:r w:rsidRPr="00A3510A">
        <w:rPr>
          <w:rFonts w:cs="Arial"/>
          <w:color w:val="333235"/>
          <w:sz w:val="22"/>
          <w:szCs w:val="22"/>
        </w:rPr>
        <w:t>i</w:t>
      </w:r>
      <w:r w:rsidRPr="00A3510A">
        <w:rPr>
          <w:rFonts w:cs="Arial"/>
          <w:color w:val="414145"/>
          <w:w w:val="112"/>
          <w:sz w:val="22"/>
          <w:szCs w:val="22"/>
        </w:rPr>
        <w:t>z</w:t>
      </w:r>
      <w:r w:rsidRPr="00A3510A">
        <w:rPr>
          <w:rFonts w:cs="Arial"/>
          <w:color w:val="333235"/>
          <w:w w:val="106"/>
          <w:sz w:val="22"/>
          <w:szCs w:val="22"/>
        </w:rPr>
        <w:t>a</w:t>
      </w:r>
      <w:r w:rsidRPr="00A3510A">
        <w:rPr>
          <w:rFonts w:cs="Arial"/>
          <w:color w:val="333235"/>
          <w:w w:val="120"/>
          <w:sz w:val="22"/>
          <w:szCs w:val="22"/>
        </w:rPr>
        <w:t>t</w:t>
      </w:r>
      <w:r w:rsidRPr="00A3510A">
        <w:rPr>
          <w:rFonts w:cs="Arial"/>
          <w:color w:val="414145"/>
          <w:sz w:val="22"/>
          <w:szCs w:val="22"/>
        </w:rPr>
        <w:t xml:space="preserve">e </w:t>
      </w:r>
      <w:r w:rsidRPr="00A3510A">
        <w:rPr>
          <w:rFonts w:cs="Arial"/>
          <w:color w:val="333235"/>
          <w:sz w:val="22"/>
          <w:szCs w:val="22"/>
        </w:rPr>
        <w:t>in</w:t>
      </w:r>
      <w:r w:rsidRPr="00A3510A">
        <w:rPr>
          <w:rFonts w:cs="Arial"/>
          <w:color w:val="333235"/>
          <w:spacing w:val="42"/>
          <w:sz w:val="22"/>
          <w:szCs w:val="22"/>
        </w:rPr>
        <w:t xml:space="preserve"> </w:t>
      </w:r>
      <w:r w:rsidRPr="00A3510A">
        <w:rPr>
          <w:rFonts w:cs="Arial"/>
          <w:color w:val="333235"/>
          <w:w w:val="97"/>
          <w:sz w:val="22"/>
          <w:szCs w:val="22"/>
        </w:rPr>
        <w:t>a</w:t>
      </w:r>
      <w:r w:rsidRPr="00A3510A">
        <w:rPr>
          <w:rFonts w:cs="Arial"/>
          <w:color w:val="414145"/>
          <w:w w:val="69"/>
          <w:sz w:val="22"/>
          <w:szCs w:val="22"/>
        </w:rPr>
        <w:t>r</w:t>
      </w:r>
      <w:r w:rsidRPr="00A3510A">
        <w:rPr>
          <w:rFonts w:cs="Arial"/>
          <w:color w:val="414145"/>
          <w:w w:val="156"/>
          <w:sz w:val="22"/>
          <w:szCs w:val="22"/>
        </w:rPr>
        <w:t>t</w:t>
      </w:r>
      <w:r w:rsidRPr="00A3510A">
        <w:rPr>
          <w:rFonts w:cs="Arial"/>
          <w:color w:val="333235"/>
          <w:w w:val="80"/>
          <w:sz w:val="22"/>
          <w:szCs w:val="22"/>
        </w:rPr>
        <w:t>.</w:t>
      </w:r>
      <w:r w:rsidRPr="00A3510A">
        <w:rPr>
          <w:rFonts w:cs="Arial"/>
          <w:color w:val="333235"/>
          <w:sz w:val="22"/>
          <w:szCs w:val="22"/>
        </w:rPr>
        <w:t xml:space="preserve"> </w:t>
      </w:r>
      <w:r w:rsidRPr="00A3510A">
        <w:rPr>
          <w:rFonts w:cs="Arial"/>
          <w:color w:val="333235"/>
          <w:spacing w:val="-3"/>
          <w:sz w:val="22"/>
          <w:szCs w:val="22"/>
        </w:rPr>
        <w:t xml:space="preserve"> </w:t>
      </w:r>
      <w:r w:rsidRPr="00A3510A">
        <w:rPr>
          <w:rFonts w:cs="Arial"/>
          <w:color w:val="333235"/>
          <w:w w:val="49"/>
          <w:sz w:val="22"/>
          <w:szCs w:val="22"/>
        </w:rPr>
        <w:t>1</w:t>
      </w:r>
      <w:r w:rsidRPr="00A3510A">
        <w:rPr>
          <w:rFonts w:cs="Arial"/>
          <w:color w:val="333235"/>
          <w:w w:val="121"/>
          <w:sz w:val="22"/>
          <w:szCs w:val="22"/>
        </w:rPr>
        <w:t>8</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w w:val="80"/>
          <w:sz w:val="22"/>
          <w:szCs w:val="22"/>
        </w:rPr>
        <w:t>l</w:t>
      </w:r>
      <w:r w:rsidRPr="00A3510A">
        <w:rPr>
          <w:rFonts w:cs="Arial"/>
          <w:color w:val="333235"/>
          <w:w w:val="110"/>
          <w:sz w:val="22"/>
          <w:szCs w:val="22"/>
        </w:rPr>
        <w:t>it</w:t>
      </w:r>
      <w:r w:rsidRPr="00A3510A">
        <w:rPr>
          <w:rFonts w:cs="Arial"/>
          <w:color w:val="333235"/>
          <w:w w:val="77"/>
          <w:sz w:val="22"/>
          <w:szCs w:val="22"/>
        </w:rPr>
        <w:t>.</w:t>
      </w:r>
      <w:r w:rsidRPr="00A3510A">
        <w:rPr>
          <w:rFonts w:cs="Arial"/>
          <w:color w:val="333235"/>
          <w:sz w:val="22"/>
          <w:szCs w:val="22"/>
        </w:rPr>
        <w:t xml:space="preserve"> </w:t>
      </w:r>
      <w:r w:rsidRPr="00A3510A">
        <w:rPr>
          <w:rFonts w:cs="Arial"/>
          <w:color w:val="333235"/>
          <w:spacing w:val="-29"/>
          <w:sz w:val="22"/>
          <w:szCs w:val="22"/>
        </w:rPr>
        <w:t xml:space="preserve"> </w:t>
      </w:r>
      <w:r w:rsidRPr="00A3510A">
        <w:rPr>
          <w:rFonts w:cs="Arial"/>
          <w:color w:val="333235"/>
          <w:spacing w:val="14"/>
          <w:sz w:val="22"/>
          <w:szCs w:val="22"/>
        </w:rPr>
        <w:t>b</w:t>
      </w:r>
      <w:r w:rsidRPr="00A3510A">
        <w:rPr>
          <w:rFonts w:cs="Arial"/>
          <w:color w:val="333235"/>
          <w:sz w:val="22"/>
          <w:szCs w:val="22"/>
        </w:rPr>
        <w:t>);</w:t>
      </w:r>
    </w:p>
    <w:p w14:paraId="675592FF" w14:textId="77777777" w:rsidR="00717EFF" w:rsidRPr="00A3510A" w:rsidRDefault="00717EFF" w:rsidP="00717EFF">
      <w:pPr>
        <w:spacing w:before="1" w:line="260" w:lineRule="auto"/>
        <w:ind w:left="150" w:right="101" w:firstLine="713"/>
        <w:jc w:val="both"/>
        <w:rPr>
          <w:rFonts w:cs="Arial"/>
          <w:sz w:val="22"/>
          <w:szCs w:val="22"/>
        </w:rPr>
      </w:pPr>
      <w:r w:rsidRPr="00A3510A">
        <w:rPr>
          <w:rFonts w:cs="Arial"/>
          <w:color w:val="414145"/>
          <w:sz w:val="22"/>
          <w:szCs w:val="22"/>
        </w:rPr>
        <w:t>g</w:t>
      </w:r>
      <w:r w:rsidRPr="00A3510A">
        <w:rPr>
          <w:rFonts w:cs="Arial"/>
          <w:color w:val="333235"/>
          <w:sz w:val="22"/>
          <w:szCs w:val="22"/>
        </w:rPr>
        <w:t>)</w:t>
      </w:r>
      <w:r w:rsidRPr="00A3510A">
        <w:rPr>
          <w:rFonts w:cs="Arial"/>
          <w:color w:val="333235"/>
          <w:spacing w:val="20"/>
          <w:sz w:val="22"/>
          <w:szCs w:val="22"/>
        </w:rPr>
        <w:t xml:space="preserve"> </w:t>
      </w:r>
      <w:r w:rsidRPr="00A3510A">
        <w:rPr>
          <w:rFonts w:cs="Arial"/>
          <w:color w:val="333235"/>
          <w:sz w:val="22"/>
          <w:szCs w:val="22"/>
        </w:rPr>
        <w:t>n</w:t>
      </w:r>
      <w:r w:rsidRPr="00A3510A">
        <w:rPr>
          <w:rFonts w:cs="Arial"/>
          <w:color w:val="414145"/>
          <w:sz w:val="22"/>
          <w:szCs w:val="22"/>
        </w:rPr>
        <w:t>e</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sp</w:t>
      </w:r>
      <w:r w:rsidRPr="00A3510A">
        <w:rPr>
          <w:rFonts w:cs="Arial"/>
          <w:color w:val="414145"/>
          <w:sz w:val="22"/>
          <w:szCs w:val="22"/>
        </w:rPr>
        <w:t>e</w:t>
      </w:r>
      <w:r w:rsidRPr="00A3510A">
        <w:rPr>
          <w:rFonts w:cs="Arial"/>
          <w:color w:val="333235"/>
          <w:sz w:val="22"/>
          <w:szCs w:val="22"/>
        </w:rPr>
        <w:t>ctar</w:t>
      </w:r>
      <w:r w:rsidRPr="00A3510A">
        <w:rPr>
          <w:rFonts w:cs="Arial"/>
          <w:color w:val="414145"/>
          <w:sz w:val="22"/>
          <w:szCs w:val="22"/>
        </w:rPr>
        <w:t xml:space="preserve">ea </w:t>
      </w:r>
      <w:r w:rsidRPr="00A3510A">
        <w:rPr>
          <w:rFonts w:cs="Arial"/>
          <w:color w:val="414145"/>
          <w:spacing w:val="24"/>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 xml:space="preserve">rilor </w:t>
      </w:r>
      <w:r w:rsidRPr="00A3510A">
        <w:rPr>
          <w:rFonts w:cs="Arial"/>
          <w:color w:val="333235"/>
          <w:spacing w:val="23"/>
          <w:sz w:val="22"/>
          <w:szCs w:val="22"/>
        </w:rPr>
        <w:t xml:space="preserve"> </w:t>
      </w:r>
      <w:r w:rsidRPr="00A3510A">
        <w:rPr>
          <w:rFonts w:cs="Arial"/>
          <w:color w:val="414145"/>
          <w:w w:val="93"/>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333235"/>
          <w:w w:val="77"/>
          <w:sz w:val="22"/>
          <w:szCs w:val="22"/>
        </w:rPr>
        <w:t xml:space="preserve">.  </w:t>
      </w:r>
      <w:r w:rsidRPr="00A3510A">
        <w:rPr>
          <w:rFonts w:cs="Arial"/>
          <w:color w:val="333235"/>
          <w:w w:val="49"/>
          <w:sz w:val="22"/>
          <w:szCs w:val="22"/>
        </w:rPr>
        <w:t>1</w:t>
      </w:r>
      <w:r w:rsidRPr="00A3510A">
        <w:rPr>
          <w:rFonts w:cs="Arial"/>
          <w:color w:val="333235"/>
          <w:w w:val="127"/>
          <w:sz w:val="22"/>
          <w:szCs w:val="22"/>
        </w:rPr>
        <w:t>8</w:t>
      </w:r>
      <w:r w:rsidRPr="00A3510A">
        <w:rPr>
          <w:rFonts w:cs="Arial"/>
          <w:color w:val="333235"/>
          <w:spacing w:val="36"/>
          <w:w w:val="127"/>
          <w:sz w:val="22"/>
          <w:szCs w:val="22"/>
        </w:rPr>
        <w:t xml:space="preserve"> </w:t>
      </w:r>
      <w:r w:rsidRPr="00A3510A">
        <w:rPr>
          <w:rFonts w:cs="Arial"/>
          <w:color w:val="333235"/>
          <w:w w:val="80"/>
          <w:sz w:val="22"/>
          <w:szCs w:val="22"/>
        </w:rPr>
        <w:t>l</w:t>
      </w:r>
      <w:r w:rsidRPr="00A3510A">
        <w:rPr>
          <w:rFonts w:cs="Arial"/>
          <w:color w:val="333235"/>
          <w:w w:val="120"/>
          <w:sz w:val="22"/>
          <w:szCs w:val="22"/>
        </w:rPr>
        <w:t>i</w:t>
      </w:r>
      <w:r w:rsidRPr="00A3510A">
        <w:rPr>
          <w:rFonts w:cs="Arial"/>
          <w:color w:val="333235"/>
          <w:w w:val="110"/>
          <w:sz w:val="22"/>
          <w:szCs w:val="22"/>
        </w:rPr>
        <w:t>t</w:t>
      </w:r>
      <w:r w:rsidRPr="00A3510A">
        <w:rPr>
          <w:rFonts w:cs="Arial"/>
          <w:color w:val="333235"/>
          <w:w w:val="77"/>
          <w:sz w:val="22"/>
          <w:szCs w:val="22"/>
        </w:rPr>
        <w:t>.</w:t>
      </w:r>
      <w:r w:rsidRPr="00A3510A">
        <w:rPr>
          <w:rFonts w:cs="Arial"/>
          <w:color w:val="333235"/>
          <w:w w:val="119"/>
          <w:sz w:val="22"/>
          <w:szCs w:val="22"/>
        </w:rPr>
        <w:t>c</w:t>
      </w:r>
      <w:r w:rsidRPr="00A3510A">
        <w:rPr>
          <w:rFonts w:cs="Arial"/>
          <w:color w:val="333235"/>
          <w:w w:val="99"/>
          <w:sz w:val="22"/>
          <w:szCs w:val="22"/>
        </w:rPr>
        <w:t>)</w:t>
      </w:r>
      <w:r w:rsidRPr="00A3510A">
        <w:rPr>
          <w:rFonts w:cs="Arial"/>
          <w:color w:val="333235"/>
          <w:spacing w:val="22"/>
          <w:w w:val="99"/>
          <w:sz w:val="22"/>
          <w:szCs w:val="22"/>
        </w:rPr>
        <w:t xml:space="preserve"> </w:t>
      </w:r>
      <w:r w:rsidRPr="00A3510A">
        <w:rPr>
          <w:rFonts w:cs="Arial"/>
          <w:color w:val="333235"/>
          <w:w w:val="105"/>
          <w:sz w:val="22"/>
          <w:szCs w:val="22"/>
        </w:rPr>
        <w:t>p</w:t>
      </w:r>
      <w:r w:rsidRPr="00A3510A">
        <w:rPr>
          <w:rFonts w:cs="Arial"/>
          <w:color w:val="414145"/>
          <w:w w:val="105"/>
          <w:sz w:val="22"/>
          <w:szCs w:val="22"/>
        </w:rPr>
        <w:t>r</w:t>
      </w:r>
      <w:r w:rsidRPr="00A3510A">
        <w:rPr>
          <w:rFonts w:cs="Arial"/>
          <w:color w:val="333235"/>
          <w:w w:val="105"/>
          <w:sz w:val="22"/>
          <w:szCs w:val="22"/>
        </w:rPr>
        <w:t>ivitor</w:t>
      </w:r>
      <w:r w:rsidRPr="00A3510A">
        <w:rPr>
          <w:rFonts w:cs="Arial"/>
          <w:color w:val="333235"/>
          <w:spacing w:val="17"/>
          <w:w w:val="105"/>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9"/>
          <w:w w:val="119"/>
          <w:sz w:val="22"/>
          <w:szCs w:val="22"/>
        </w:rPr>
        <w:t xml:space="preserve"> </w:t>
      </w:r>
      <w:r w:rsidRPr="00A3510A">
        <w:rPr>
          <w:rFonts w:cs="Arial"/>
          <w:color w:val="333235"/>
          <w:w w:val="83"/>
          <w:sz w:val="22"/>
          <w:szCs w:val="22"/>
        </w:rPr>
        <w:t>o</w:t>
      </w:r>
      <w:r w:rsidRPr="00A3510A">
        <w:rPr>
          <w:rFonts w:cs="Arial"/>
          <w:color w:val="333235"/>
          <w:w w:val="116"/>
          <w:sz w:val="22"/>
          <w:szCs w:val="22"/>
        </w:rPr>
        <w:t>r</w:t>
      </w:r>
      <w:r w:rsidRPr="00A3510A">
        <w:rPr>
          <w:rFonts w:cs="Arial"/>
          <w:color w:val="414145"/>
          <w:w w:val="105"/>
          <w:sz w:val="22"/>
          <w:szCs w:val="22"/>
        </w:rPr>
        <w:t>g</w:t>
      </w:r>
      <w:r w:rsidRPr="00A3510A">
        <w:rPr>
          <w:rFonts w:cs="Arial"/>
          <w:color w:val="333235"/>
          <w:sz w:val="22"/>
          <w:szCs w:val="22"/>
        </w:rPr>
        <w:t>a</w:t>
      </w:r>
      <w:r w:rsidRPr="00A3510A">
        <w:rPr>
          <w:rFonts w:cs="Arial"/>
          <w:color w:val="333235"/>
          <w:w w:val="105"/>
          <w:sz w:val="22"/>
          <w:szCs w:val="22"/>
        </w:rPr>
        <w:t>n</w:t>
      </w:r>
      <w:r w:rsidRPr="00A3510A">
        <w:rPr>
          <w:rFonts w:cs="Arial"/>
          <w:color w:val="333235"/>
          <w:sz w:val="22"/>
          <w:szCs w:val="22"/>
        </w:rPr>
        <w:t>i</w:t>
      </w:r>
      <w:r w:rsidRPr="00A3510A">
        <w:rPr>
          <w:rFonts w:cs="Arial"/>
          <w:color w:val="414145"/>
          <w:w w:val="119"/>
          <w:sz w:val="22"/>
          <w:szCs w:val="22"/>
        </w:rPr>
        <w:t>z</w:t>
      </w:r>
      <w:r w:rsidRPr="00A3510A">
        <w:rPr>
          <w:rFonts w:cs="Arial"/>
          <w:color w:val="333235"/>
          <w:w w:val="106"/>
          <w:sz w:val="22"/>
          <w:szCs w:val="22"/>
        </w:rPr>
        <w:t>a</w:t>
      </w:r>
      <w:r w:rsidRPr="00A3510A">
        <w:rPr>
          <w:rFonts w:cs="Arial"/>
          <w:color w:val="333235"/>
          <w:w w:val="108"/>
          <w:sz w:val="22"/>
          <w:szCs w:val="22"/>
        </w:rPr>
        <w:t>r</w:t>
      </w:r>
      <w:r w:rsidRPr="00A3510A">
        <w:rPr>
          <w:rFonts w:cs="Arial"/>
          <w:color w:val="414145"/>
          <w:sz w:val="22"/>
          <w:szCs w:val="22"/>
        </w:rPr>
        <w:t>e</w:t>
      </w:r>
      <w:r w:rsidRPr="00A3510A">
        <w:rPr>
          <w:rFonts w:cs="Arial"/>
          <w:color w:val="414145"/>
          <w:w w:val="106"/>
          <w:sz w:val="22"/>
          <w:szCs w:val="22"/>
        </w:rPr>
        <w:t>a</w:t>
      </w:r>
      <w:r w:rsidRPr="00A3510A">
        <w:rPr>
          <w:rFonts w:cs="Arial"/>
          <w:color w:val="414145"/>
          <w:spacing w:val="36"/>
          <w:w w:val="10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3"/>
          <w:sz w:val="22"/>
          <w:szCs w:val="22"/>
        </w:rPr>
        <w:t xml:space="preserve"> </w:t>
      </w:r>
      <w:r w:rsidRPr="00A3510A">
        <w:rPr>
          <w:rFonts w:cs="Arial"/>
          <w:color w:val="333235"/>
          <w:sz w:val="22"/>
          <w:szCs w:val="22"/>
        </w:rPr>
        <w:t>m</w:t>
      </w:r>
      <w:r w:rsidRPr="00A3510A">
        <w:rPr>
          <w:rFonts w:cs="Arial"/>
          <w:color w:val="414145"/>
          <w:sz w:val="22"/>
          <w:szCs w:val="22"/>
        </w:rPr>
        <w:t>ese</w:t>
      </w:r>
      <w:r w:rsidRPr="00A3510A">
        <w:rPr>
          <w:rFonts w:cs="Arial"/>
          <w:color w:val="414145"/>
          <w:spacing w:val="55"/>
          <w:sz w:val="22"/>
          <w:szCs w:val="22"/>
        </w:rPr>
        <w:t xml:space="preserve"> </w:t>
      </w:r>
      <w:r w:rsidRPr="00A3510A">
        <w:rPr>
          <w:rFonts w:cs="Arial"/>
          <w:color w:val="333235"/>
          <w:w w:val="124"/>
          <w:sz w:val="22"/>
          <w:szCs w:val="22"/>
        </w:rPr>
        <w:t>f</w:t>
      </w:r>
      <w:r w:rsidRPr="00A3510A">
        <w:rPr>
          <w:rFonts w:cs="Arial"/>
          <w:color w:val="414145"/>
          <w:w w:val="68"/>
          <w:sz w:val="22"/>
          <w:szCs w:val="22"/>
        </w:rPr>
        <w:t>e</w:t>
      </w:r>
      <w:r w:rsidRPr="00A3510A">
        <w:rPr>
          <w:rFonts w:cs="Arial"/>
          <w:color w:val="414145"/>
          <w:w w:val="106"/>
          <w:sz w:val="22"/>
          <w:szCs w:val="22"/>
        </w:rPr>
        <w:t>s</w:t>
      </w:r>
      <w:r w:rsidRPr="00A3510A">
        <w:rPr>
          <w:rFonts w:cs="Arial"/>
          <w:color w:val="333235"/>
          <w:w w:val="110"/>
          <w:sz w:val="22"/>
          <w:szCs w:val="22"/>
        </w:rPr>
        <w:t>t</w:t>
      </w:r>
      <w:r w:rsidRPr="00A3510A">
        <w:rPr>
          <w:rFonts w:cs="Arial"/>
          <w:color w:val="333235"/>
          <w:sz w:val="22"/>
          <w:szCs w:val="22"/>
        </w:rPr>
        <w:t>i</w:t>
      </w:r>
      <w:r w:rsidRPr="00A3510A">
        <w:rPr>
          <w:rFonts w:cs="Arial"/>
          <w:color w:val="333235"/>
          <w:w w:val="110"/>
          <w:sz w:val="22"/>
          <w:szCs w:val="22"/>
        </w:rPr>
        <w:t>v</w:t>
      </w:r>
      <w:r w:rsidRPr="00A3510A">
        <w:rPr>
          <w:rFonts w:cs="Arial"/>
          <w:color w:val="414145"/>
          <w:sz w:val="22"/>
          <w:szCs w:val="22"/>
        </w:rPr>
        <w:t>e</w:t>
      </w:r>
      <w:r w:rsidRPr="00A3510A">
        <w:rPr>
          <w:rFonts w:cs="Arial"/>
          <w:color w:val="414145"/>
          <w:spacing w:val="36"/>
          <w:sz w:val="22"/>
          <w:szCs w:val="22"/>
        </w:rPr>
        <w:t xml:space="preserve"> </w:t>
      </w:r>
      <w:r w:rsidRPr="00A3510A">
        <w:rPr>
          <w:rFonts w:cs="Arial"/>
          <w:color w:val="414145"/>
          <w:sz w:val="22"/>
          <w:szCs w:val="22"/>
        </w:rPr>
        <w:t xml:space="preserve">si </w:t>
      </w:r>
      <w:r w:rsidRPr="00A3510A">
        <w:rPr>
          <w:rFonts w:cs="Arial"/>
          <w:color w:val="333235"/>
          <w:sz w:val="22"/>
          <w:szCs w:val="22"/>
        </w:rPr>
        <w:t>e</w:t>
      </w:r>
      <w:r w:rsidRPr="00A3510A">
        <w:rPr>
          <w:rFonts w:cs="Arial"/>
          <w:color w:val="333235"/>
          <w:w w:val="110"/>
          <w:sz w:val="22"/>
          <w:szCs w:val="22"/>
        </w:rPr>
        <w:t>v</w:t>
      </w:r>
      <w:r w:rsidRPr="00A3510A">
        <w:rPr>
          <w:rFonts w:cs="Arial"/>
          <w:color w:val="333235"/>
          <w:sz w:val="22"/>
          <w:szCs w:val="22"/>
        </w:rPr>
        <w:t>e</w:t>
      </w:r>
      <w:r w:rsidRPr="00A3510A">
        <w:rPr>
          <w:rFonts w:cs="Arial"/>
          <w:color w:val="333235"/>
          <w:w w:val="110"/>
          <w:sz w:val="22"/>
          <w:szCs w:val="22"/>
        </w:rPr>
        <w:t>n</w:t>
      </w:r>
      <w:r w:rsidRPr="00A3510A">
        <w:rPr>
          <w:rFonts w:cs="Arial"/>
          <w:color w:val="333235"/>
          <w:w w:val="90"/>
          <w:sz w:val="22"/>
          <w:szCs w:val="22"/>
        </w:rPr>
        <w:t>i</w:t>
      </w:r>
      <w:r w:rsidRPr="00A3510A">
        <w:rPr>
          <w:rFonts w:cs="Arial"/>
          <w:color w:val="333235"/>
          <w:w w:val="110"/>
          <w:sz w:val="22"/>
          <w:szCs w:val="22"/>
        </w:rPr>
        <w:t>m</w:t>
      </w:r>
      <w:r w:rsidRPr="00A3510A">
        <w:rPr>
          <w:rFonts w:cs="Arial"/>
          <w:color w:val="333235"/>
          <w:w w:val="106"/>
          <w:sz w:val="22"/>
          <w:szCs w:val="22"/>
        </w:rPr>
        <w:t>e</w:t>
      </w:r>
      <w:r w:rsidRPr="00A3510A">
        <w:rPr>
          <w:rFonts w:cs="Arial"/>
          <w:color w:val="333235"/>
          <w:w w:val="110"/>
          <w:sz w:val="22"/>
          <w:szCs w:val="22"/>
        </w:rPr>
        <w:t>n</w:t>
      </w:r>
      <w:r w:rsidRPr="00A3510A">
        <w:rPr>
          <w:rFonts w:cs="Arial"/>
          <w:color w:val="333235"/>
          <w:w w:val="120"/>
          <w:sz w:val="22"/>
          <w:szCs w:val="22"/>
        </w:rPr>
        <w:t>t</w:t>
      </w:r>
      <w:r w:rsidRPr="00A3510A">
        <w:rPr>
          <w:rFonts w:cs="Arial"/>
          <w:color w:val="414145"/>
          <w:sz w:val="22"/>
          <w:szCs w:val="22"/>
        </w:rPr>
        <w:t>e</w:t>
      </w:r>
      <w:r w:rsidRPr="00A3510A">
        <w:rPr>
          <w:rFonts w:cs="Arial"/>
          <w:color w:val="333235"/>
          <w:w w:val="80"/>
          <w:sz w:val="22"/>
          <w:szCs w:val="22"/>
        </w:rPr>
        <w:t>;</w:t>
      </w:r>
    </w:p>
    <w:p w14:paraId="58F53406" w14:textId="77777777" w:rsidR="00717EFF" w:rsidRPr="00A3510A" w:rsidRDefault="00717EFF" w:rsidP="00717EFF">
      <w:pPr>
        <w:spacing w:line="280" w:lineRule="exact"/>
        <w:ind w:left="849"/>
        <w:rPr>
          <w:rFonts w:cs="Arial"/>
          <w:sz w:val="22"/>
          <w:szCs w:val="22"/>
        </w:rPr>
      </w:pPr>
      <w:r w:rsidRPr="00A3510A">
        <w:rPr>
          <w:rFonts w:cs="Arial"/>
          <w:color w:val="333235"/>
          <w:sz w:val="22"/>
          <w:szCs w:val="22"/>
        </w:rPr>
        <w:t xml:space="preserve">h) </w:t>
      </w:r>
      <w:r w:rsidRPr="00A3510A">
        <w:rPr>
          <w:rFonts w:cs="Arial"/>
          <w:color w:val="333235"/>
          <w:spacing w:val="13"/>
          <w:sz w:val="22"/>
          <w:szCs w:val="22"/>
        </w:rPr>
        <w:t xml:space="preserve"> </w:t>
      </w:r>
      <w:r w:rsidRPr="00A3510A">
        <w:rPr>
          <w:rFonts w:cs="Arial"/>
          <w:color w:val="333235"/>
          <w:sz w:val="22"/>
          <w:szCs w:val="22"/>
        </w:rPr>
        <w:t xml:space="preserve">in </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ti</w:t>
      </w:r>
      <w:r w:rsidRPr="00A3510A">
        <w:rPr>
          <w:rFonts w:cs="Arial"/>
          <w:color w:val="414145"/>
          <w:sz w:val="22"/>
          <w:szCs w:val="22"/>
        </w:rPr>
        <w:t xml:space="preserve">a </w:t>
      </w:r>
      <w:r w:rsidRPr="00A3510A">
        <w:rPr>
          <w:rFonts w:cs="Arial"/>
          <w:color w:val="414145"/>
          <w:spacing w:val="41"/>
          <w:sz w:val="22"/>
          <w:szCs w:val="22"/>
        </w:rPr>
        <w:t xml:space="preserve"> </w:t>
      </w:r>
      <w:r w:rsidRPr="00A3510A">
        <w:rPr>
          <w:rFonts w:cs="Arial"/>
          <w:color w:val="414145"/>
          <w:sz w:val="22"/>
          <w:szCs w:val="22"/>
        </w:rPr>
        <w:t>ex</w:t>
      </w:r>
      <w:r w:rsidRPr="00A3510A">
        <w:rPr>
          <w:rFonts w:cs="Arial"/>
          <w:color w:val="333235"/>
          <w:sz w:val="22"/>
          <w:szCs w:val="22"/>
        </w:rPr>
        <w:t>i</w:t>
      </w:r>
      <w:r w:rsidRPr="00A3510A">
        <w:rPr>
          <w:rFonts w:cs="Arial"/>
          <w:color w:val="414145"/>
          <w:sz w:val="22"/>
          <w:szCs w:val="22"/>
        </w:rPr>
        <w:t>s</w:t>
      </w:r>
      <w:r w:rsidRPr="00A3510A">
        <w:rPr>
          <w:rFonts w:cs="Arial"/>
          <w:color w:val="333235"/>
          <w:sz w:val="22"/>
          <w:szCs w:val="22"/>
        </w:rPr>
        <w:t>tent</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9"/>
          <w:sz w:val="22"/>
          <w:szCs w:val="22"/>
        </w:rPr>
        <w:t xml:space="preserve"> </w:t>
      </w:r>
      <w:r w:rsidRPr="00A3510A">
        <w:rPr>
          <w:rFonts w:cs="Arial"/>
          <w:color w:val="333235"/>
          <w:sz w:val="22"/>
          <w:szCs w:val="22"/>
        </w:rPr>
        <w:t xml:space="preserve">unor </w:t>
      </w:r>
      <w:r w:rsidRPr="00A3510A">
        <w:rPr>
          <w:rFonts w:cs="Arial"/>
          <w:color w:val="333235"/>
          <w:spacing w:val="18"/>
          <w:sz w:val="22"/>
          <w:szCs w:val="22"/>
        </w:rPr>
        <w:t xml:space="preserve"> </w:t>
      </w:r>
      <w:r w:rsidRPr="00A3510A">
        <w:rPr>
          <w:rFonts w:cs="Arial"/>
          <w:color w:val="333235"/>
          <w:w w:val="103"/>
          <w:sz w:val="22"/>
          <w:szCs w:val="22"/>
        </w:rPr>
        <w:t>re</w:t>
      </w:r>
      <w:r w:rsidRPr="00A3510A">
        <w:rPr>
          <w:rFonts w:cs="Arial"/>
          <w:color w:val="414145"/>
          <w:sz w:val="22"/>
          <w:szCs w:val="22"/>
        </w:rPr>
        <w:t>c</w:t>
      </w:r>
      <w:r w:rsidRPr="00A3510A">
        <w:rPr>
          <w:rFonts w:cs="Arial"/>
          <w:color w:val="333235"/>
          <w:sz w:val="22"/>
          <w:szCs w:val="22"/>
        </w:rPr>
        <w:t>l</w:t>
      </w:r>
      <w:r w:rsidRPr="00A3510A">
        <w:rPr>
          <w:rFonts w:cs="Arial"/>
          <w:color w:val="333235"/>
          <w:w w:val="112"/>
          <w:sz w:val="22"/>
          <w:szCs w:val="22"/>
        </w:rPr>
        <w:t>a</w:t>
      </w:r>
      <w:r w:rsidRPr="00A3510A">
        <w:rPr>
          <w:rFonts w:cs="Arial"/>
          <w:color w:val="414145"/>
          <w:w w:val="103"/>
          <w:sz w:val="22"/>
          <w:szCs w:val="22"/>
        </w:rPr>
        <w:t>m</w:t>
      </w:r>
      <w:r w:rsidRPr="00A3510A">
        <w:rPr>
          <w:rFonts w:cs="Arial"/>
          <w:color w:val="333235"/>
          <w:w w:val="119"/>
          <w:sz w:val="22"/>
          <w:szCs w:val="22"/>
        </w:rPr>
        <w:t>a</w:t>
      </w:r>
      <w:r w:rsidRPr="00A3510A">
        <w:rPr>
          <w:rFonts w:cs="Arial"/>
          <w:color w:val="333235"/>
          <w:w w:val="110"/>
          <w:sz w:val="22"/>
          <w:szCs w:val="22"/>
        </w:rPr>
        <w:t>t</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z w:val="22"/>
          <w:szCs w:val="22"/>
        </w:rPr>
        <w:t xml:space="preserve"> </w:t>
      </w:r>
      <w:r w:rsidRPr="00A3510A">
        <w:rPr>
          <w:rFonts w:cs="Arial"/>
          <w:color w:val="333235"/>
          <w:spacing w:val="14"/>
          <w:sz w:val="22"/>
          <w:szCs w:val="22"/>
        </w:rPr>
        <w:t xml:space="preserve"> </w:t>
      </w:r>
      <w:r w:rsidRPr="00A3510A">
        <w:rPr>
          <w:rFonts w:cs="Arial"/>
          <w:color w:val="333235"/>
          <w:sz w:val="22"/>
          <w:szCs w:val="22"/>
        </w:rPr>
        <w:t>int</w:t>
      </w:r>
      <w:r w:rsidRPr="00A3510A">
        <w:rPr>
          <w:rFonts w:cs="Arial"/>
          <w:color w:val="414145"/>
          <w:sz w:val="22"/>
          <w:szCs w:val="22"/>
        </w:rPr>
        <w:t>e</w:t>
      </w:r>
      <w:r w:rsidRPr="00A3510A">
        <w:rPr>
          <w:rFonts w:cs="Arial"/>
          <w:color w:val="333235"/>
          <w:sz w:val="22"/>
          <w:szCs w:val="22"/>
        </w:rPr>
        <w:t>m</w:t>
      </w:r>
      <w:r w:rsidRPr="00A3510A">
        <w:rPr>
          <w:rFonts w:cs="Arial"/>
          <w:color w:val="414145"/>
          <w:sz w:val="22"/>
          <w:szCs w:val="22"/>
        </w:rPr>
        <w:t>e</w:t>
      </w:r>
      <w:r w:rsidRPr="00A3510A">
        <w:rPr>
          <w:rFonts w:cs="Arial"/>
          <w:color w:val="333235"/>
          <w:sz w:val="22"/>
          <w:szCs w:val="22"/>
        </w:rPr>
        <w:t>i</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e</w:t>
      </w:r>
    </w:p>
    <w:p w14:paraId="51D9BFE4" w14:textId="77777777" w:rsidR="00717EFF" w:rsidRPr="00A3510A" w:rsidRDefault="00717EFF" w:rsidP="00717EFF">
      <w:pPr>
        <w:spacing w:before="7"/>
        <w:ind w:left="849"/>
        <w:rPr>
          <w:rFonts w:cs="Arial"/>
          <w:sz w:val="22"/>
          <w:szCs w:val="22"/>
        </w:rPr>
      </w:pPr>
      <w:r w:rsidRPr="00A3510A">
        <w:rPr>
          <w:rFonts w:cs="Arial"/>
          <w:color w:val="333235"/>
          <w:w w:val="98"/>
          <w:sz w:val="22"/>
          <w:szCs w:val="22"/>
        </w:rPr>
        <w:t>i)</w:t>
      </w:r>
      <w:r w:rsidRPr="00A3510A">
        <w:rPr>
          <w:rFonts w:cs="Arial"/>
          <w:color w:val="333235"/>
          <w:spacing w:val="19"/>
          <w:w w:val="98"/>
          <w:sz w:val="22"/>
          <w:szCs w:val="22"/>
        </w:rPr>
        <w:t xml:space="preserve"> </w:t>
      </w:r>
      <w:r w:rsidRPr="00A3510A">
        <w:rPr>
          <w:rFonts w:eastAsia="Arial" w:cs="Arial"/>
          <w:color w:val="333235"/>
          <w:sz w:val="22"/>
          <w:szCs w:val="22"/>
        </w:rPr>
        <w:t>in</w:t>
      </w:r>
      <w:r w:rsidRPr="00A3510A">
        <w:rPr>
          <w:rFonts w:eastAsia="Arial" w:cs="Arial"/>
          <w:color w:val="333235"/>
          <w:spacing w:val="8"/>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w:t>
      </w:r>
      <w:r w:rsidRPr="00A3510A">
        <w:rPr>
          <w:rFonts w:cs="Arial"/>
          <w:color w:val="333235"/>
          <w:sz w:val="22"/>
          <w:szCs w:val="22"/>
        </w:rPr>
        <w:t>t</w:t>
      </w:r>
      <w:r w:rsidRPr="00A3510A">
        <w:rPr>
          <w:rFonts w:cs="Arial"/>
          <w:color w:val="414145"/>
          <w:sz w:val="22"/>
          <w:szCs w:val="22"/>
        </w:rPr>
        <w:t>ia</w:t>
      </w:r>
      <w:r w:rsidRPr="00A3510A">
        <w:rPr>
          <w:rFonts w:cs="Arial"/>
          <w:color w:val="414145"/>
          <w:spacing w:val="47"/>
          <w:sz w:val="22"/>
          <w:szCs w:val="22"/>
        </w:rPr>
        <w:t xml:space="preserve"> </w:t>
      </w:r>
      <w:r w:rsidRPr="00A3510A">
        <w:rPr>
          <w:rFonts w:cs="Arial"/>
          <w:color w:val="414145"/>
          <w:sz w:val="22"/>
          <w:szCs w:val="22"/>
        </w:rPr>
        <w:t>a</w:t>
      </w:r>
      <w:r w:rsidRPr="00A3510A">
        <w:rPr>
          <w:rFonts w:cs="Arial"/>
          <w:color w:val="333235"/>
          <w:sz w:val="22"/>
          <w:szCs w:val="22"/>
        </w:rPr>
        <w:t>lto</w:t>
      </w:r>
      <w:r w:rsidRPr="00A3510A">
        <w:rPr>
          <w:rFonts w:cs="Arial"/>
          <w:color w:val="414145"/>
          <w:sz w:val="22"/>
          <w:szCs w:val="22"/>
        </w:rPr>
        <w:t>r</w:t>
      </w:r>
      <w:r w:rsidRPr="00A3510A">
        <w:rPr>
          <w:rFonts w:cs="Arial"/>
          <w:color w:val="414145"/>
          <w:spacing w:val="27"/>
          <w:sz w:val="22"/>
          <w:szCs w:val="22"/>
        </w:rPr>
        <w:t xml:space="preserve"> </w:t>
      </w:r>
      <w:r w:rsidRPr="00A3510A">
        <w:rPr>
          <w:rFonts w:cs="Arial"/>
          <w:color w:val="333235"/>
          <w:sz w:val="22"/>
          <w:szCs w:val="22"/>
        </w:rPr>
        <w:t>pr</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d</w:t>
      </w:r>
      <w:r w:rsidRPr="00A3510A">
        <w:rPr>
          <w:rFonts w:cs="Arial"/>
          <w:color w:val="414145"/>
          <w:sz w:val="22"/>
          <w:szCs w:val="22"/>
        </w:rPr>
        <w:t>er</w:t>
      </w:r>
      <w:r w:rsidRPr="00A3510A">
        <w:rPr>
          <w:rFonts w:cs="Arial"/>
          <w:color w:val="333235"/>
          <w:sz w:val="22"/>
          <w:szCs w:val="22"/>
        </w:rPr>
        <w:t xml:space="preserve">i </w:t>
      </w:r>
      <w:r w:rsidRPr="00A3510A">
        <w:rPr>
          <w:rFonts w:cs="Arial"/>
          <w:color w:val="333235"/>
          <w:spacing w:val="2"/>
          <w:sz w:val="22"/>
          <w:szCs w:val="22"/>
        </w:rPr>
        <w:t xml:space="preserve"> </w:t>
      </w:r>
      <w:r w:rsidRPr="00A3510A">
        <w:rPr>
          <w:rFonts w:cs="Arial"/>
          <w:color w:val="333235"/>
          <w:w w:val="80"/>
          <w:sz w:val="22"/>
          <w:szCs w:val="22"/>
        </w:rPr>
        <w:t>i</w:t>
      </w:r>
      <w:r w:rsidRPr="00A3510A">
        <w:rPr>
          <w:rFonts w:cs="Arial"/>
          <w:color w:val="333235"/>
          <w:w w:val="103"/>
          <w:sz w:val="22"/>
          <w:szCs w:val="22"/>
        </w:rPr>
        <w:t>m</w:t>
      </w:r>
      <w:r w:rsidRPr="00A3510A">
        <w:rPr>
          <w:rFonts w:cs="Arial"/>
          <w:color w:val="333235"/>
          <w:w w:val="110"/>
          <w:sz w:val="22"/>
          <w:szCs w:val="22"/>
        </w:rPr>
        <w:t>p</w:t>
      </w:r>
      <w:r w:rsidRPr="00A3510A">
        <w:rPr>
          <w:rFonts w:cs="Arial"/>
          <w:color w:val="333235"/>
          <w:w w:val="105"/>
          <w:sz w:val="22"/>
          <w:szCs w:val="22"/>
        </w:rPr>
        <w:t>u</w:t>
      </w:r>
      <w:r w:rsidRPr="00A3510A">
        <w:rPr>
          <w:rFonts w:cs="Arial"/>
          <w:color w:val="414145"/>
          <w:w w:val="99"/>
          <w:sz w:val="22"/>
          <w:szCs w:val="22"/>
        </w:rPr>
        <w:t>s</w:t>
      </w:r>
      <w:r w:rsidRPr="00A3510A">
        <w:rPr>
          <w:rFonts w:cs="Arial"/>
          <w:color w:val="333235"/>
          <w:w w:val="112"/>
          <w:sz w:val="22"/>
          <w:szCs w:val="22"/>
        </w:rPr>
        <w:t>e</w:t>
      </w:r>
      <w:r w:rsidRPr="00A3510A">
        <w:rPr>
          <w:rFonts w:cs="Arial"/>
          <w:color w:val="333235"/>
          <w:spacing w:val="14"/>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7"/>
          <w:sz w:val="22"/>
          <w:szCs w:val="22"/>
        </w:rPr>
        <w:t xml:space="preserve"> </w:t>
      </w:r>
      <w:r w:rsidRPr="00A3510A">
        <w:rPr>
          <w:rFonts w:cs="Arial"/>
          <w:color w:val="333235"/>
          <w:w w:val="80"/>
          <w:sz w:val="22"/>
          <w:szCs w:val="22"/>
        </w:rPr>
        <w:t>l</w:t>
      </w:r>
      <w:r w:rsidRPr="00A3510A">
        <w:rPr>
          <w:rFonts w:cs="Arial"/>
          <w:color w:val="414145"/>
          <w:w w:val="106"/>
          <w:sz w:val="22"/>
          <w:szCs w:val="22"/>
        </w:rPr>
        <w:t>e</w:t>
      </w:r>
      <w:r w:rsidRPr="00A3510A">
        <w:rPr>
          <w:rFonts w:cs="Arial"/>
          <w:color w:val="414145"/>
          <w:w w:val="110"/>
          <w:sz w:val="22"/>
          <w:szCs w:val="22"/>
        </w:rPr>
        <w:t>g</w:t>
      </w:r>
      <w:r w:rsidRPr="00A3510A">
        <w:rPr>
          <w:rFonts w:cs="Arial"/>
          <w:color w:val="333235"/>
          <w:w w:val="90"/>
          <w:sz w:val="22"/>
          <w:szCs w:val="22"/>
        </w:rPr>
        <w:t>i</w:t>
      </w:r>
      <w:r w:rsidRPr="00A3510A">
        <w:rPr>
          <w:rFonts w:cs="Arial"/>
          <w:color w:val="414145"/>
          <w:w w:val="106"/>
          <w:sz w:val="22"/>
          <w:szCs w:val="22"/>
        </w:rPr>
        <w:t>s</w:t>
      </w:r>
      <w:r w:rsidRPr="00A3510A">
        <w:rPr>
          <w:rFonts w:cs="Arial"/>
          <w:color w:val="333235"/>
          <w:w w:val="110"/>
          <w:sz w:val="22"/>
          <w:szCs w:val="22"/>
        </w:rPr>
        <w:t>l</w:t>
      </w:r>
      <w:r w:rsidRPr="00A3510A">
        <w:rPr>
          <w:rFonts w:cs="Arial"/>
          <w:color w:val="414145"/>
          <w:w w:val="106"/>
          <w:sz w:val="22"/>
          <w:szCs w:val="22"/>
        </w:rPr>
        <w:t>a</w:t>
      </w:r>
      <w:r w:rsidRPr="00A3510A">
        <w:rPr>
          <w:rFonts w:cs="Arial"/>
          <w:color w:val="414145"/>
          <w:w w:val="110"/>
          <w:sz w:val="22"/>
          <w:szCs w:val="22"/>
        </w:rPr>
        <w:t>t</w:t>
      </w:r>
      <w:r w:rsidRPr="00A3510A">
        <w:rPr>
          <w:rFonts w:cs="Arial"/>
          <w:color w:val="333235"/>
          <w:sz w:val="22"/>
          <w:szCs w:val="22"/>
        </w:rPr>
        <w:t>i</w:t>
      </w:r>
      <w:r w:rsidRPr="00A3510A">
        <w:rPr>
          <w:rFonts w:cs="Arial"/>
          <w:color w:val="414145"/>
          <w:w w:val="106"/>
          <w:sz w:val="22"/>
          <w:szCs w:val="22"/>
        </w:rPr>
        <w:t>a</w:t>
      </w:r>
      <w:r w:rsidRPr="00A3510A">
        <w:rPr>
          <w:rFonts w:cs="Arial"/>
          <w:color w:val="414145"/>
          <w:spacing w:val="14"/>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nte</w:t>
      </w:r>
      <w:r w:rsidRPr="00A3510A">
        <w:rPr>
          <w:rFonts w:cs="Arial"/>
          <w:color w:val="414145"/>
          <w:sz w:val="22"/>
          <w:szCs w:val="22"/>
        </w:rPr>
        <w:t xml:space="preserve"> </w:t>
      </w:r>
      <w:r w:rsidRPr="00A3510A">
        <w:rPr>
          <w:rFonts w:cs="Arial"/>
          <w:color w:val="414145"/>
          <w:spacing w:val="1"/>
          <w:sz w:val="22"/>
          <w:szCs w:val="22"/>
        </w:rPr>
        <w:t xml:space="preserve"> </w:t>
      </w:r>
      <w:r w:rsidRPr="00A3510A">
        <w:rPr>
          <w:rFonts w:eastAsia="Arial" w:cs="Arial"/>
          <w:color w:val="333235"/>
          <w:sz w:val="22"/>
          <w:szCs w:val="22"/>
        </w:rPr>
        <w:t>in</w:t>
      </w:r>
      <w:r w:rsidRPr="00A3510A">
        <w:rPr>
          <w:rFonts w:eastAsia="Arial" w:cs="Arial"/>
          <w:color w:val="333235"/>
          <w:spacing w:val="-5"/>
          <w:sz w:val="22"/>
          <w:szCs w:val="22"/>
        </w:rPr>
        <w:t xml:space="preserve"> </w:t>
      </w:r>
      <w:r w:rsidRPr="00A3510A">
        <w:rPr>
          <w:rFonts w:cs="Arial"/>
          <w:color w:val="333235"/>
          <w:w w:val="107"/>
          <w:sz w:val="22"/>
          <w:szCs w:val="22"/>
        </w:rPr>
        <w:t>m</w:t>
      </w:r>
      <w:r w:rsidRPr="00A3510A">
        <w:rPr>
          <w:rFonts w:cs="Arial"/>
          <w:color w:val="333235"/>
          <w:w w:val="106"/>
          <w:sz w:val="22"/>
          <w:szCs w:val="22"/>
        </w:rPr>
        <w:t>a</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16"/>
          <w:sz w:val="22"/>
          <w:szCs w:val="22"/>
        </w:rPr>
        <w:t>r</w:t>
      </w:r>
      <w:r w:rsidRPr="00A3510A">
        <w:rPr>
          <w:rFonts w:cs="Arial"/>
          <w:color w:val="333235"/>
          <w:sz w:val="22"/>
          <w:szCs w:val="22"/>
        </w:rPr>
        <w:t>i</w:t>
      </w:r>
      <w:r w:rsidRPr="00A3510A">
        <w:rPr>
          <w:rFonts w:cs="Arial"/>
          <w:color w:val="414145"/>
          <w:w w:val="106"/>
          <w:sz w:val="22"/>
          <w:szCs w:val="22"/>
        </w:rPr>
        <w:t>e</w:t>
      </w:r>
      <w:r w:rsidRPr="00A3510A">
        <w:rPr>
          <w:rFonts w:cs="Arial"/>
          <w:color w:val="161616"/>
          <w:w w:val="77"/>
          <w:sz w:val="22"/>
          <w:szCs w:val="22"/>
        </w:rPr>
        <w:t>.</w:t>
      </w:r>
    </w:p>
    <w:p w14:paraId="29A37561" w14:textId="77777777" w:rsidR="00717EFF" w:rsidRPr="00A3510A" w:rsidRDefault="00717EFF" w:rsidP="00717EFF">
      <w:pPr>
        <w:spacing w:before="17" w:line="260" w:lineRule="auto"/>
        <w:ind w:left="136" w:right="101" w:firstLine="605"/>
        <w:rPr>
          <w:rFonts w:cs="Arial"/>
          <w:sz w:val="22"/>
          <w:szCs w:val="22"/>
        </w:rPr>
      </w:pPr>
      <w:r w:rsidRPr="00A3510A">
        <w:rPr>
          <w:rFonts w:cs="Arial"/>
          <w:color w:val="333235"/>
          <w:sz w:val="22"/>
          <w:szCs w:val="22"/>
        </w:rPr>
        <w:t>A</w:t>
      </w:r>
      <w:r w:rsidRPr="00A3510A">
        <w:rPr>
          <w:rFonts w:cs="Arial"/>
          <w:color w:val="414145"/>
          <w:sz w:val="22"/>
          <w:szCs w:val="22"/>
        </w:rPr>
        <w:t>r</w:t>
      </w:r>
      <w:r w:rsidRPr="00A3510A">
        <w:rPr>
          <w:rFonts w:cs="Arial"/>
          <w:color w:val="333235"/>
          <w:sz w:val="22"/>
          <w:szCs w:val="22"/>
        </w:rPr>
        <w:t>t.</w:t>
      </w:r>
      <w:r w:rsidRPr="00A3510A">
        <w:rPr>
          <w:rFonts w:cs="Arial"/>
          <w:color w:val="333235"/>
          <w:spacing w:val="47"/>
          <w:sz w:val="22"/>
          <w:szCs w:val="22"/>
        </w:rPr>
        <w:t xml:space="preserve"> 51</w:t>
      </w:r>
      <w:r w:rsidRPr="00A3510A">
        <w:rPr>
          <w:rFonts w:cs="Arial"/>
          <w:color w:val="333235"/>
          <w:w w:val="132"/>
          <w:sz w:val="22"/>
          <w:szCs w:val="22"/>
        </w:rPr>
        <w:t>.</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333235"/>
          <w:w w:val="83"/>
          <w:sz w:val="22"/>
          <w:szCs w:val="22"/>
        </w:rPr>
        <w:t>(</w:t>
      </w:r>
      <w:r w:rsidRPr="00A3510A">
        <w:rPr>
          <w:rFonts w:cs="Arial"/>
          <w:color w:val="333235"/>
          <w:spacing w:val="-11"/>
          <w:w w:val="83"/>
          <w:sz w:val="22"/>
          <w:szCs w:val="22"/>
        </w:rPr>
        <w:t xml:space="preserve"> </w:t>
      </w:r>
      <w:r w:rsidRPr="00A3510A">
        <w:rPr>
          <w:rFonts w:cs="Arial"/>
          <w:color w:val="333235"/>
          <w:w w:val="49"/>
          <w:sz w:val="22"/>
          <w:szCs w:val="22"/>
        </w:rPr>
        <w:t>1</w:t>
      </w:r>
      <w:r w:rsidRPr="00A3510A">
        <w:rPr>
          <w:rFonts w:cs="Arial"/>
          <w:color w:val="333235"/>
          <w:w w:val="133"/>
          <w:sz w:val="22"/>
          <w:szCs w:val="22"/>
        </w:rPr>
        <w:t>)</w:t>
      </w:r>
      <w:r w:rsidRPr="00A3510A">
        <w:rPr>
          <w:rFonts w:cs="Arial"/>
          <w:color w:val="333235"/>
          <w:spacing w:val="14"/>
          <w:sz w:val="22"/>
          <w:szCs w:val="22"/>
        </w:rPr>
        <w:t xml:space="preserve"> </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duc</w:t>
      </w:r>
      <w:r w:rsidRPr="00A3510A">
        <w:rPr>
          <w:rFonts w:cs="Arial"/>
          <w:color w:val="414145"/>
          <w:sz w:val="22"/>
          <w:szCs w:val="22"/>
        </w:rPr>
        <w:t>e</w:t>
      </w:r>
      <w:r w:rsidRPr="00A3510A">
        <w:rPr>
          <w:rFonts w:cs="Arial"/>
          <w:color w:val="333235"/>
          <w:sz w:val="22"/>
          <w:szCs w:val="22"/>
        </w:rPr>
        <w:t xml:space="preserve">rea </w:t>
      </w:r>
      <w:r w:rsidRPr="00A3510A">
        <w:rPr>
          <w:rFonts w:cs="Arial"/>
          <w:color w:val="333235"/>
          <w:spacing w:val="1"/>
          <w:sz w:val="22"/>
          <w:szCs w:val="22"/>
        </w:rPr>
        <w:t xml:space="preserve"> </w:t>
      </w:r>
      <w:r w:rsidRPr="00A3510A">
        <w:rPr>
          <w:rFonts w:cs="Arial"/>
          <w:color w:val="333235"/>
          <w:sz w:val="22"/>
          <w:szCs w:val="22"/>
        </w:rPr>
        <w:t>orarului</w:t>
      </w:r>
      <w:r w:rsidRPr="00A3510A">
        <w:rPr>
          <w:rFonts w:cs="Arial"/>
          <w:color w:val="333235"/>
          <w:spacing w:val="45"/>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func</w:t>
      </w:r>
      <w:r w:rsidRPr="00A3510A">
        <w:rPr>
          <w:rFonts w:cs="Arial"/>
          <w:color w:val="414145"/>
          <w:sz w:val="22"/>
          <w:szCs w:val="22"/>
        </w:rPr>
        <w:t>t</w:t>
      </w:r>
      <w:r w:rsidRPr="00A3510A">
        <w:rPr>
          <w:rFonts w:cs="Arial"/>
          <w:color w:val="333235"/>
          <w:sz w:val="22"/>
          <w:szCs w:val="22"/>
        </w:rPr>
        <w:t>ion</w:t>
      </w:r>
      <w:r w:rsidRPr="00A3510A">
        <w:rPr>
          <w:rFonts w:cs="Arial"/>
          <w:color w:val="414145"/>
          <w:sz w:val="22"/>
          <w:szCs w:val="22"/>
        </w:rPr>
        <w:t xml:space="preserve">are </w:t>
      </w:r>
      <w:r w:rsidRPr="00A3510A">
        <w:rPr>
          <w:rFonts w:cs="Arial"/>
          <w:color w:val="414145"/>
          <w:spacing w:val="9"/>
          <w:sz w:val="22"/>
          <w:szCs w:val="22"/>
        </w:rPr>
        <w:t xml:space="preserve"> </w:t>
      </w:r>
      <w:r w:rsidRPr="00A3510A">
        <w:rPr>
          <w:rFonts w:cs="Arial"/>
          <w:color w:val="333235"/>
          <w:spacing w:val="7"/>
          <w:sz w:val="22"/>
          <w:szCs w:val="22"/>
        </w:rPr>
        <w:t>a</w:t>
      </w:r>
      <w:r w:rsidRPr="00A3510A">
        <w:rPr>
          <w:rFonts w:cs="Arial"/>
          <w:color w:val="333235"/>
          <w:sz w:val="22"/>
          <w:szCs w:val="22"/>
        </w:rPr>
        <w:t>pr</w:t>
      </w:r>
      <w:r w:rsidRPr="00A3510A">
        <w:rPr>
          <w:rFonts w:cs="Arial"/>
          <w:color w:val="414145"/>
          <w:spacing w:val="14"/>
          <w:sz w:val="22"/>
          <w:szCs w:val="22"/>
        </w:rPr>
        <w:t>o</w:t>
      </w:r>
      <w:r w:rsidRPr="00A3510A">
        <w:rPr>
          <w:rFonts w:cs="Arial"/>
          <w:color w:val="333235"/>
          <w:sz w:val="22"/>
          <w:szCs w:val="22"/>
        </w:rPr>
        <w:t>b</w:t>
      </w:r>
      <w:r w:rsidRPr="00A3510A">
        <w:rPr>
          <w:rFonts w:cs="Arial"/>
          <w:color w:val="414145"/>
          <w:sz w:val="22"/>
          <w:szCs w:val="22"/>
        </w:rPr>
        <w:t>a</w:t>
      </w:r>
      <w:r w:rsidRPr="00A3510A">
        <w:rPr>
          <w:rFonts w:cs="Arial"/>
          <w:color w:val="333235"/>
          <w:sz w:val="22"/>
          <w:szCs w:val="22"/>
        </w:rPr>
        <w:t>t</w:t>
      </w:r>
      <w:r w:rsidRPr="00A3510A">
        <w:rPr>
          <w:rFonts w:cs="Arial"/>
          <w:color w:val="333235"/>
          <w:spacing w:val="2"/>
          <w:sz w:val="22"/>
          <w:szCs w:val="22"/>
        </w:rPr>
        <w:t xml:space="preserve"> </w:t>
      </w:r>
      <w:r w:rsidRPr="00A3510A">
        <w:rPr>
          <w:rFonts w:cs="Arial"/>
          <w:color w:val="333235"/>
          <w:w w:val="99"/>
          <w:sz w:val="22"/>
          <w:szCs w:val="22"/>
        </w:rPr>
        <w:t>p</w:t>
      </w:r>
      <w:r w:rsidRPr="00A3510A">
        <w:rPr>
          <w:rFonts w:cs="Arial"/>
          <w:color w:val="333235"/>
          <w:w w:val="105"/>
          <w:sz w:val="22"/>
          <w:szCs w:val="22"/>
        </w:rPr>
        <w:t>o</w:t>
      </w:r>
      <w:r w:rsidRPr="00A3510A">
        <w:rPr>
          <w:rFonts w:cs="Arial"/>
          <w:color w:val="333235"/>
          <w:sz w:val="22"/>
          <w:szCs w:val="22"/>
        </w:rPr>
        <w:t>at</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333235"/>
          <w:sz w:val="22"/>
          <w:szCs w:val="22"/>
        </w:rPr>
        <w:t>fi</w:t>
      </w:r>
      <w:r w:rsidRPr="00A3510A">
        <w:rPr>
          <w:rFonts w:cs="Arial"/>
          <w:color w:val="333235"/>
          <w:spacing w:val="20"/>
          <w:sz w:val="22"/>
          <w:szCs w:val="22"/>
        </w:rPr>
        <w:t xml:space="preserve"> </w:t>
      </w:r>
      <w:r w:rsidRPr="00A3510A">
        <w:rPr>
          <w:rFonts w:cs="Arial"/>
          <w:color w:val="414145"/>
          <w:sz w:val="22"/>
          <w:szCs w:val="22"/>
        </w:rPr>
        <w:t>s</w:t>
      </w:r>
      <w:r w:rsidRPr="00A3510A">
        <w:rPr>
          <w:rFonts w:cs="Arial"/>
          <w:color w:val="333235"/>
          <w:sz w:val="22"/>
          <w:szCs w:val="22"/>
        </w:rPr>
        <w:t>oli</w:t>
      </w:r>
      <w:r w:rsidRPr="00A3510A">
        <w:rPr>
          <w:rFonts w:cs="Arial"/>
          <w:color w:val="414145"/>
          <w:sz w:val="22"/>
          <w:szCs w:val="22"/>
        </w:rPr>
        <w:t>c</w:t>
      </w:r>
      <w:r w:rsidRPr="00A3510A">
        <w:rPr>
          <w:rFonts w:cs="Arial"/>
          <w:color w:val="333235"/>
          <w:sz w:val="22"/>
          <w:szCs w:val="22"/>
        </w:rPr>
        <w:t>i</w:t>
      </w:r>
      <w:r w:rsidRPr="00A3510A">
        <w:rPr>
          <w:rFonts w:cs="Arial"/>
          <w:color w:val="414145"/>
          <w:sz w:val="22"/>
          <w:szCs w:val="22"/>
        </w:rPr>
        <w:t>ta</w:t>
      </w:r>
      <w:r w:rsidRPr="00A3510A">
        <w:rPr>
          <w:rFonts w:cs="Arial"/>
          <w:color w:val="333235"/>
          <w:sz w:val="22"/>
          <w:szCs w:val="22"/>
        </w:rPr>
        <w:t>t</w:t>
      </w:r>
      <w:r w:rsidRPr="00A3510A">
        <w:rPr>
          <w:rFonts w:cs="Arial"/>
          <w:color w:val="414145"/>
          <w:spacing w:val="47"/>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1"/>
          <w:sz w:val="22"/>
          <w:szCs w:val="22"/>
        </w:rPr>
        <w:t xml:space="preserve"> </w:t>
      </w:r>
      <w:r w:rsidRPr="00A3510A">
        <w:rPr>
          <w:rFonts w:cs="Arial"/>
          <w:color w:val="333235"/>
          <w:w w:val="99"/>
          <w:sz w:val="22"/>
          <w:szCs w:val="22"/>
        </w:rPr>
        <w:t>mo</w:t>
      </w:r>
      <w:r w:rsidRPr="00A3510A">
        <w:rPr>
          <w:rFonts w:cs="Arial"/>
          <w:color w:val="414145"/>
          <w:w w:val="107"/>
          <w:sz w:val="22"/>
          <w:szCs w:val="22"/>
        </w:rPr>
        <w:t>m</w:t>
      </w:r>
      <w:r w:rsidRPr="00A3510A">
        <w:rPr>
          <w:rFonts w:cs="Arial"/>
          <w:color w:val="414145"/>
          <w:w w:val="106"/>
          <w:sz w:val="22"/>
          <w:szCs w:val="22"/>
        </w:rPr>
        <w:t>e</w:t>
      </w:r>
      <w:r w:rsidRPr="00A3510A">
        <w:rPr>
          <w:rFonts w:cs="Arial"/>
          <w:color w:val="333235"/>
          <w:w w:val="110"/>
          <w:sz w:val="22"/>
          <w:szCs w:val="22"/>
        </w:rPr>
        <w:t>nt</w:t>
      </w:r>
      <w:r w:rsidRPr="00A3510A">
        <w:rPr>
          <w:rFonts w:cs="Arial"/>
          <w:color w:val="333235"/>
          <w:w w:val="105"/>
          <w:sz w:val="22"/>
          <w:szCs w:val="22"/>
        </w:rPr>
        <w:t>u</w:t>
      </w:r>
      <w:r w:rsidRPr="00A3510A">
        <w:rPr>
          <w:rFonts w:cs="Arial"/>
          <w:color w:val="333235"/>
          <w:w w:val="90"/>
          <w:sz w:val="22"/>
          <w:szCs w:val="22"/>
        </w:rPr>
        <w:t xml:space="preserve">l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w:t>
      </w:r>
      <w:r w:rsidRPr="00A3510A">
        <w:rPr>
          <w:rFonts w:cs="Arial"/>
          <w:color w:val="414145"/>
          <w:sz w:val="22"/>
          <w:szCs w:val="22"/>
        </w:rPr>
        <w:t>a</w:t>
      </w:r>
      <w:r w:rsidRPr="00A3510A">
        <w:rPr>
          <w:rFonts w:cs="Arial"/>
          <w:color w:val="333235"/>
          <w:sz w:val="22"/>
          <w:szCs w:val="22"/>
        </w:rPr>
        <w:t>tarii</w:t>
      </w:r>
      <w:r w:rsidRPr="00A3510A">
        <w:rPr>
          <w:rFonts w:cs="Arial"/>
          <w:color w:val="414145"/>
          <w:sz w:val="22"/>
          <w:szCs w:val="22"/>
        </w:rPr>
        <w:t xml:space="preserve">, </w:t>
      </w:r>
      <w:r w:rsidRPr="00A3510A">
        <w:rPr>
          <w:rFonts w:cs="Arial"/>
          <w:color w:val="333235"/>
          <w:sz w:val="22"/>
          <w:szCs w:val="22"/>
        </w:rPr>
        <w:t xml:space="preserve"> </w:t>
      </w:r>
      <w:r w:rsidRPr="00A3510A">
        <w:rPr>
          <w:rFonts w:cs="Arial"/>
          <w:color w:val="333235"/>
          <w:spacing w:val="12"/>
          <w:sz w:val="22"/>
          <w:szCs w:val="22"/>
        </w:rPr>
        <w:t xml:space="preserve"> </w:t>
      </w:r>
      <w:r w:rsidRPr="00A3510A">
        <w:rPr>
          <w:rFonts w:cs="Arial"/>
          <w:color w:val="333235"/>
          <w:sz w:val="22"/>
          <w:szCs w:val="22"/>
        </w:rPr>
        <w:t>a</w:t>
      </w:r>
      <w:r w:rsidRPr="00A3510A">
        <w:rPr>
          <w:rFonts w:cs="Arial"/>
          <w:color w:val="333235"/>
          <w:spacing w:val="49"/>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414145"/>
          <w:sz w:val="22"/>
          <w:szCs w:val="22"/>
        </w:rPr>
        <w:t>c</w:t>
      </w:r>
      <w:r w:rsidRPr="00A3510A">
        <w:rPr>
          <w:rFonts w:cs="Arial"/>
          <w:color w:val="333235"/>
          <w:sz w:val="22"/>
          <w:szCs w:val="22"/>
        </w:rPr>
        <w:t>al</w:t>
      </w:r>
      <w:r w:rsidRPr="00A3510A">
        <w:rPr>
          <w:rFonts w:cs="Arial"/>
          <w:color w:val="414145"/>
          <w:sz w:val="22"/>
          <w:szCs w:val="22"/>
        </w:rPr>
        <w:t>ca</w:t>
      </w:r>
      <w:r w:rsidRPr="00A3510A">
        <w:rPr>
          <w:rFonts w:cs="Arial"/>
          <w:color w:val="333235"/>
          <w:sz w:val="22"/>
          <w:szCs w:val="22"/>
        </w:rPr>
        <w:t xml:space="preserve">rii </w:t>
      </w:r>
      <w:r w:rsidRPr="00A3510A">
        <w:rPr>
          <w:rFonts w:cs="Arial"/>
          <w:color w:val="333235"/>
          <w:spacing w:val="48"/>
          <w:sz w:val="22"/>
          <w:szCs w:val="22"/>
        </w:rPr>
        <w:t xml:space="preserve"> </w:t>
      </w:r>
      <w:r w:rsidRPr="00A3510A">
        <w:rPr>
          <w:rFonts w:cs="Arial"/>
          <w:color w:val="333235"/>
          <w:w w:val="88"/>
          <w:sz w:val="22"/>
          <w:szCs w:val="22"/>
        </w:rPr>
        <w:t>d</w:t>
      </w:r>
      <w:r w:rsidRPr="00A3510A">
        <w:rPr>
          <w:rFonts w:cs="Arial"/>
          <w:color w:val="333235"/>
          <w:w w:val="140"/>
          <w:sz w:val="22"/>
          <w:szCs w:val="22"/>
        </w:rPr>
        <w:t>i</w:t>
      </w:r>
      <w:r w:rsidRPr="00A3510A">
        <w:rPr>
          <w:rFonts w:cs="Arial"/>
          <w:color w:val="333235"/>
          <w:w w:val="94"/>
          <w:sz w:val="22"/>
          <w:szCs w:val="22"/>
        </w:rPr>
        <w:t xml:space="preserve">n </w:t>
      </w:r>
      <w:r w:rsidRPr="00A3510A">
        <w:rPr>
          <w:rFonts w:cs="Arial"/>
          <w:color w:val="333235"/>
          <w:sz w:val="22"/>
          <w:szCs w:val="22"/>
        </w:rPr>
        <w:t>cul</w:t>
      </w:r>
      <w:r w:rsidRPr="00A3510A">
        <w:rPr>
          <w:rFonts w:cs="Arial"/>
          <w:color w:val="414145"/>
          <w:sz w:val="22"/>
          <w:szCs w:val="22"/>
        </w:rPr>
        <w:t>pa</w:t>
      </w:r>
      <w:r w:rsidRPr="00A3510A">
        <w:rPr>
          <w:rFonts w:cs="Arial"/>
          <w:color w:val="414145"/>
          <w:spacing w:val="46"/>
          <w:sz w:val="22"/>
          <w:szCs w:val="22"/>
        </w:rPr>
        <w:t xml:space="preserve"> </w:t>
      </w:r>
      <w:r w:rsidRPr="00A3510A">
        <w:rPr>
          <w:rFonts w:cs="Arial"/>
          <w:color w:val="333235"/>
          <w:sz w:val="22"/>
          <w:szCs w:val="22"/>
        </w:rPr>
        <w:t>a</w:t>
      </w:r>
      <w:r w:rsidRPr="00A3510A">
        <w:rPr>
          <w:rFonts w:cs="Arial"/>
          <w:color w:val="414145"/>
          <w:sz w:val="22"/>
          <w:szCs w:val="22"/>
        </w:rPr>
        <w:t>ge</w:t>
      </w:r>
      <w:r w:rsidRPr="00A3510A">
        <w:rPr>
          <w:rFonts w:cs="Arial"/>
          <w:color w:val="333235"/>
          <w:sz w:val="22"/>
          <w:szCs w:val="22"/>
        </w:rPr>
        <w:t xml:space="preserve">ntului  </w:t>
      </w:r>
      <w:r w:rsidRPr="00A3510A">
        <w:rPr>
          <w:rFonts w:cs="Arial"/>
          <w:color w:val="414145"/>
          <w:sz w:val="22"/>
          <w:szCs w:val="22"/>
        </w:rPr>
        <w:t>eco</w:t>
      </w:r>
      <w:r w:rsidRPr="00A3510A">
        <w:rPr>
          <w:rFonts w:cs="Arial"/>
          <w:color w:val="333235"/>
          <w:sz w:val="22"/>
          <w:szCs w:val="22"/>
        </w:rPr>
        <w:t>no</w:t>
      </w:r>
      <w:r w:rsidRPr="00A3510A">
        <w:rPr>
          <w:rFonts w:cs="Arial"/>
          <w:color w:val="414145"/>
          <w:sz w:val="22"/>
          <w:szCs w:val="22"/>
        </w:rPr>
        <w:t>m</w:t>
      </w:r>
      <w:r w:rsidRPr="00A3510A">
        <w:rPr>
          <w:rFonts w:cs="Arial"/>
          <w:color w:val="333235"/>
          <w:sz w:val="22"/>
          <w:szCs w:val="22"/>
        </w:rPr>
        <w:t>i</w:t>
      </w:r>
      <w:r w:rsidRPr="00A3510A">
        <w:rPr>
          <w:rFonts w:cs="Arial"/>
          <w:color w:val="414145"/>
          <w:sz w:val="22"/>
          <w:szCs w:val="22"/>
        </w:rPr>
        <w:t>c</w:t>
      </w:r>
      <w:r w:rsidRPr="00A3510A">
        <w:rPr>
          <w:rFonts w:cs="Arial"/>
          <w:color w:val="333235"/>
          <w:sz w:val="22"/>
          <w:szCs w:val="22"/>
        </w:rPr>
        <w:t>,</w:t>
      </w:r>
      <w:r w:rsidRPr="00A3510A">
        <w:rPr>
          <w:rFonts w:cs="Arial"/>
          <w:color w:val="333235"/>
          <w:spacing w:val="59"/>
          <w:sz w:val="22"/>
          <w:szCs w:val="22"/>
        </w:rPr>
        <w:t xml:space="preserve"> </w:t>
      </w:r>
      <w:r w:rsidRPr="00A3510A">
        <w:rPr>
          <w:rFonts w:cs="Arial"/>
          <w:color w:val="333235"/>
          <w:sz w:val="22"/>
          <w:szCs w:val="22"/>
        </w:rPr>
        <w:t>a</w:t>
      </w:r>
      <w:r w:rsidRPr="00A3510A">
        <w:rPr>
          <w:rFonts w:cs="Arial"/>
          <w:color w:val="333235"/>
          <w:spacing w:val="-8"/>
          <w:sz w:val="22"/>
          <w:szCs w:val="22"/>
        </w:rPr>
        <w:t xml:space="preserve"> </w:t>
      </w:r>
      <w:r w:rsidRPr="00A3510A">
        <w:rPr>
          <w:rFonts w:cs="Arial"/>
          <w:color w:val="333235"/>
          <w:sz w:val="22"/>
          <w:szCs w:val="22"/>
        </w:rPr>
        <w:t>pr</w:t>
      </w:r>
      <w:r w:rsidRPr="00A3510A">
        <w:rPr>
          <w:rFonts w:cs="Arial"/>
          <w:color w:val="414145"/>
          <w:sz w:val="22"/>
          <w:szCs w:val="22"/>
        </w:rPr>
        <w:t>eve</w:t>
      </w:r>
      <w:r w:rsidRPr="00A3510A">
        <w:rPr>
          <w:rFonts w:cs="Arial"/>
          <w:color w:val="333235"/>
          <w:sz w:val="22"/>
          <w:szCs w:val="22"/>
        </w:rPr>
        <w:t>d</w:t>
      </w:r>
      <w:r w:rsidRPr="00A3510A">
        <w:rPr>
          <w:rFonts w:cs="Arial"/>
          <w:color w:val="414145"/>
          <w:sz w:val="22"/>
          <w:szCs w:val="22"/>
        </w:rPr>
        <w:t>e</w:t>
      </w:r>
      <w:r w:rsidRPr="00A3510A">
        <w:rPr>
          <w:rFonts w:cs="Arial"/>
          <w:color w:val="333235"/>
          <w:sz w:val="22"/>
          <w:szCs w:val="22"/>
        </w:rPr>
        <w:t>rilo</w:t>
      </w:r>
      <w:r w:rsidRPr="00A3510A">
        <w:rPr>
          <w:rFonts w:cs="Arial"/>
          <w:color w:val="414145"/>
          <w:sz w:val="22"/>
          <w:szCs w:val="22"/>
        </w:rPr>
        <w:t xml:space="preserve">r </w:t>
      </w:r>
      <w:r w:rsidRPr="00A3510A">
        <w:rPr>
          <w:rFonts w:cs="Arial"/>
          <w:color w:val="414145"/>
          <w:spacing w:val="15"/>
          <w:sz w:val="22"/>
          <w:szCs w:val="22"/>
        </w:rPr>
        <w:t xml:space="preserve"> </w:t>
      </w:r>
      <w:r w:rsidRPr="00A3510A">
        <w:rPr>
          <w:rFonts w:cs="Arial"/>
          <w:color w:val="333235"/>
          <w:sz w:val="22"/>
          <w:szCs w:val="22"/>
        </w:rPr>
        <w:t>in</w:t>
      </w:r>
      <w:r w:rsidRPr="00A3510A">
        <w:rPr>
          <w:rFonts w:cs="Arial"/>
          <w:color w:val="414145"/>
          <w:sz w:val="22"/>
          <w:szCs w:val="22"/>
        </w:rPr>
        <w:t>c</w:t>
      </w:r>
      <w:r w:rsidRPr="00A3510A">
        <w:rPr>
          <w:rFonts w:cs="Arial"/>
          <w:color w:val="333235"/>
          <w:sz w:val="22"/>
          <w:szCs w:val="22"/>
        </w:rPr>
        <w:t>id</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a</w:t>
      </w:r>
      <w:r w:rsidRPr="00A3510A">
        <w:rPr>
          <w:rFonts w:cs="Arial"/>
          <w:color w:val="333235"/>
          <w:sz w:val="22"/>
          <w:szCs w:val="22"/>
        </w:rPr>
        <w:t>l</w:t>
      </w:r>
      <w:r w:rsidRPr="00A3510A">
        <w:rPr>
          <w:rFonts w:cs="Arial"/>
          <w:color w:val="414145"/>
          <w:sz w:val="22"/>
          <w:szCs w:val="22"/>
        </w:rPr>
        <w:t>e</w:t>
      </w:r>
      <w:r w:rsidRPr="00A3510A">
        <w:rPr>
          <w:rFonts w:cs="Arial"/>
          <w:color w:val="414145"/>
          <w:spacing w:val="20"/>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29"/>
          <w:sz w:val="22"/>
          <w:szCs w:val="22"/>
        </w:rPr>
        <w:t xml:space="preserve"> 50</w:t>
      </w:r>
      <w:r w:rsidRPr="00A3510A">
        <w:rPr>
          <w:rFonts w:cs="Arial"/>
          <w:color w:val="414145"/>
          <w:w w:val="88"/>
          <w:sz w:val="22"/>
          <w:szCs w:val="22"/>
        </w:rPr>
        <w:t>.</w:t>
      </w:r>
    </w:p>
    <w:p w14:paraId="7EDAE51F" w14:textId="77777777" w:rsidR="00717EFF" w:rsidRPr="00A3510A" w:rsidRDefault="00717EFF" w:rsidP="00717EFF">
      <w:pPr>
        <w:spacing w:before="25" w:line="276" w:lineRule="auto"/>
        <w:ind w:left="114" w:right="115" w:firstLine="735"/>
        <w:jc w:val="both"/>
        <w:rPr>
          <w:rFonts w:cs="Arial"/>
          <w:sz w:val="22"/>
          <w:szCs w:val="22"/>
        </w:rPr>
      </w:pPr>
      <w:r w:rsidRPr="00A3510A">
        <w:rPr>
          <w:rFonts w:cs="Arial"/>
          <w:color w:val="333235"/>
          <w:w w:val="99"/>
          <w:sz w:val="22"/>
          <w:szCs w:val="22"/>
        </w:rPr>
        <w:t>(</w:t>
      </w:r>
      <w:r w:rsidRPr="00A3510A">
        <w:rPr>
          <w:rFonts w:cs="Arial"/>
          <w:color w:val="414145"/>
          <w:w w:val="99"/>
          <w:sz w:val="22"/>
          <w:szCs w:val="22"/>
        </w:rPr>
        <w:t>2</w:t>
      </w:r>
      <w:r w:rsidRPr="00A3510A">
        <w:rPr>
          <w:rFonts w:cs="Arial"/>
          <w:color w:val="333235"/>
          <w:w w:val="99"/>
          <w:sz w:val="22"/>
          <w:szCs w:val="22"/>
        </w:rPr>
        <w:t>)</w:t>
      </w:r>
      <w:r w:rsidRPr="00A3510A">
        <w:rPr>
          <w:rFonts w:cs="Arial"/>
          <w:color w:val="333235"/>
          <w:spacing w:val="26"/>
          <w:w w:val="99"/>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w:t>
      </w:r>
      <w:r w:rsidRPr="00A3510A">
        <w:rPr>
          <w:rFonts w:cs="Arial"/>
          <w:color w:val="333235"/>
          <w:sz w:val="22"/>
          <w:szCs w:val="22"/>
        </w:rPr>
        <w:t>p</w:t>
      </w:r>
      <w:r w:rsidRPr="00A3510A">
        <w:rPr>
          <w:rFonts w:cs="Arial"/>
          <w:color w:val="414145"/>
          <w:sz w:val="22"/>
          <w:szCs w:val="22"/>
        </w:rPr>
        <w:t>e</w:t>
      </w:r>
      <w:r w:rsidRPr="00A3510A">
        <w:rPr>
          <w:rFonts w:cs="Arial"/>
          <w:color w:val="333235"/>
          <w:sz w:val="22"/>
          <w:szCs w:val="22"/>
        </w:rPr>
        <w:t>nd</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ea </w:t>
      </w:r>
      <w:r w:rsidRPr="00A3510A">
        <w:rPr>
          <w:rFonts w:cs="Arial"/>
          <w:color w:val="414145"/>
          <w:spacing w:val="1"/>
          <w:sz w:val="22"/>
          <w:szCs w:val="22"/>
        </w:rPr>
        <w:t xml:space="preserve"> </w:t>
      </w:r>
      <w:r w:rsidRPr="00A3510A">
        <w:rPr>
          <w:rFonts w:cs="Arial"/>
          <w:color w:val="414145"/>
          <w:sz w:val="22"/>
          <w:szCs w:val="22"/>
        </w:rPr>
        <w:t>ac</w:t>
      </w:r>
      <w:r w:rsidRPr="00A3510A">
        <w:rPr>
          <w:rFonts w:cs="Arial"/>
          <w:color w:val="333235"/>
          <w:sz w:val="22"/>
          <w:szCs w:val="22"/>
        </w:rPr>
        <w:t>ordului</w:t>
      </w:r>
      <w:r w:rsidRPr="00A3510A">
        <w:rPr>
          <w:rFonts w:cs="Arial"/>
          <w:color w:val="333235"/>
          <w:spacing w:val="4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333235"/>
          <w:sz w:val="22"/>
          <w:szCs w:val="22"/>
        </w:rPr>
        <w:t>fun</w:t>
      </w:r>
      <w:r w:rsidRPr="00A3510A">
        <w:rPr>
          <w:rFonts w:cs="Arial"/>
          <w:color w:val="414145"/>
          <w:sz w:val="22"/>
          <w:szCs w:val="22"/>
        </w:rPr>
        <w:t>ct</w:t>
      </w:r>
      <w:r w:rsidRPr="00A3510A">
        <w:rPr>
          <w:rFonts w:cs="Arial"/>
          <w:color w:val="333235"/>
          <w:sz w:val="22"/>
          <w:szCs w:val="22"/>
        </w:rPr>
        <w:t>ion</w:t>
      </w:r>
      <w:r w:rsidRPr="00A3510A">
        <w:rPr>
          <w:rFonts w:cs="Arial"/>
          <w:color w:val="414145"/>
          <w:sz w:val="22"/>
          <w:szCs w:val="22"/>
        </w:rPr>
        <w:t>a</w:t>
      </w:r>
      <w:r w:rsidRPr="00A3510A">
        <w:rPr>
          <w:rFonts w:cs="Arial"/>
          <w:color w:val="333235"/>
          <w:sz w:val="22"/>
          <w:szCs w:val="22"/>
        </w:rPr>
        <w:t xml:space="preserve">re </w:t>
      </w:r>
      <w:r w:rsidRPr="00A3510A">
        <w:rPr>
          <w:rFonts w:cs="Arial"/>
          <w:color w:val="333235"/>
          <w:spacing w:val="2"/>
          <w:sz w:val="22"/>
          <w:szCs w:val="22"/>
        </w:rPr>
        <w:t xml:space="preserve"> </w:t>
      </w:r>
      <w:r w:rsidRPr="00A3510A">
        <w:rPr>
          <w:rFonts w:cs="Arial"/>
          <w:color w:val="333235"/>
          <w:sz w:val="22"/>
          <w:szCs w:val="22"/>
        </w:rPr>
        <w:t>est</w:t>
      </w:r>
      <w:r w:rsidRPr="00A3510A">
        <w:rPr>
          <w:rFonts w:cs="Arial"/>
          <w:color w:val="414145"/>
          <w:sz w:val="22"/>
          <w:szCs w:val="22"/>
        </w:rPr>
        <w:t>e</w:t>
      </w:r>
      <w:r w:rsidRPr="00A3510A">
        <w:rPr>
          <w:rFonts w:cs="Arial"/>
          <w:color w:val="414145"/>
          <w:spacing w:val="7"/>
          <w:sz w:val="22"/>
          <w:szCs w:val="22"/>
        </w:rPr>
        <w:t xml:space="preserve"> </w:t>
      </w:r>
      <w:r w:rsidRPr="00A3510A">
        <w:rPr>
          <w:rFonts w:cs="Arial"/>
          <w:color w:val="333235"/>
          <w:sz w:val="22"/>
          <w:szCs w:val="22"/>
        </w:rPr>
        <w:t>p</w:t>
      </w:r>
      <w:r w:rsidRPr="00A3510A">
        <w:rPr>
          <w:rFonts w:cs="Arial"/>
          <w:color w:val="414145"/>
          <w:sz w:val="22"/>
          <w:szCs w:val="22"/>
        </w:rPr>
        <w:t>e</w:t>
      </w:r>
      <w:r w:rsidRPr="00A3510A">
        <w:rPr>
          <w:rFonts w:cs="Arial"/>
          <w:color w:val="414145"/>
          <w:spacing w:val="14"/>
          <w:sz w:val="22"/>
          <w:szCs w:val="22"/>
        </w:rPr>
        <w:t xml:space="preserve"> </w:t>
      </w:r>
      <w:r w:rsidRPr="00A3510A">
        <w:rPr>
          <w:rFonts w:cs="Arial"/>
          <w:color w:val="333235"/>
          <w:w w:val="90"/>
          <w:sz w:val="22"/>
          <w:szCs w:val="22"/>
        </w:rPr>
        <w:t>t</w:t>
      </w:r>
      <w:r w:rsidRPr="00A3510A">
        <w:rPr>
          <w:rFonts w:cs="Arial"/>
          <w:color w:val="414145"/>
          <w:sz w:val="22"/>
          <w:szCs w:val="22"/>
        </w:rPr>
        <w:t>e</w:t>
      </w:r>
      <w:r w:rsidRPr="00A3510A">
        <w:rPr>
          <w:rFonts w:cs="Arial"/>
          <w:color w:val="333235"/>
          <w:w w:val="74"/>
          <w:sz w:val="22"/>
          <w:szCs w:val="22"/>
        </w:rPr>
        <w:t>r</w:t>
      </w:r>
      <w:r w:rsidRPr="00A3510A">
        <w:rPr>
          <w:rFonts w:cs="Arial"/>
          <w:color w:val="333235"/>
          <w:w w:val="121"/>
          <w:sz w:val="22"/>
          <w:szCs w:val="22"/>
        </w:rPr>
        <w:t>m</w:t>
      </w:r>
      <w:r w:rsidRPr="00A3510A">
        <w:rPr>
          <w:rFonts w:cs="Arial"/>
          <w:color w:val="414145"/>
          <w:sz w:val="22"/>
          <w:szCs w:val="22"/>
        </w:rPr>
        <w:t>e</w:t>
      </w:r>
      <w:r w:rsidRPr="00A3510A">
        <w:rPr>
          <w:rFonts w:cs="Arial"/>
          <w:color w:val="333235"/>
          <w:w w:val="110"/>
          <w:sz w:val="22"/>
          <w:szCs w:val="22"/>
        </w:rPr>
        <w:t>n</w:t>
      </w:r>
      <w:r w:rsidRPr="00A3510A">
        <w:rPr>
          <w:rFonts w:cs="Arial"/>
          <w:color w:val="333235"/>
          <w:spacing w:val="1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8"/>
          <w:sz w:val="22"/>
          <w:szCs w:val="22"/>
        </w:rPr>
        <w:t xml:space="preserve"> </w:t>
      </w:r>
      <w:r w:rsidRPr="00A3510A">
        <w:rPr>
          <w:rFonts w:cs="Arial"/>
          <w:color w:val="414145"/>
          <w:w w:val="83"/>
          <w:sz w:val="22"/>
          <w:szCs w:val="22"/>
        </w:rPr>
        <w:t>3</w:t>
      </w:r>
      <w:r w:rsidRPr="00A3510A">
        <w:rPr>
          <w:rFonts w:cs="Arial"/>
          <w:color w:val="333235"/>
          <w:w w:val="121"/>
          <w:sz w:val="22"/>
          <w:szCs w:val="22"/>
        </w:rPr>
        <w:t>0</w:t>
      </w:r>
      <w:r w:rsidRPr="00A3510A">
        <w:rPr>
          <w:rFonts w:cs="Arial"/>
          <w:color w:val="333235"/>
          <w:spacing w:val="17"/>
          <w:w w:val="121"/>
          <w:sz w:val="22"/>
          <w:szCs w:val="22"/>
        </w:rPr>
        <w:t xml:space="preserve"> </w:t>
      </w:r>
      <w:r w:rsidRPr="00A3510A">
        <w:rPr>
          <w:rFonts w:cs="Arial"/>
          <w:color w:val="333235"/>
          <w:sz w:val="22"/>
          <w:szCs w:val="22"/>
        </w:rPr>
        <w:t>d</w:t>
      </w:r>
      <w:r w:rsidRPr="00A3510A">
        <w:rPr>
          <w:rFonts w:cs="Arial"/>
          <w:color w:val="414145"/>
          <w:sz w:val="22"/>
          <w:szCs w:val="22"/>
        </w:rPr>
        <w:t>e z</w:t>
      </w:r>
      <w:r w:rsidRPr="00A3510A">
        <w:rPr>
          <w:rFonts w:cs="Arial"/>
          <w:color w:val="333235"/>
          <w:sz w:val="22"/>
          <w:szCs w:val="22"/>
        </w:rPr>
        <w:t>il</w:t>
      </w:r>
      <w:r w:rsidRPr="00A3510A">
        <w:rPr>
          <w:rFonts w:cs="Arial"/>
          <w:color w:val="414145"/>
          <w:sz w:val="22"/>
          <w:szCs w:val="22"/>
        </w:rPr>
        <w:t>e</w:t>
      </w:r>
      <w:r w:rsidRPr="00A3510A">
        <w:rPr>
          <w:rFonts w:cs="Arial"/>
          <w:color w:val="414145"/>
          <w:spacing w:val="16"/>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8"/>
          <w:sz w:val="22"/>
          <w:szCs w:val="22"/>
        </w:rPr>
        <w:t xml:space="preserve"> </w:t>
      </w:r>
      <w:r w:rsidRPr="00A3510A">
        <w:rPr>
          <w:rFonts w:cs="Arial"/>
          <w:color w:val="333235"/>
          <w:w w:val="99"/>
          <w:sz w:val="22"/>
          <w:szCs w:val="22"/>
        </w:rPr>
        <w:t>m</w:t>
      </w:r>
      <w:r w:rsidRPr="00A3510A">
        <w:rPr>
          <w:rFonts w:cs="Arial"/>
          <w:color w:val="414145"/>
          <w:w w:val="99"/>
          <w:sz w:val="22"/>
          <w:szCs w:val="22"/>
        </w:rPr>
        <w:t>o</w:t>
      </w:r>
      <w:r w:rsidRPr="00A3510A">
        <w:rPr>
          <w:rFonts w:cs="Arial"/>
          <w:color w:val="333235"/>
          <w:w w:val="107"/>
          <w:sz w:val="22"/>
          <w:szCs w:val="22"/>
        </w:rPr>
        <w:t>m</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103"/>
          <w:sz w:val="22"/>
          <w:szCs w:val="22"/>
        </w:rPr>
        <w:t>tu</w:t>
      </w:r>
      <w:r w:rsidRPr="00A3510A">
        <w:rPr>
          <w:rFonts w:cs="Arial"/>
          <w:color w:val="333235"/>
          <w:sz w:val="22"/>
          <w:szCs w:val="22"/>
        </w:rPr>
        <w:t>l con</w:t>
      </w:r>
      <w:r w:rsidRPr="00A3510A">
        <w:rPr>
          <w:rFonts w:cs="Arial"/>
          <w:color w:val="414145"/>
          <w:sz w:val="22"/>
          <w:szCs w:val="22"/>
        </w:rPr>
        <w:t>sta</w:t>
      </w:r>
      <w:r w:rsidRPr="00A3510A">
        <w:rPr>
          <w:rFonts w:cs="Arial"/>
          <w:color w:val="333235"/>
          <w:sz w:val="22"/>
          <w:szCs w:val="22"/>
        </w:rPr>
        <w:t>tari</w:t>
      </w:r>
      <w:r w:rsidRPr="00A3510A">
        <w:rPr>
          <w:rFonts w:cs="Arial"/>
          <w:color w:val="414145"/>
          <w:sz w:val="22"/>
          <w:szCs w:val="22"/>
        </w:rPr>
        <w:t xml:space="preserve">i </w:t>
      </w:r>
      <w:r w:rsidRPr="00A3510A">
        <w:rPr>
          <w:rFonts w:cs="Arial"/>
          <w:color w:val="414145"/>
          <w:spacing w:val="28"/>
          <w:sz w:val="22"/>
          <w:szCs w:val="22"/>
        </w:rPr>
        <w:t xml:space="preserve"> </w:t>
      </w:r>
      <w:r w:rsidRPr="00A3510A">
        <w:rPr>
          <w:rFonts w:cs="Arial"/>
          <w:color w:val="333235"/>
          <w:w w:val="121"/>
          <w:sz w:val="22"/>
          <w:szCs w:val="22"/>
        </w:rPr>
        <w:t>,</w:t>
      </w:r>
      <w:r w:rsidRPr="00A3510A">
        <w:rPr>
          <w:rFonts w:cs="Arial"/>
          <w:color w:val="333235"/>
          <w:spacing w:val="37"/>
          <w:w w:val="121"/>
          <w:sz w:val="22"/>
          <w:szCs w:val="22"/>
        </w:rPr>
        <w:t xml:space="preserve"> </w:t>
      </w:r>
      <w:r w:rsidRPr="00A3510A">
        <w:rPr>
          <w:rFonts w:cs="Arial"/>
          <w:color w:val="333235"/>
          <w:sz w:val="22"/>
          <w:szCs w:val="22"/>
        </w:rPr>
        <w:t xml:space="preserve">a </w:t>
      </w:r>
      <w:r w:rsidRPr="00A3510A">
        <w:rPr>
          <w:rFonts w:cs="Arial"/>
          <w:color w:val="333235"/>
          <w:w w:val="99"/>
          <w:sz w:val="22"/>
          <w:szCs w:val="22"/>
        </w:rPr>
        <w:t>p</w:t>
      </w:r>
      <w:r w:rsidRPr="00A3510A">
        <w:rPr>
          <w:rFonts w:cs="Arial"/>
          <w:color w:val="333235"/>
          <w:w w:val="116"/>
          <w:sz w:val="22"/>
          <w:szCs w:val="22"/>
        </w:rPr>
        <w:t>r</w:t>
      </w:r>
      <w:r w:rsidRPr="00A3510A">
        <w:rPr>
          <w:rFonts w:cs="Arial"/>
          <w:color w:val="414145"/>
          <w:w w:val="99"/>
          <w:sz w:val="22"/>
          <w:szCs w:val="22"/>
        </w:rPr>
        <w:t>o</w:t>
      </w:r>
      <w:r w:rsidRPr="00A3510A">
        <w:rPr>
          <w:rFonts w:cs="Arial"/>
          <w:color w:val="333235"/>
          <w:w w:val="110"/>
          <w:sz w:val="22"/>
          <w:szCs w:val="22"/>
        </w:rPr>
        <w:t>d</w:t>
      </w:r>
      <w:r w:rsidRPr="00A3510A">
        <w:rPr>
          <w:rFonts w:cs="Arial"/>
          <w:color w:val="333235"/>
          <w:w w:val="105"/>
          <w:sz w:val="22"/>
          <w:szCs w:val="22"/>
        </w:rPr>
        <w:t>u</w:t>
      </w:r>
      <w:r w:rsidRPr="00A3510A">
        <w:rPr>
          <w:rFonts w:cs="Arial"/>
          <w:color w:val="333235"/>
          <w:w w:val="106"/>
          <w:sz w:val="22"/>
          <w:szCs w:val="22"/>
        </w:rPr>
        <w:t>c</w:t>
      </w:r>
      <w:r w:rsidRPr="00A3510A">
        <w:rPr>
          <w:rFonts w:cs="Arial"/>
          <w:color w:val="414145"/>
          <w:w w:val="106"/>
          <w:sz w:val="22"/>
          <w:szCs w:val="22"/>
        </w:rPr>
        <w:t>e</w:t>
      </w:r>
      <w:r w:rsidRPr="00A3510A">
        <w:rPr>
          <w:rFonts w:cs="Arial"/>
          <w:color w:val="414145"/>
          <w:w w:val="108"/>
          <w:sz w:val="22"/>
          <w:szCs w:val="22"/>
        </w:rPr>
        <w:t>r</w:t>
      </w:r>
      <w:r w:rsidRPr="00A3510A">
        <w:rPr>
          <w:rFonts w:cs="Arial"/>
          <w:color w:val="333235"/>
          <w:w w:val="80"/>
          <w:sz w:val="22"/>
          <w:szCs w:val="22"/>
        </w:rPr>
        <w:t>i</w:t>
      </w:r>
      <w:r w:rsidRPr="00A3510A">
        <w:rPr>
          <w:rFonts w:cs="Arial"/>
          <w:color w:val="333235"/>
          <w:w w:val="110"/>
          <w:sz w:val="22"/>
          <w:szCs w:val="22"/>
        </w:rPr>
        <w:t>i</w:t>
      </w:r>
      <w:r w:rsidRPr="00A3510A">
        <w:rPr>
          <w:rFonts w:cs="Arial"/>
          <w:color w:val="333235"/>
          <w:spacing w:val="37"/>
          <w:w w:val="110"/>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22"/>
          <w:sz w:val="22"/>
          <w:szCs w:val="22"/>
        </w:rPr>
        <w:t xml:space="preserve"> </w:t>
      </w:r>
      <w:r w:rsidRPr="00A3510A">
        <w:rPr>
          <w:rFonts w:cs="Arial"/>
          <w:color w:val="414145"/>
          <w:w w:val="77"/>
          <w:sz w:val="22"/>
          <w:szCs w:val="22"/>
        </w:rPr>
        <w:t xml:space="preserve">3 </w:t>
      </w:r>
      <w:r w:rsidRPr="00A3510A">
        <w:rPr>
          <w:rFonts w:cs="Arial"/>
          <w:color w:val="414145"/>
          <w:sz w:val="22"/>
          <w:szCs w:val="22"/>
        </w:rPr>
        <w:t>e</w:t>
      </w:r>
      <w:r w:rsidRPr="00A3510A">
        <w:rPr>
          <w:rFonts w:cs="Arial"/>
          <w:color w:val="333235"/>
          <w:sz w:val="22"/>
          <w:szCs w:val="22"/>
        </w:rPr>
        <w:t>v</w:t>
      </w:r>
      <w:r w:rsidRPr="00A3510A">
        <w:rPr>
          <w:rFonts w:cs="Arial"/>
          <w:color w:val="414145"/>
          <w:sz w:val="22"/>
          <w:szCs w:val="22"/>
        </w:rPr>
        <w:t>e</w:t>
      </w:r>
      <w:r w:rsidRPr="00A3510A">
        <w:rPr>
          <w:rFonts w:cs="Arial"/>
          <w:color w:val="333235"/>
          <w:sz w:val="22"/>
          <w:szCs w:val="22"/>
        </w:rPr>
        <w:t>nim</w:t>
      </w:r>
      <w:r w:rsidRPr="00A3510A">
        <w:rPr>
          <w:rFonts w:cs="Arial"/>
          <w:color w:val="414145"/>
          <w:sz w:val="22"/>
          <w:szCs w:val="22"/>
        </w:rPr>
        <w:t>e</w:t>
      </w:r>
      <w:r w:rsidRPr="00A3510A">
        <w:rPr>
          <w:rFonts w:cs="Arial"/>
          <w:color w:val="333235"/>
          <w:sz w:val="22"/>
          <w:szCs w:val="22"/>
        </w:rPr>
        <w:t>nt</w:t>
      </w:r>
      <w:r w:rsidRPr="00A3510A">
        <w:rPr>
          <w:rFonts w:cs="Arial"/>
          <w:color w:val="414145"/>
          <w:sz w:val="22"/>
          <w:szCs w:val="22"/>
        </w:rPr>
        <w:t xml:space="preserve">e   </w:t>
      </w:r>
      <w:r w:rsidRPr="00A3510A">
        <w:rPr>
          <w:rFonts w:cs="Arial"/>
          <w:color w:val="333235"/>
          <w:sz w:val="22"/>
          <w:szCs w:val="22"/>
        </w:rPr>
        <w:t>din</w:t>
      </w:r>
      <w:r w:rsidRPr="00A3510A">
        <w:rPr>
          <w:rFonts w:cs="Arial"/>
          <w:color w:val="333235"/>
          <w:spacing w:val="61"/>
          <w:sz w:val="22"/>
          <w:szCs w:val="22"/>
        </w:rPr>
        <w:t xml:space="preserve"> </w:t>
      </w:r>
      <w:r w:rsidRPr="00A3510A">
        <w:rPr>
          <w:rFonts w:cs="Arial"/>
          <w:color w:val="333235"/>
          <w:sz w:val="22"/>
          <w:szCs w:val="22"/>
        </w:rPr>
        <w:t>culpa</w:t>
      </w:r>
      <w:r w:rsidRPr="00A3510A">
        <w:rPr>
          <w:rFonts w:cs="Arial"/>
          <w:color w:val="333235"/>
          <w:spacing w:val="60"/>
          <w:sz w:val="22"/>
          <w:szCs w:val="22"/>
        </w:rPr>
        <w:t xml:space="preserve"> </w:t>
      </w:r>
      <w:r w:rsidRPr="00A3510A">
        <w:rPr>
          <w:rFonts w:cs="Arial"/>
          <w:color w:val="414145"/>
          <w:sz w:val="22"/>
          <w:szCs w:val="22"/>
        </w:rPr>
        <w:t>age</w:t>
      </w:r>
      <w:r w:rsidRPr="00A3510A">
        <w:rPr>
          <w:rFonts w:cs="Arial"/>
          <w:color w:val="333235"/>
          <w:sz w:val="22"/>
          <w:szCs w:val="22"/>
        </w:rPr>
        <w:t xml:space="preserve">ntului </w:t>
      </w:r>
      <w:r w:rsidRPr="00A3510A">
        <w:rPr>
          <w:rFonts w:cs="Arial"/>
          <w:color w:val="333235"/>
          <w:spacing w:val="29"/>
          <w:sz w:val="22"/>
          <w:szCs w:val="22"/>
        </w:rPr>
        <w:t xml:space="preserve"> </w:t>
      </w:r>
      <w:r w:rsidRPr="00A3510A">
        <w:rPr>
          <w:rFonts w:cs="Arial"/>
          <w:color w:val="333235"/>
          <w:sz w:val="22"/>
          <w:szCs w:val="22"/>
        </w:rPr>
        <w:t>e</w:t>
      </w:r>
      <w:r w:rsidRPr="00A3510A">
        <w:rPr>
          <w:rFonts w:cs="Arial"/>
          <w:color w:val="414145"/>
          <w:sz w:val="22"/>
          <w:szCs w:val="22"/>
        </w:rPr>
        <w:t>c</w:t>
      </w:r>
      <w:r w:rsidRPr="00A3510A">
        <w:rPr>
          <w:rFonts w:cs="Arial"/>
          <w:color w:val="333235"/>
          <w:sz w:val="22"/>
          <w:szCs w:val="22"/>
        </w:rPr>
        <w:t>onomi</w:t>
      </w:r>
      <w:r w:rsidRPr="00A3510A">
        <w:rPr>
          <w:rFonts w:cs="Arial"/>
          <w:color w:val="414145"/>
          <w:sz w:val="22"/>
          <w:szCs w:val="22"/>
        </w:rPr>
        <w:t xml:space="preserve">c,   </w:t>
      </w:r>
      <w:r w:rsidRPr="00A3510A">
        <w:rPr>
          <w:rFonts w:cs="Arial"/>
          <w:color w:val="414145"/>
          <w:spacing w:val="13"/>
          <w:sz w:val="22"/>
          <w:szCs w:val="22"/>
        </w:rPr>
        <w:t xml:space="preserve"> </w:t>
      </w:r>
      <w:r w:rsidRPr="00A3510A">
        <w:rPr>
          <w:rFonts w:cs="Arial"/>
          <w:color w:val="333235"/>
          <w:sz w:val="22"/>
          <w:szCs w:val="22"/>
        </w:rPr>
        <w:t>dintr</w:t>
      </w:r>
      <w:r w:rsidRPr="00A3510A">
        <w:rPr>
          <w:rFonts w:cs="Arial"/>
          <w:color w:val="414145"/>
          <w:sz w:val="22"/>
          <w:szCs w:val="22"/>
        </w:rPr>
        <w:t xml:space="preserve">e </w:t>
      </w:r>
      <w:r w:rsidRPr="00A3510A">
        <w:rPr>
          <w:rFonts w:cs="Arial"/>
          <w:color w:val="414145"/>
          <w:spacing w:val="9"/>
          <w:sz w:val="22"/>
          <w:szCs w:val="22"/>
        </w:rPr>
        <w:t xml:space="preserve"> </w:t>
      </w:r>
      <w:r w:rsidRPr="00A3510A">
        <w:rPr>
          <w:rFonts w:cs="Arial"/>
          <w:color w:val="333235"/>
          <w:w w:val="81"/>
          <w:sz w:val="22"/>
          <w:szCs w:val="22"/>
        </w:rPr>
        <w:t>c</w:t>
      </w:r>
      <w:r w:rsidRPr="00A3510A">
        <w:rPr>
          <w:rFonts w:cs="Arial"/>
          <w:color w:val="333235"/>
          <w:w w:val="106"/>
          <w:sz w:val="22"/>
          <w:szCs w:val="22"/>
        </w:rPr>
        <w:t>e</w:t>
      </w:r>
      <w:r w:rsidRPr="00A3510A">
        <w:rPr>
          <w:rFonts w:cs="Arial"/>
          <w:color w:val="333235"/>
          <w:w w:val="110"/>
          <w:sz w:val="22"/>
          <w:szCs w:val="22"/>
        </w:rPr>
        <w:t>l</w:t>
      </w:r>
      <w:r w:rsidRPr="00A3510A">
        <w:rPr>
          <w:rFonts w:cs="Arial"/>
          <w:color w:val="333235"/>
          <w:w w:val="106"/>
          <w:sz w:val="22"/>
          <w:szCs w:val="22"/>
        </w:rPr>
        <w:t>e</w:t>
      </w:r>
      <w:r w:rsidRPr="00A3510A">
        <w:rPr>
          <w:rFonts w:cs="Arial"/>
          <w:color w:val="333235"/>
          <w:spacing w:val="41"/>
          <w:w w:val="106"/>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50"/>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48"/>
          <w:w w:val="119"/>
          <w:sz w:val="22"/>
          <w:szCs w:val="22"/>
        </w:rPr>
        <w:t xml:space="preserve"> </w:t>
      </w:r>
      <w:r w:rsidRPr="00A3510A">
        <w:rPr>
          <w:rFonts w:cs="Arial"/>
          <w:color w:val="414145"/>
          <w:w w:val="87"/>
          <w:sz w:val="22"/>
          <w:szCs w:val="22"/>
        </w:rPr>
        <w:t>a</w:t>
      </w:r>
      <w:r w:rsidRPr="00A3510A">
        <w:rPr>
          <w:rFonts w:cs="Arial"/>
          <w:color w:val="333235"/>
          <w:w w:val="124"/>
          <w:sz w:val="22"/>
          <w:szCs w:val="22"/>
        </w:rPr>
        <w:t>r</w:t>
      </w:r>
      <w:r w:rsidRPr="00A3510A">
        <w:rPr>
          <w:rFonts w:cs="Arial"/>
          <w:color w:val="333235"/>
          <w:sz w:val="22"/>
          <w:szCs w:val="22"/>
        </w:rPr>
        <w:t>t</w:t>
      </w:r>
      <w:r w:rsidRPr="00A3510A">
        <w:rPr>
          <w:rFonts w:cs="Arial"/>
          <w:color w:val="161616"/>
          <w:w w:val="77"/>
          <w:sz w:val="22"/>
          <w:szCs w:val="22"/>
        </w:rPr>
        <w:t xml:space="preserve">. </w:t>
      </w:r>
      <w:r w:rsidRPr="00A3510A">
        <w:rPr>
          <w:rFonts w:cs="Arial"/>
          <w:color w:val="161616"/>
          <w:spacing w:val="5"/>
          <w:w w:val="77"/>
          <w:sz w:val="22"/>
          <w:szCs w:val="22"/>
        </w:rPr>
        <w:t xml:space="preserve"> 50</w:t>
      </w:r>
      <w:r w:rsidRPr="00A3510A">
        <w:rPr>
          <w:rFonts w:cs="Arial"/>
          <w:color w:val="333235"/>
          <w:w w:val="99"/>
          <w:sz w:val="22"/>
          <w:szCs w:val="22"/>
        </w:rPr>
        <w:t xml:space="preserve">, </w:t>
      </w:r>
      <w:r w:rsidRPr="00A3510A">
        <w:rPr>
          <w:rFonts w:cs="Arial"/>
          <w:color w:val="333235"/>
          <w:spacing w:val="5"/>
          <w:w w:val="99"/>
          <w:sz w:val="22"/>
          <w:szCs w:val="22"/>
        </w:rPr>
        <w:t xml:space="preserve"> </w:t>
      </w:r>
      <w:r w:rsidRPr="00A3510A">
        <w:rPr>
          <w:rFonts w:cs="Arial"/>
          <w:color w:val="414145"/>
          <w:sz w:val="22"/>
          <w:szCs w:val="22"/>
        </w:rPr>
        <w:t>c</w:t>
      </w:r>
      <w:r w:rsidRPr="00A3510A">
        <w:rPr>
          <w:rFonts w:cs="Arial"/>
          <w:color w:val="333235"/>
          <w:sz w:val="22"/>
          <w:szCs w:val="22"/>
        </w:rPr>
        <w:t>u</w:t>
      </w:r>
      <w:r w:rsidRPr="00A3510A">
        <w:rPr>
          <w:rFonts w:cs="Arial"/>
          <w:color w:val="333235"/>
          <w:spacing w:val="47"/>
          <w:sz w:val="22"/>
          <w:szCs w:val="22"/>
        </w:rPr>
        <w:t xml:space="preserve"> </w:t>
      </w:r>
      <w:r w:rsidRPr="00A3510A">
        <w:rPr>
          <w:rFonts w:cs="Arial"/>
          <w:color w:val="414145"/>
          <w:w w:val="87"/>
          <w:sz w:val="22"/>
          <w:szCs w:val="22"/>
        </w:rPr>
        <w:t>e</w:t>
      </w:r>
      <w:r w:rsidRPr="00A3510A">
        <w:rPr>
          <w:rFonts w:cs="Arial"/>
          <w:color w:val="333235"/>
          <w:w w:val="110"/>
          <w:sz w:val="22"/>
          <w:szCs w:val="22"/>
        </w:rPr>
        <w:t>x</w:t>
      </w:r>
      <w:r w:rsidRPr="00A3510A">
        <w:rPr>
          <w:rFonts w:cs="Arial"/>
          <w:color w:val="333235"/>
          <w:sz w:val="22"/>
          <w:szCs w:val="22"/>
        </w:rPr>
        <w:t>c</w:t>
      </w:r>
      <w:r w:rsidRPr="00A3510A">
        <w:rPr>
          <w:rFonts w:cs="Arial"/>
          <w:color w:val="414145"/>
          <w:w w:val="106"/>
          <w:sz w:val="22"/>
          <w:szCs w:val="22"/>
        </w:rPr>
        <w:t>e</w:t>
      </w:r>
      <w:r w:rsidRPr="00A3510A">
        <w:rPr>
          <w:rFonts w:cs="Arial"/>
          <w:color w:val="333235"/>
          <w:w w:val="105"/>
          <w:sz w:val="22"/>
          <w:szCs w:val="22"/>
        </w:rPr>
        <w:t>p</w:t>
      </w:r>
      <w:r w:rsidRPr="00A3510A">
        <w:rPr>
          <w:rFonts w:cs="Arial"/>
          <w:color w:val="333235"/>
          <w:w w:val="120"/>
          <w:sz w:val="22"/>
          <w:szCs w:val="22"/>
        </w:rPr>
        <w:t>t</w:t>
      </w:r>
      <w:r w:rsidRPr="00A3510A">
        <w:rPr>
          <w:rFonts w:cs="Arial"/>
          <w:color w:val="333235"/>
          <w:w w:val="90"/>
          <w:sz w:val="22"/>
          <w:szCs w:val="22"/>
        </w:rPr>
        <w:t>i</w:t>
      </w:r>
      <w:r w:rsidRPr="00A3510A">
        <w:rPr>
          <w:rFonts w:cs="Arial"/>
          <w:color w:val="414145"/>
          <w:w w:val="112"/>
          <w:sz w:val="22"/>
          <w:szCs w:val="22"/>
        </w:rPr>
        <w:t xml:space="preserve">a </w:t>
      </w:r>
      <w:r w:rsidRPr="00A3510A">
        <w:rPr>
          <w:rFonts w:cs="Arial"/>
          <w:color w:val="333235"/>
          <w:sz w:val="22"/>
          <w:szCs w:val="22"/>
        </w:rPr>
        <w:t>c</w:t>
      </w:r>
      <w:r w:rsidRPr="00A3510A">
        <w:rPr>
          <w:rFonts w:cs="Arial"/>
          <w:color w:val="414145"/>
          <w:sz w:val="22"/>
          <w:szCs w:val="22"/>
        </w:rPr>
        <w:t>e</w:t>
      </w:r>
      <w:r w:rsidRPr="00A3510A">
        <w:rPr>
          <w:rFonts w:cs="Arial"/>
          <w:color w:val="333235"/>
          <w:sz w:val="22"/>
          <w:szCs w:val="22"/>
        </w:rPr>
        <w:t>lor</w:t>
      </w:r>
      <w:r w:rsidRPr="00A3510A">
        <w:rPr>
          <w:rFonts w:cs="Arial"/>
          <w:color w:val="333235"/>
          <w:spacing w:val="40"/>
          <w:sz w:val="22"/>
          <w:szCs w:val="22"/>
        </w:rPr>
        <w:t xml:space="preserve"> </w:t>
      </w:r>
      <w:r w:rsidRPr="00A3510A">
        <w:rPr>
          <w:rFonts w:cs="Arial"/>
          <w:color w:val="333235"/>
          <w:sz w:val="22"/>
          <w:szCs w:val="22"/>
        </w:rPr>
        <w:t>prev</w:t>
      </w:r>
      <w:r w:rsidRPr="00A3510A">
        <w:rPr>
          <w:rFonts w:cs="Arial"/>
          <w:color w:val="414145"/>
          <w:sz w:val="22"/>
          <w:szCs w:val="22"/>
        </w:rPr>
        <w:t>az</w:t>
      </w:r>
      <w:r w:rsidRPr="00A3510A">
        <w:rPr>
          <w:rFonts w:cs="Arial"/>
          <w:color w:val="333235"/>
          <w:sz w:val="22"/>
          <w:szCs w:val="22"/>
        </w:rPr>
        <w:t>ut</w:t>
      </w:r>
      <w:r w:rsidRPr="00A3510A">
        <w:rPr>
          <w:rFonts w:cs="Arial"/>
          <w:color w:val="414145"/>
          <w:sz w:val="22"/>
          <w:szCs w:val="22"/>
        </w:rPr>
        <w:t xml:space="preserve">e </w:t>
      </w:r>
      <w:r w:rsidRPr="00A3510A">
        <w:rPr>
          <w:rFonts w:cs="Arial"/>
          <w:color w:val="414145"/>
          <w:spacing w:val="10"/>
          <w:sz w:val="22"/>
          <w:szCs w:val="22"/>
        </w:rPr>
        <w:t xml:space="preserve"> </w:t>
      </w:r>
      <w:r w:rsidRPr="00A3510A">
        <w:rPr>
          <w:rFonts w:cs="Arial"/>
          <w:color w:val="333235"/>
          <w:w w:val="80"/>
          <w:sz w:val="22"/>
          <w:szCs w:val="22"/>
        </w:rPr>
        <w:t>l</w:t>
      </w:r>
      <w:r w:rsidRPr="00A3510A">
        <w:rPr>
          <w:rFonts w:cs="Arial"/>
          <w:color w:val="333235"/>
          <w:w w:val="112"/>
          <w:sz w:val="22"/>
          <w:szCs w:val="22"/>
        </w:rPr>
        <w:t>a</w:t>
      </w:r>
      <w:r w:rsidRPr="00A3510A">
        <w:rPr>
          <w:rFonts w:cs="Arial"/>
          <w:color w:val="333235"/>
          <w:spacing w:val="21"/>
          <w:sz w:val="22"/>
          <w:szCs w:val="22"/>
        </w:rPr>
        <w:t xml:space="preserve"> </w:t>
      </w:r>
      <w:r w:rsidRPr="00A3510A">
        <w:rPr>
          <w:rFonts w:cs="Arial"/>
          <w:color w:val="333235"/>
          <w:w w:val="7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333235"/>
          <w:w w:val="77"/>
          <w:sz w:val="22"/>
          <w:szCs w:val="22"/>
        </w:rPr>
        <w:t>.</w:t>
      </w:r>
      <w:r w:rsidRPr="00A3510A">
        <w:rPr>
          <w:rFonts w:cs="Arial"/>
          <w:color w:val="414145"/>
          <w:w w:val="116"/>
          <w:sz w:val="22"/>
          <w:szCs w:val="22"/>
        </w:rPr>
        <w:t>g</w:t>
      </w:r>
      <w:r w:rsidRPr="00A3510A">
        <w:rPr>
          <w:rFonts w:cs="Arial"/>
          <w:color w:val="414145"/>
          <w:w w:val="91"/>
          <w:sz w:val="22"/>
          <w:szCs w:val="22"/>
        </w:rPr>
        <w:t>)</w:t>
      </w:r>
      <w:r w:rsidRPr="00A3510A">
        <w:rPr>
          <w:rFonts w:cs="Arial"/>
          <w:color w:val="161616"/>
          <w:w w:val="88"/>
          <w:sz w:val="22"/>
          <w:szCs w:val="22"/>
        </w:rPr>
        <w:t>.</w:t>
      </w:r>
    </w:p>
    <w:p w14:paraId="2E94E321" w14:textId="77777777" w:rsidR="00717EFF" w:rsidRPr="00A3510A" w:rsidRDefault="00717EFF" w:rsidP="00717EFF">
      <w:pPr>
        <w:spacing w:line="276" w:lineRule="auto"/>
        <w:ind w:left="842"/>
        <w:rPr>
          <w:rFonts w:cs="Arial"/>
          <w:sz w:val="22"/>
          <w:szCs w:val="22"/>
        </w:rPr>
      </w:pPr>
      <w:r w:rsidRPr="00A3510A">
        <w:rPr>
          <w:rFonts w:cs="Arial"/>
          <w:color w:val="333235"/>
          <w:w w:val="79"/>
          <w:sz w:val="22"/>
          <w:szCs w:val="22"/>
        </w:rPr>
        <w:t>S</w:t>
      </w:r>
      <w:r w:rsidRPr="00A3510A">
        <w:rPr>
          <w:rFonts w:cs="Arial"/>
          <w:color w:val="333235"/>
          <w:w w:val="121"/>
          <w:sz w:val="22"/>
          <w:szCs w:val="22"/>
        </w:rPr>
        <w:t>u</w:t>
      </w:r>
      <w:r w:rsidRPr="00A3510A">
        <w:rPr>
          <w:rFonts w:cs="Arial"/>
          <w:color w:val="414145"/>
          <w:w w:val="106"/>
          <w:sz w:val="22"/>
          <w:szCs w:val="22"/>
        </w:rPr>
        <w:t>s</w:t>
      </w:r>
      <w:r w:rsidRPr="00A3510A">
        <w:rPr>
          <w:rFonts w:cs="Arial"/>
          <w:color w:val="333235"/>
          <w:w w:val="105"/>
          <w:sz w:val="22"/>
          <w:szCs w:val="22"/>
        </w:rPr>
        <w:t>p</w:t>
      </w:r>
      <w:r w:rsidRPr="00A3510A">
        <w:rPr>
          <w:rFonts w:cs="Arial"/>
          <w:color w:val="414145"/>
          <w:w w:val="106"/>
          <w:sz w:val="22"/>
          <w:szCs w:val="22"/>
        </w:rPr>
        <w:t>e</w:t>
      </w:r>
      <w:r w:rsidRPr="00A3510A">
        <w:rPr>
          <w:rFonts w:cs="Arial"/>
          <w:color w:val="33323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16"/>
          <w:sz w:val="22"/>
          <w:szCs w:val="22"/>
        </w:rPr>
        <w:t>r</w:t>
      </w:r>
      <w:r w:rsidRPr="00A3510A">
        <w:rPr>
          <w:rFonts w:cs="Arial"/>
          <w:color w:val="414145"/>
          <w:sz w:val="22"/>
          <w:szCs w:val="22"/>
        </w:rPr>
        <w:t>e</w:t>
      </w:r>
      <w:r w:rsidRPr="00A3510A">
        <w:rPr>
          <w:rFonts w:cs="Arial"/>
          <w:color w:val="414145"/>
          <w:w w:val="112"/>
          <w:sz w:val="22"/>
          <w:szCs w:val="22"/>
        </w:rPr>
        <w:t>a</w:t>
      </w:r>
      <w:r w:rsidRPr="00A3510A">
        <w:rPr>
          <w:rFonts w:cs="Arial"/>
          <w:color w:val="414145"/>
          <w:spacing w:val="21"/>
          <w:sz w:val="22"/>
          <w:szCs w:val="22"/>
        </w:rPr>
        <w:t xml:space="preserve"> </w:t>
      </w:r>
      <w:r w:rsidRPr="00A3510A">
        <w:rPr>
          <w:rFonts w:cs="Arial"/>
          <w:color w:val="333235"/>
          <w:sz w:val="22"/>
          <w:szCs w:val="22"/>
        </w:rPr>
        <w:t>acordului</w:t>
      </w:r>
      <w:r w:rsidRPr="00A3510A">
        <w:rPr>
          <w:rFonts w:cs="Arial"/>
          <w:color w:val="333235"/>
          <w:spacing w:val="59"/>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9"/>
          <w:sz w:val="22"/>
          <w:szCs w:val="22"/>
        </w:rPr>
        <w:t xml:space="preserve"> </w:t>
      </w:r>
      <w:r w:rsidRPr="00A3510A">
        <w:rPr>
          <w:rFonts w:cs="Arial"/>
          <w:color w:val="333235"/>
          <w:sz w:val="22"/>
          <w:szCs w:val="22"/>
        </w:rPr>
        <w:t>func</w:t>
      </w:r>
      <w:r w:rsidRPr="00A3510A">
        <w:rPr>
          <w:rFonts w:cs="Arial"/>
          <w:color w:val="414145"/>
          <w:sz w:val="22"/>
          <w:szCs w:val="22"/>
        </w:rPr>
        <w:t>ti</w:t>
      </w:r>
      <w:r w:rsidRPr="00A3510A">
        <w:rPr>
          <w:rFonts w:cs="Arial"/>
          <w:color w:val="333235"/>
          <w:sz w:val="22"/>
          <w:szCs w:val="22"/>
        </w:rPr>
        <w:t>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16"/>
          <w:sz w:val="22"/>
          <w:szCs w:val="22"/>
        </w:rPr>
        <w:t xml:space="preserve"> </w:t>
      </w:r>
      <w:r w:rsidRPr="00A3510A">
        <w:rPr>
          <w:rFonts w:cs="Arial"/>
          <w:color w:val="333235"/>
          <w:w w:val="60"/>
          <w:sz w:val="22"/>
          <w:szCs w:val="22"/>
        </w:rPr>
        <w:t>i</w:t>
      </w:r>
      <w:r w:rsidRPr="00A3510A">
        <w:rPr>
          <w:rFonts w:cs="Arial"/>
          <w:color w:val="333235"/>
          <w:w w:val="116"/>
          <w:sz w:val="22"/>
          <w:szCs w:val="22"/>
        </w:rPr>
        <w:t>n</w:t>
      </w:r>
      <w:r w:rsidRPr="00A3510A">
        <w:rPr>
          <w:rFonts w:cs="Arial"/>
          <w:color w:val="333235"/>
          <w:w w:val="110"/>
          <w:sz w:val="22"/>
          <w:szCs w:val="22"/>
        </w:rPr>
        <w:t>t</w:t>
      </w:r>
      <w:r w:rsidRPr="00A3510A">
        <w:rPr>
          <w:rFonts w:cs="Arial"/>
          <w:color w:val="333235"/>
          <w:sz w:val="22"/>
          <w:szCs w:val="22"/>
        </w:rPr>
        <w:t>e</w:t>
      </w:r>
      <w:r w:rsidRPr="00A3510A">
        <w:rPr>
          <w:rFonts w:cs="Arial"/>
          <w:color w:val="333235"/>
          <w:w w:val="124"/>
          <w:sz w:val="22"/>
          <w:szCs w:val="22"/>
        </w:rPr>
        <w:t>r</w:t>
      </w:r>
      <w:r w:rsidRPr="00A3510A">
        <w:rPr>
          <w:rFonts w:cs="Arial"/>
          <w:color w:val="333235"/>
          <w:w w:val="94"/>
          <w:sz w:val="22"/>
          <w:szCs w:val="22"/>
        </w:rPr>
        <w:t>v</w:t>
      </w:r>
      <w:r w:rsidRPr="00A3510A">
        <w:rPr>
          <w:rFonts w:cs="Arial"/>
          <w:color w:val="333235"/>
          <w:w w:val="90"/>
          <w:sz w:val="22"/>
          <w:szCs w:val="22"/>
        </w:rPr>
        <w:t>i</w:t>
      </w:r>
      <w:r w:rsidRPr="00A3510A">
        <w:rPr>
          <w:rFonts w:cs="Arial"/>
          <w:color w:val="333235"/>
          <w:w w:val="116"/>
          <w:sz w:val="22"/>
          <w:szCs w:val="22"/>
        </w:rPr>
        <w:t>n</w:t>
      </w:r>
      <w:r w:rsidRPr="00A3510A">
        <w:rPr>
          <w:rFonts w:cs="Arial"/>
          <w:color w:val="333235"/>
          <w:sz w:val="22"/>
          <w:szCs w:val="22"/>
        </w:rPr>
        <w:t>e</w:t>
      </w:r>
      <w:r w:rsidRPr="00A3510A">
        <w:rPr>
          <w:rFonts w:cs="Arial"/>
          <w:color w:val="333235"/>
          <w:spacing w:val="28"/>
          <w:sz w:val="22"/>
          <w:szCs w:val="22"/>
        </w:rPr>
        <w:t xml:space="preserve"> s</w:t>
      </w:r>
      <w:r w:rsidRPr="00A3510A">
        <w:rPr>
          <w:rFonts w:cs="Arial"/>
          <w:color w:val="414145"/>
          <w:w w:val="110"/>
          <w:sz w:val="22"/>
          <w:szCs w:val="22"/>
        </w:rPr>
        <w:t>i</w:t>
      </w:r>
      <w:r w:rsidRPr="00A3510A">
        <w:rPr>
          <w:rFonts w:cs="Arial"/>
          <w:color w:val="414145"/>
          <w:spacing w:val="14"/>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itu</w:t>
      </w:r>
      <w:r w:rsidRPr="00A3510A">
        <w:rPr>
          <w:rFonts w:cs="Arial"/>
          <w:color w:val="414145"/>
          <w:sz w:val="22"/>
          <w:szCs w:val="22"/>
        </w:rPr>
        <w:t>at</w:t>
      </w:r>
      <w:r w:rsidRPr="00A3510A">
        <w:rPr>
          <w:rFonts w:cs="Arial"/>
          <w:color w:val="333235"/>
          <w:sz w:val="22"/>
          <w:szCs w:val="22"/>
        </w:rPr>
        <w:t>ia</w:t>
      </w:r>
      <w:r w:rsidRPr="00A3510A">
        <w:rPr>
          <w:rFonts w:cs="Arial"/>
          <w:color w:val="333235"/>
          <w:spacing w:val="61"/>
          <w:sz w:val="22"/>
          <w:szCs w:val="22"/>
        </w:rPr>
        <w:t xml:space="preserve"> </w:t>
      </w:r>
      <w:r w:rsidRPr="00A3510A">
        <w:rPr>
          <w:rFonts w:cs="Arial"/>
          <w:color w:val="414145"/>
          <w:sz w:val="22"/>
          <w:szCs w:val="22"/>
        </w:rPr>
        <w:t>s</w:t>
      </w:r>
      <w:r w:rsidRPr="00A3510A">
        <w:rPr>
          <w:rFonts w:cs="Arial"/>
          <w:color w:val="333235"/>
          <w:sz w:val="22"/>
          <w:szCs w:val="22"/>
        </w:rPr>
        <w:t>u</w:t>
      </w:r>
      <w:r w:rsidRPr="00A3510A">
        <w:rPr>
          <w:rFonts w:cs="Arial"/>
          <w:color w:val="414145"/>
          <w:sz w:val="22"/>
          <w:szCs w:val="22"/>
        </w:rPr>
        <w:t>spe</w:t>
      </w:r>
      <w:r w:rsidRPr="00A3510A">
        <w:rPr>
          <w:rFonts w:cs="Arial"/>
          <w:color w:val="333235"/>
          <w:sz w:val="22"/>
          <w:szCs w:val="22"/>
        </w:rPr>
        <w:t>nd</w:t>
      </w:r>
      <w:r w:rsidRPr="00A3510A">
        <w:rPr>
          <w:rFonts w:cs="Arial"/>
          <w:color w:val="414145"/>
          <w:sz w:val="22"/>
          <w:szCs w:val="22"/>
        </w:rPr>
        <w:t>ari</w:t>
      </w:r>
      <w:r w:rsidRPr="00A3510A">
        <w:rPr>
          <w:rFonts w:cs="Arial"/>
          <w:color w:val="333235"/>
          <w:sz w:val="22"/>
          <w:szCs w:val="22"/>
        </w:rPr>
        <w:t xml:space="preserve">i </w:t>
      </w:r>
      <w:r w:rsidRPr="00A3510A">
        <w:rPr>
          <w:rFonts w:cs="Arial"/>
          <w:color w:val="333235"/>
          <w:spacing w:val="7"/>
          <w:sz w:val="22"/>
          <w:szCs w:val="22"/>
        </w:rPr>
        <w:t xml:space="preserve"> </w:t>
      </w:r>
      <w:r w:rsidRPr="00A3510A">
        <w:rPr>
          <w:rFonts w:cs="Arial"/>
          <w:color w:val="414145"/>
          <w:w w:val="99"/>
          <w:sz w:val="22"/>
          <w:szCs w:val="22"/>
        </w:rPr>
        <w:t>v</w:t>
      </w:r>
      <w:r w:rsidRPr="00A3510A">
        <w:rPr>
          <w:rFonts w:cs="Arial"/>
          <w:color w:val="333235"/>
          <w:w w:val="112"/>
          <w:sz w:val="22"/>
          <w:szCs w:val="22"/>
        </w:rPr>
        <w:t>a</w:t>
      </w:r>
      <w:r w:rsidRPr="00A3510A">
        <w:rPr>
          <w:rFonts w:cs="Arial"/>
          <w:color w:val="333235"/>
          <w:w w:val="90"/>
          <w:sz w:val="22"/>
          <w:szCs w:val="22"/>
        </w:rPr>
        <w:t>l</w:t>
      </w:r>
      <w:r w:rsidRPr="00A3510A">
        <w:rPr>
          <w:rFonts w:cs="Arial"/>
          <w:color w:val="333235"/>
          <w:w w:val="106"/>
          <w:sz w:val="22"/>
          <w:szCs w:val="22"/>
        </w:rPr>
        <w:t>a</w:t>
      </w:r>
      <w:r w:rsidRPr="00A3510A">
        <w:rPr>
          <w:rFonts w:cs="Arial"/>
          <w:color w:val="414145"/>
          <w:w w:val="99"/>
          <w:sz w:val="22"/>
          <w:szCs w:val="22"/>
        </w:rPr>
        <w:t>b</w:t>
      </w:r>
      <w:r w:rsidRPr="00A3510A">
        <w:rPr>
          <w:rFonts w:cs="Arial"/>
          <w:color w:val="333235"/>
          <w:sz w:val="22"/>
          <w:szCs w:val="22"/>
        </w:rPr>
        <w:t>i</w:t>
      </w:r>
      <w:r w:rsidRPr="00A3510A">
        <w:rPr>
          <w:rFonts w:cs="Arial"/>
          <w:color w:val="333235"/>
          <w:w w:val="110"/>
          <w:sz w:val="22"/>
          <w:szCs w:val="22"/>
        </w:rPr>
        <w:t>l</w:t>
      </w:r>
      <w:r w:rsidRPr="00A3510A">
        <w:rPr>
          <w:rFonts w:cs="Arial"/>
          <w:color w:val="414145"/>
          <w:w w:val="110"/>
          <w:sz w:val="22"/>
          <w:szCs w:val="22"/>
        </w:rPr>
        <w:t>i</w:t>
      </w:r>
      <w:r w:rsidRPr="00A3510A">
        <w:rPr>
          <w:rFonts w:cs="Arial"/>
          <w:color w:val="333235"/>
          <w:w w:val="120"/>
          <w:sz w:val="22"/>
          <w:szCs w:val="22"/>
        </w:rPr>
        <w:t>t</w:t>
      </w:r>
      <w:r w:rsidRPr="00A3510A">
        <w:rPr>
          <w:rFonts w:cs="Arial"/>
          <w:color w:val="414145"/>
          <w:w w:val="106"/>
          <w:sz w:val="22"/>
          <w:szCs w:val="22"/>
        </w:rPr>
        <w:t>a</w:t>
      </w:r>
      <w:r w:rsidRPr="00A3510A">
        <w:rPr>
          <w:rFonts w:cs="Arial"/>
          <w:color w:val="333235"/>
          <w:w w:val="110"/>
          <w:sz w:val="22"/>
          <w:szCs w:val="22"/>
        </w:rPr>
        <w:t>t</w:t>
      </w:r>
      <w:r w:rsidRPr="00A3510A">
        <w:rPr>
          <w:rFonts w:cs="Arial"/>
          <w:color w:val="333235"/>
          <w:w w:val="90"/>
          <w:sz w:val="22"/>
          <w:szCs w:val="22"/>
        </w:rPr>
        <w:t>i</w:t>
      </w:r>
      <w:r w:rsidRPr="00A3510A">
        <w:rPr>
          <w:rFonts w:cs="Arial"/>
          <w:color w:val="333235"/>
          <w:sz w:val="22"/>
          <w:szCs w:val="22"/>
        </w:rPr>
        <w:t xml:space="preserve">i </w:t>
      </w:r>
      <w:r w:rsidRPr="00A3510A">
        <w:rPr>
          <w:rFonts w:cs="Arial"/>
          <w:color w:val="414145"/>
          <w:sz w:val="22"/>
          <w:szCs w:val="22"/>
        </w:rPr>
        <w:t>a</w:t>
      </w:r>
      <w:r w:rsidRPr="00A3510A">
        <w:rPr>
          <w:rFonts w:cs="Arial"/>
          <w:color w:val="333235"/>
          <w:sz w:val="22"/>
          <w:szCs w:val="22"/>
        </w:rPr>
        <w:t>ut</w:t>
      </w:r>
      <w:r w:rsidRPr="00A3510A">
        <w:rPr>
          <w:rFonts w:cs="Arial"/>
          <w:color w:val="414145"/>
          <w:sz w:val="22"/>
          <w:szCs w:val="22"/>
        </w:rPr>
        <w:t>o</w:t>
      </w:r>
      <w:r w:rsidRPr="00A3510A">
        <w:rPr>
          <w:rFonts w:cs="Arial"/>
          <w:color w:val="333235"/>
          <w:sz w:val="22"/>
          <w:szCs w:val="22"/>
        </w:rPr>
        <w:t>ri</w:t>
      </w:r>
      <w:r w:rsidRPr="00A3510A">
        <w:rPr>
          <w:rFonts w:cs="Arial"/>
          <w:color w:val="414145"/>
          <w:sz w:val="22"/>
          <w:szCs w:val="22"/>
        </w:rPr>
        <w:t>z</w:t>
      </w:r>
      <w:r w:rsidRPr="00A3510A">
        <w:rPr>
          <w:rFonts w:cs="Arial"/>
          <w:color w:val="333235"/>
          <w:sz w:val="22"/>
          <w:szCs w:val="22"/>
        </w:rPr>
        <w:t>ati</w:t>
      </w:r>
      <w:r w:rsidRPr="00A3510A">
        <w:rPr>
          <w:rFonts w:cs="Arial"/>
          <w:color w:val="414145"/>
          <w:sz w:val="22"/>
          <w:szCs w:val="22"/>
        </w:rPr>
        <w:t>e</w:t>
      </w:r>
      <w:r w:rsidRPr="00A3510A">
        <w:rPr>
          <w:rFonts w:cs="Arial"/>
          <w:color w:val="333235"/>
          <w:sz w:val="22"/>
          <w:szCs w:val="22"/>
        </w:rPr>
        <w:t xml:space="preserve">i </w:t>
      </w:r>
      <w:r w:rsidRPr="00A3510A">
        <w:rPr>
          <w:rFonts w:cs="Arial"/>
          <w:color w:val="333235"/>
          <w:spacing w:val="38"/>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c</w:t>
      </w:r>
      <w:r w:rsidRPr="00A3510A">
        <w:rPr>
          <w:rFonts w:cs="Arial"/>
          <w:color w:val="333235"/>
          <w:sz w:val="22"/>
          <w:szCs w:val="22"/>
        </w:rPr>
        <w:t>on</w:t>
      </w:r>
      <w:r w:rsidRPr="00A3510A">
        <w:rPr>
          <w:rFonts w:cs="Arial"/>
          <w:color w:val="414145"/>
          <w:sz w:val="22"/>
          <w:szCs w:val="22"/>
        </w:rPr>
        <w:t>s</w:t>
      </w:r>
      <w:r w:rsidRPr="00A3510A">
        <w:rPr>
          <w:rFonts w:cs="Arial"/>
          <w:color w:val="333235"/>
          <w:sz w:val="22"/>
          <w:szCs w:val="22"/>
        </w:rPr>
        <w:t>truir</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70"/>
          <w:sz w:val="22"/>
          <w:szCs w:val="22"/>
        </w:rPr>
        <w:t>i</w:t>
      </w:r>
      <w:r w:rsidRPr="00A3510A">
        <w:rPr>
          <w:rFonts w:cs="Arial"/>
          <w:color w:val="333235"/>
          <w:w w:val="116"/>
          <w:sz w:val="22"/>
          <w:szCs w:val="22"/>
        </w:rPr>
        <w:t>n</w:t>
      </w:r>
      <w:r w:rsidRPr="00A3510A">
        <w:rPr>
          <w:rFonts w:cs="Arial"/>
          <w:color w:val="414145"/>
          <w:sz w:val="22"/>
          <w:szCs w:val="22"/>
        </w:rPr>
        <w:t>c</w:t>
      </w:r>
      <w:r w:rsidRPr="00A3510A">
        <w:rPr>
          <w:rFonts w:cs="Arial"/>
          <w:color w:val="333235"/>
          <w:sz w:val="22"/>
          <w:szCs w:val="22"/>
        </w:rPr>
        <w:t>l</w:t>
      </w:r>
      <w:r w:rsidRPr="00A3510A">
        <w:rPr>
          <w:rFonts w:cs="Arial"/>
          <w:color w:val="333235"/>
          <w:w w:val="110"/>
          <w:sz w:val="22"/>
          <w:szCs w:val="22"/>
        </w:rPr>
        <w:t>u</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0"/>
          <w:sz w:val="22"/>
          <w:szCs w:val="22"/>
        </w:rPr>
        <w:t>v</w:t>
      </w:r>
      <w:r w:rsidRPr="00A3510A">
        <w:rPr>
          <w:rFonts w:cs="Arial"/>
          <w:color w:val="414145"/>
          <w:spacing w:val="21"/>
          <w:sz w:val="22"/>
          <w:szCs w:val="22"/>
        </w:rPr>
        <w:t xml:space="preserve"> </w:t>
      </w:r>
      <w:r w:rsidRPr="00A3510A">
        <w:rPr>
          <w:rFonts w:cs="Arial"/>
          <w:color w:val="333235"/>
          <w:sz w:val="22"/>
          <w:szCs w:val="22"/>
        </w:rPr>
        <w:t>in</w:t>
      </w:r>
      <w:r w:rsidRPr="00A3510A">
        <w:rPr>
          <w:rFonts w:cs="Arial"/>
          <w:color w:val="333235"/>
          <w:spacing w:val="49"/>
          <w:sz w:val="22"/>
          <w:szCs w:val="22"/>
        </w:rPr>
        <w:t xml:space="preserve"> </w:t>
      </w:r>
      <w:r w:rsidRPr="00A3510A">
        <w:rPr>
          <w:rFonts w:cs="Arial"/>
          <w:color w:val="414145"/>
          <w:sz w:val="22"/>
          <w:szCs w:val="22"/>
        </w:rPr>
        <w:t>co</w:t>
      </w:r>
      <w:r w:rsidRPr="00A3510A">
        <w:rPr>
          <w:rFonts w:cs="Arial"/>
          <w:color w:val="333235"/>
          <w:sz w:val="22"/>
          <w:szCs w:val="22"/>
        </w:rPr>
        <w:t>nd</w:t>
      </w:r>
      <w:r w:rsidRPr="00A3510A">
        <w:rPr>
          <w:rFonts w:cs="Arial"/>
          <w:color w:val="414145"/>
          <w:sz w:val="22"/>
          <w:szCs w:val="22"/>
        </w:rPr>
        <w:t>i</w:t>
      </w:r>
      <w:r w:rsidRPr="00A3510A">
        <w:rPr>
          <w:rFonts w:cs="Arial"/>
          <w:color w:val="333235"/>
          <w:sz w:val="22"/>
          <w:szCs w:val="22"/>
        </w:rPr>
        <w:t>tiil</w:t>
      </w:r>
      <w:r w:rsidRPr="00A3510A">
        <w:rPr>
          <w:rFonts w:cs="Arial"/>
          <w:color w:val="414145"/>
          <w:sz w:val="22"/>
          <w:szCs w:val="22"/>
        </w:rPr>
        <w:t xml:space="preserve">e </w:t>
      </w:r>
      <w:r w:rsidRPr="00A3510A">
        <w:rPr>
          <w:rFonts w:cs="Arial"/>
          <w:color w:val="414145"/>
          <w:spacing w:val="17"/>
          <w:sz w:val="22"/>
          <w:szCs w:val="22"/>
        </w:rPr>
        <w:t xml:space="preserve"> </w:t>
      </w:r>
      <w:r w:rsidRPr="00A3510A">
        <w:rPr>
          <w:rFonts w:cs="Arial"/>
          <w:color w:val="414145"/>
          <w:w w:val="87"/>
          <w:sz w:val="22"/>
          <w:szCs w:val="22"/>
        </w:rPr>
        <w:t>a</w:t>
      </w:r>
      <w:r w:rsidRPr="00A3510A">
        <w:rPr>
          <w:rFonts w:cs="Arial"/>
          <w:color w:val="333235"/>
          <w:w w:val="116"/>
          <w:sz w:val="22"/>
          <w:szCs w:val="22"/>
        </w:rPr>
        <w:t>r</w:t>
      </w:r>
      <w:r w:rsidRPr="00A3510A">
        <w:rPr>
          <w:rFonts w:cs="Arial"/>
          <w:color w:val="414145"/>
          <w:sz w:val="22"/>
          <w:szCs w:val="22"/>
        </w:rPr>
        <w:t>t</w:t>
      </w:r>
      <w:r w:rsidRPr="00A3510A">
        <w:rPr>
          <w:rFonts w:cs="Arial"/>
          <w:color w:val="414145"/>
          <w:w w:val="77"/>
          <w:sz w:val="22"/>
          <w:szCs w:val="22"/>
        </w:rPr>
        <w:t>.</w:t>
      </w:r>
      <w:r w:rsidRPr="00A3510A">
        <w:rPr>
          <w:rFonts w:cs="Arial"/>
          <w:color w:val="414145"/>
          <w:sz w:val="22"/>
          <w:szCs w:val="22"/>
        </w:rPr>
        <w:t xml:space="preserve"> </w:t>
      </w:r>
      <w:r w:rsidRPr="00A3510A">
        <w:rPr>
          <w:rFonts w:cs="Arial"/>
          <w:color w:val="414145"/>
          <w:spacing w:val="7"/>
          <w:sz w:val="22"/>
          <w:szCs w:val="22"/>
        </w:rPr>
        <w:t xml:space="preserve"> </w:t>
      </w:r>
      <w:r w:rsidRPr="00A3510A">
        <w:rPr>
          <w:rFonts w:cs="Arial"/>
          <w:color w:val="414145"/>
          <w:w w:val="49"/>
          <w:sz w:val="22"/>
          <w:szCs w:val="22"/>
        </w:rPr>
        <w:t>1</w:t>
      </w:r>
      <w:r w:rsidRPr="00A3510A">
        <w:rPr>
          <w:rFonts w:cs="Arial"/>
          <w:color w:val="414145"/>
          <w:w w:val="121"/>
          <w:sz w:val="22"/>
          <w:szCs w:val="22"/>
        </w:rPr>
        <w:t>8</w:t>
      </w:r>
      <w:r w:rsidRPr="00A3510A">
        <w:rPr>
          <w:rFonts w:cs="Arial"/>
          <w:color w:val="414145"/>
          <w:sz w:val="22"/>
          <w:szCs w:val="22"/>
        </w:rPr>
        <w:t xml:space="preserve"> </w:t>
      </w:r>
      <w:r w:rsidRPr="00A3510A">
        <w:rPr>
          <w:rFonts w:cs="Arial"/>
          <w:color w:val="414145"/>
          <w:spacing w:val="-15"/>
          <w:sz w:val="22"/>
          <w:szCs w:val="22"/>
        </w:rPr>
        <w:t xml:space="preserve"> </w:t>
      </w:r>
      <w:r w:rsidRPr="00A3510A">
        <w:rPr>
          <w:rFonts w:cs="Arial"/>
          <w:color w:val="333235"/>
          <w:w w:val="60"/>
          <w:sz w:val="22"/>
          <w:szCs w:val="22"/>
        </w:rPr>
        <w:t>l</w:t>
      </w:r>
      <w:r w:rsidRPr="00A3510A">
        <w:rPr>
          <w:rFonts w:cs="Arial"/>
          <w:color w:val="333235"/>
          <w:w w:val="120"/>
          <w:sz w:val="22"/>
          <w:szCs w:val="22"/>
        </w:rPr>
        <w:t>it</w:t>
      </w:r>
      <w:r w:rsidRPr="00A3510A">
        <w:rPr>
          <w:rFonts w:cs="Arial"/>
          <w:color w:val="5D5B5E"/>
          <w:w w:val="77"/>
          <w:sz w:val="22"/>
          <w:szCs w:val="22"/>
        </w:rPr>
        <w:t>.</w:t>
      </w:r>
      <w:r w:rsidRPr="00A3510A">
        <w:rPr>
          <w:rFonts w:cs="Arial"/>
          <w:color w:val="5D5B5E"/>
          <w:sz w:val="22"/>
          <w:szCs w:val="22"/>
        </w:rPr>
        <w:t xml:space="preserve"> </w:t>
      </w:r>
      <w:r w:rsidRPr="00A3510A">
        <w:rPr>
          <w:rFonts w:cs="Arial"/>
          <w:color w:val="5D5B5E"/>
          <w:spacing w:val="-15"/>
          <w:sz w:val="22"/>
          <w:szCs w:val="22"/>
        </w:rPr>
        <w:t xml:space="preserve"> </w:t>
      </w:r>
      <w:r w:rsidRPr="00A3510A">
        <w:rPr>
          <w:rFonts w:cs="Arial"/>
          <w:color w:val="333235"/>
          <w:sz w:val="22"/>
          <w:szCs w:val="22"/>
        </w:rPr>
        <w:t>b)</w:t>
      </w:r>
      <w:r w:rsidRPr="00A3510A">
        <w:rPr>
          <w:rFonts w:cs="Arial"/>
          <w:color w:val="333235"/>
          <w:spacing w:val="27"/>
          <w:sz w:val="22"/>
          <w:szCs w:val="22"/>
        </w:rPr>
        <w:t xml:space="preserve"> </w:t>
      </w:r>
      <w:r w:rsidRPr="00A3510A">
        <w:rPr>
          <w:rFonts w:cs="Arial"/>
          <w:color w:val="414145"/>
          <w:sz w:val="22"/>
          <w:szCs w:val="22"/>
        </w:rPr>
        <w:t>s</w:t>
      </w:r>
      <w:r w:rsidRPr="00A3510A">
        <w:rPr>
          <w:rFonts w:cs="Arial"/>
          <w:color w:val="333235"/>
          <w:sz w:val="22"/>
          <w:szCs w:val="22"/>
        </w:rPr>
        <w:t>i</w:t>
      </w:r>
      <w:r w:rsidRPr="00A3510A">
        <w:rPr>
          <w:rFonts w:cs="Arial"/>
          <w:color w:val="414145"/>
          <w:sz w:val="22"/>
          <w:szCs w:val="22"/>
        </w:rPr>
        <w:t>t</w:t>
      </w:r>
      <w:r w:rsidRPr="00A3510A">
        <w:rPr>
          <w:rFonts w:cs="Arial"/>
          <w:color w:val="333235"/>
          <w:sz w:val="22"/>
          <w:szCs w:val="22"/>
        </w:rPr>
        <w:t>u</w:t>
      </w:r>
      <w:r w:rsidRPr="00A3510A">
        <w:rPr>
          <w:rFonts w:cs="Arial"/>
          <w:color w:val="414145"/>
          <w:sz w:val="22"/>
          <w:szCs w:val="22"/>
        </w:rPr>
        <w:t>at</w:t>
      </w:r>
      <w:r w:rsidRPr="00A3510A">
        <w:rPr>
          <w:rFonts w:cs="Arial"/>
          <w:color w:val="333235"/>
          <w:sz w:val="22"/>
          <w:szCs w:val="22"/>
        </w:rPr>
        <w:t>i</w:t>
      </w:r>
      <w:r w:rsidRPr="00A3510A">
        <w:rPr>
          <w:rFonts w:cs="Arial"/>
          <w:color w:val="414145"/>
          <w:sz w:val="22"/>
          <w:szCs w:val="22"/>
        </w:rPr>
        <w:t xml:space="preserve">e </w:t>
      </w:r>
      <w:r w:rsidRPr="00A3510A">
        <w:rPr>
          <w:rFonts w:cs="Arial"/>
          <w:color w:val="414145"/>
          <w:spacing w:val="3"/>
          <w:sz w:val="22"/>
          <w:szCs w:val="22"/>
        </w:rPr>
        <w:t xml:space="preserve"> </w:t>
      </w:r>
      <w:r w:rsidRPr="00A3510A">
        <w:rPr>
          <w:rFonts w:cs="Arial"/>
          <w:color w:val="414145"/>
          <w:sz w:val="22"/>
          <w:szCs w:val="22"/>
        </w:rPr>
        <w:t>i</w:t>
      </w:r>
      <w:r w:rsidRPr="00A3510A">
        <w:rPr>
          <w:rFonts w:cs="Arial"/>
          <w:color w:val="333235"/>
          <w:sz w:val="22"/>
          <w:szCs w:val="22"/>
        </w:rPr>
        <w:t>n</w:t>
      </w:r>
      <w:r w:rsidRPr="00A3510A">
        <w:rPr>
          <w:rFonts w:cs="Arial"/>
          <w:color w:val="333235"/>
          <w:spacing w:val="42"/>
          <w:sz w:val="22"/>
          <w:szCs w:val="22"/>
        </w:rPr>
        <w:t xml:space="preserve"> </w:t>
      </w:r>
      <w:r w:rsidRPr="00A3510A">
        <w:rPr>
          <w:rFonts w:cs="Arial"/>
          <w:color w:val="414145"/>
          <w:sz w:val="22"/>
          <w:szCs w:val="22"/>
        </w:rPr>
        <w:t>c</w:t>
      </w:r>
      <w:r w:rsidRPr="00A3510A">
        <w:rPr>
          <w:rFonts w:cs="Arial"/>
          <w:color w:val="333235"/>
          <w:sz w:val="22"/>
          <w:szCs w:val="22"/>
        </w:rPr>
        <w:t>ar</w:t>
      </w:r>
      <w:r w:rsidRPr="00A3510A">
        <w:rPr>
          <w:rFonts w:cs="Arial"/>
          <w:color w:val="414145"/>
          <w:sz w:val="22"/>
          <w:szCs w:val="22"/>
        </w:rPr>
        <w:t>e</w:t>
      </w:r>
      <w:r w:rsidRPr="00A3510A">
        <w:rPr>
          <w:rFonts w:cs="Arial"/>
          <w:color w:val="414145"/>
          <w:spacing w:val="42"/>
          <w:sz w:val="22"/>
          <w:szCs w:val="22"/>
        </w:rPr>
        <w:t xml:space="preserve"> </w:t>
      </w:r>
      <w:r w:rsidRPr="00A3510A">
        <w:rPr>
          <w:rFonts w:cs="Arial"/>
          <w:color w:val="414145"/>
          <w:sz w:val="22"/>
          <w:szCs w:val="22"/>
        </w:rPr>
        <w:t>se</w:t>
      </w:r>
      <w:r w:rsidRPr="00A3510A">
        <w:rPr>
          <w:rFonts w:cs="Arial"/>
          <w:color w:val="414145"/>
          <w:spacing w:val="34"/>
          <w:sz w:val="22"/>
          <w:szCs w:val="22"/>
        </w:rPr>
        <w:t xml:space="preserve"> </w:t>
      </w:r>
      <w:r w:rsidRPr="00A3510A">
        <w:rPr>
          <w:rFonts w:cs="Arial"/>
          <w:color w:val="414145"/>
          <w:sz w:val="22"/>
          <w:szCs w:val="22"/>
        </w:rPr>
        <w:t>v</w:t>
      </w:r>
      <w:r w:rsidRPr="00A3510A">
        <w:rPr>
          <w:rFonts w:cs="Arial"/>
          <w:color w:val="333235"/>
          <w:sz w:val="22"/>
          <w:szCs w:val="22"/>
        </w:rPr>
        <w:t>a</w:t>
      </w:r>
      <w:r w:rsidRPr="00A3510A">
        <w:rPr>
          <w:rFonts w:cs="Arial"/>
          <w:color w:val="333235"/>
          <w:spacing w:val="34"/>
          <w:sz w:val="22"/>
          <w:szCs w:val="22"/>
        </w:rPr>
        <w:t xml:space="preserve"> </w:t>
      </w:r>
      <w:r w:rsidRPr="00A3510A">
        <w:rPr>
          <w:rFonts w:cs="Arial"/>
          <w:color w:val="414145"/>
          <w:w w:val="87"/>
          <w:sz w:val="22"/>
          <w:szCs w:val="22"/>
        </w:rPr>
        <w:t>a</w:t>
      </w:r>
      <w:r w:rsidRPr="00A3510A">
        <w:rPr>
          <w:rFonts w:cs="Arial"/>
          <w:color w:val="414145"/>
          <w:w w:val="106"/>
          <w:sz w:val="22"/>
          <w:szCs w:val="22"/>
        </w:rPr>
        <w:t>s</w:t>
      </w:r>
      <w:r w:rsidRPr="00A3510A">
        <w:rPr>
          <w:rFonts w:cs="Arial"/>
          <w:color w:val="333235"/>
          <w:sz w:val="22"/>
          <w:szCs w:val="22"/>
        </w:rPr>
        <w:t>i</w:t>
      </w:r>
      <w:r w:rsidRPr="00A3510A">
        <w:rPr>
          <w:rFonts w:cs="Arial"/>
          <w:color w:val="414145"/>
          <w:w w:val="116"/>
          <w:sz w:val="22"/>
          <w:szCs w:val="22"/>
        </w:rPr>
        <w:t>g</w:t>
      </w:r>
      <w:r w:rsidRPr="00A3510A">
        <w:rPr>
          <w:rFonts w:cs="Arial"/>
          <w:color w:val="333235"/>
          <w:w w:val="99"/>
          <w:sz w:val="22"/>
          <w:szCs w:val="22"/>
        </w:rPr>
        <w:t>u</w:t>
      </w:r>
      <w:r w:rsidRPr="00A3510A">
        <w:rPr>
          <w:rFonts w:cs="Arial"/>
          <w:color w:val="414145"/>
          <w:w w:val="107"/>
          <w:sz w:val="22"/>
          <w:szCs w:val="22"/>
        </w:rPr>
        <w:t xml:space="preserve">ra </w:t>
      </w:r>
      <w:r w:rsidRPr="00A3510A">
        <w:rPr>
          <w:rFonts w:cs="Arial"/>
          <w:color w:val="414145"/>
          <w:sz w:val="22"/>
          <w:szCs w:val="22"/>
        </w:rPr>
        <w:t>c</w:t>
      </w:r>
      <w:r w:rsidRPr="00A3510A">
        <w:rPr>
          <w:rFonts w:cs="Arial"/>
          <w:color w:val="333235"/>
          <w:sz w:val="22"/>
          <w:szCs w:val="22"/>
        </w:rPr>
        <w:t>or</w:t>
      </w:r>
      <w:r w:rsidRPr="00A3510A">
        <w:rPr>
          <w:rFonts w:cs="Arial"/>
          <w:color w:val="414145"/>
          <w:sz w:val="22"/>
          <w:szCs w:val="22"/>
        </w:rPr>
        <w:t>e</w:t>
      </w:r>
      <w:r w:rsidRPr="00A3510A">
        <w:rPr>
          <w:rFonts w:cs="Arial"/>
          <w:color w:val="333235"/>
          <w:sz w:val="22"/>
          <w:szCs w:val="22"/>
        </w:rPr>
        <w:t>l</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e</w:t>
      </w:r>
      <w:r w:rsidRPr="00A3510A">
        <w:rPr>
          <w:rFonts w:cs="Arial"/>
          <w:color w:val="333235"/>
          <w:sz w:val="22"/>
          <w:szCs w:val="22"/>
        </w:rPr>
        <w:t xml:space="preserve">a </w:t>
      </w:r>
      <w:r w:rsidRPr="00A3510A">
        <w:rPr>
          <w:rFonts w:cs="Arial"/>
          <w:color w:val="333235"/>
          <w:spacing w:val="2"/>
          <w:sz w:val="22"/>
          <w:szCs w:val="22"/>
        </w:rPr>
        <w:t xml:space="preserve"> </w:t>
      </w:r>
      <w:r w:rsidRPr="00A3510A">
        <w:rPr>
          <w:rFonts w:cs="Arial"/>
          <w:color w:val="414145"/>
          <w:sz w:val="22"/>
          <w:szCs w:val="22"/>
        </w:rPr>
        <w:t>per</w:t>
      </w:r>
      <w:r w:rsidRPr="00A3510A">
        <w:rPr>
          <w:rFonts w:cs="Arial"/>
          <w:color w:val="333235"/>
          <w:sz w:val="22"/>
          <w:szCs w:val="22"/>
        </w:rPr>
        <w:t>ioad</w:t>
      </w:r>
      <w:r w:rsidRPr="00A3510A">
        <w:rPr>
          <w:rFonts w:cs="Arial"/>
          <w:color w:val="414145"/>
          <w:sz w:val="22"/>
          <w:szCs w:val="22"/>
        </w:rPr>
        <w:t>e</w:t>
      </w:r>
      <w:r w:rsidRPr="00A3510A">
        <w:rPr>
          <w:rFonts w:cs="Arial"/>
          <w:color w:val="333235"/>
          <w:sz w:val="22"/>
          <w:szCs w:val="22"/>
        </w:rPr>
        <w:t xml:space="preserve">lor </w:t>
      </w:r>
      <w:r w:rsidRPr="00A3510A">
        <w:rPr>
          <w:rFonts w:cs="Arial"/>
          <w:color w:val="333235"/>
          <w:spacing w:val="16"/>
          <w:sz w:val="22"/>
          <w:szCs w:val="22"/>
        </w:rPr>
        <w:t xml:space="preserve"> </w:t>
      </w:r>
      <w:r w:rsidRPr="00A3510A">
        <w:rPr>
          <w:rFonts w:cs="Arial"/>
          <w:color w:val="333235"/>
          <w:sz w:val="22"/>
          <w:szCs w:val="22"/>
        </w:rPr>
        <w:t>d</w:t>
      </w:r>
      <w:r w:rsidRPr="00A3510A">
        <w:rPr>
          <w:rFonts w:cs="Arial"/>
          <w:color w:val="414145"/>
          <w:sz w:val="22"/>
          <w:szCs w:val="22"/>
        </w:rPr>
        <w:t>e</w:t>
      </w:r>
      <w:r w:rsidRPr="00A3510A">
        <w:rPr>
          <w:rFonts w:cs="Arial"/>
          <w:color w:val="414145"/>
          <w:spacing w:val="12"/>
          <w:sz w:val="22"/>
          <w:szCs w:val="22"/>
        </w:rPr>
        <w:t xml:space="preserve"> </w:t>
      </w:r>
      <w:r w:rsidRPr="00A3510A">
        <w:rPr>
          <w:rFonts w:cs="Arial"/>
          <w:color w:val="414145"/>
          <w:w w:val="85"/>
          <w:sz w:val="22"/>
          <w:szCs w:val="22"/>
        </w:rPr>
        <w:t>s</w:t>
      </w:r>
      <w:r w:rsidRPr="00A3510A">
        <w:rPr>
          <w:rFonts w:cs="Arial"/>
          <w:color w:val="333235"/>
          <w:w w:val="105"/>
          <w:sz w:val="22"/>
          <w:szCs w:val="22"/>
        </w:rPr>
        <w:t>u</w:t>
      </w:r>
      <w:r w:rsidRPr="00A3510A">
        <w:rPr>
          <w:rFonts w:cs="Arial"/>
          <w:color w:val="333235"/>
          <w:w w:val="99"/>
          <w:sz w:val="22"/>
          <w:szCs w:val="22"/>
        </w:rPr>
        <w:t>s</w:t>
      </w:r>
      <w:r w:rsidRPr="00A3510A">
        <w:rPr>
          <w:rFonts w:cs="Arial"/>
          <w:color w:val="333235"/>
          <w:w w:val="105"/>
          <w:sz w:val="22"/>
          <w:szCs w:val="22"/>
        </w:rPr>
        <w:t>p</w:t>
      </w:r>
      <w:r w:rsidRPr="00A3510A">
        <w:rPr>
          <w:rFonts w:cs="Arial"/>
          <w:color w:val="414145"/>
          <w:w w:val="112"/>
          <w:sz w:val="22"/>
          <w:szCs w:val="22"/>
        </w:rPr>
        <w:t>e</w:t>
      </w:r>
      <w:r w:rsidRPr="00A3510A">
        <w:rPr>
          <w:rFonts w:cs="Arial"/>
          <w:color w:val="414145"/>
          <w:w w:val="110"/>
          <w:sz w:val="22"/>
          <w:szCs w:val="22"/>
        </w:rPr>
        <w:t>n</w:t>
      </w:r>
      <w:r w:rsidRPr="00A3510A">
        <w:rPr>
          <w:rFonts w:cs="Arial"/>
          <w:color w:val="333235"/>
          <w:w w:val="99"/>
          <w:sz w:val="22"/>
          <w:szCs w:val="22"/>
        </w:rPr>
        <w:t>d</w:t>
      </w:r>
      <w:r w:rsidRPr="00A3510A">
        <w:rPr>
          <w:rFonts w:cs="Arial"/>
          <w:color w:val="414145"/>
          <w:w w:val="106"/>
          <w:sz w:val="22"/>
          <w:szCs w:val="22"/>
        </w:rPr>
        <w:t>a</w:t>
      </w:r>
      <w:r w:rsidRPr="00A3510A">
        <w:rPr>
          <w:rFonts w:cs="Arial"/>
          <w:color w:val="333235"/>
          <w:w w:val="108"/>
          <w:sz w:val="22"/>
          <w:szCs w:val="22"/>
        </w:rPr>
        <w:t>r</w:t>
      </w:r>
      <w:r w:rsidRPr="00A3510A">
        <w:rPr>
          <w:rFonts w:cs="Arial"/>
          <w:color w:val="333235"/>
          <w:w w:val="106"/>
          <w:sz w:val="22"/>
          <w:szCs w:val="22"/>
        </w:rPr>
        <w:t>e</w:t>
      </w:r>
      <w:r w:rsidRPr="00A3510A">
        <w:rPr>
          <w:rFonts w:cs="Arial"/>
          <w:color w:val="161616"/>
          <w:w w:val="77"/>
          <w:sz w:val="22"/>
          <w:szCs w:val="22"/>
        </w:rPr>
        <w:t>.</w:t>
      </w:r>
    </w:p>
    <w:p w14:paraId="20DA2F0C" w14:textId="77777777" w:rsidR="00717EFF" w:rsidRPr="00A3510A" w:rsidRDefault="00717EFF" w:rsidP="00717EFF">
      <w:pPr>
        <w:spacing w:line="276" w:lineRule="auto"/>
        <w:ind w:left="835"/>
        <w:rPr>
          <w:rFonts w:cs="Arial"/>
          <w:color w:val="333235"/>
          <w:w w:val="103"/>
          <w:sz w:val="22"/>
          <w:szCs w:val="22"/>
        </w:rPr>
      </w:pPr>
      <w:r w:rsidRPr="00A3510A">
        <w:rPr>
          <w:rFonts w:cs="Arial"/>
          <w:color w:val="333235"/>
          <w:sz w:val="22"/>
          <w:szCs w:val="22"/>
        </w:rPr>
        <w:t>Su</w:t>
      </w:r>
      <w:r w:rsidRPr="00A3510A">
        <w:rPr>
          <w:rFonts w:cs="Arial"/>
          <w:color w:val="414145"/>
          <w:sz w:val="22"/>
          <w:szCs w:val="22"/>
        </w:rPr>
        <w:t>spe</w:t>
      </w:r>
      <w:r w:rsidRPr="00A3510A">
        <w:rPr>
          <w:rFonts w:cs="Arial"/>
          <w:color w:val="333235"/>
          <w:sz w:val="22"/>
          <w:szCs w:val="22"/>
        </w:rPr>
        <w:t>ndar</w:t>
      </w:r>
      <w:r w:rsidRPr="00A3510A">
        <w:rPr>
          <w:rFonts w:cs="Arial"/>
          <w:color w:val="414145"/>
          <w:sz w:val="22"/>
          <w:szCs w:val="22"/>
        </w:rPr>
        <w:t xml:space="preserve">ea  </w:t>
      </w:r>
      <w:r w:rsidRPr="00A3510A">
        <w:rPr>
          <w:rFonts w:cs="Arial"/>
          <w:color w:val="414145"/>
          <w:spacing w:val="55"/>
          <w:sz w:val="22"/>
          <w:szCs w:val="22"/>
        </w:rPr>
        <w:t xml:space="preserve"> </w:t>
      </w:r>
      <w:r w:rsidRPr="00A3510A">
        <w:rPr>
          <w:rFonts w:cs="Arial"/>
          <w:color w:val="333235"/>
          <w:sz w:val="22"/>
          <w:szCs w:val="22"/>
        </w:rPr>
        <w:t>a</w:t>
      </w:r>
      <w:r w:rsidRPr="00A3510A">
        <w:rPr>
          <w:rFonts w:cs="Arial"/>
          <w:color w:val="414145"/>
          <w:sz w:val="22"/>
          <w:szCs w:val="22"/>
        </w:rPr>
        <w:t>co</w:t>
      </w:r>
      <w:r w:rsidRPr="00A3510A">
        <w:rPr>
          <w:rFonts w:cs="Arial"/>
          <w:color w:val="333235"/>
          <w:sz w:val="22"/>
          <w:szCs w:val="22"/>
        </w:rPr>
        <w:t xml:space="preserve">rdului  </w:t>
      </w:r>
      <w:r w:rsidRPr="00A3510A">
        <w:rPr>
          <w:rFonts w:cs="Arial"/>
          <w:color w:val="333235"/>
          <w:spacing w:val="22"/>
          <w:sz w:val="22"/>
          <w:szCs w:val="22"/>
        </w:rPr>
        <w:t xml:space="preserve"> </w:t>
      </w:r>
      <w:r w:rsidRPr="00A3510A">
        <w:rPr>
          <w:rFonts w:cs="Arial"/>
          <w:color w:val="333235"/>
          <w:sz w:val="22"/>
          <w:szCs w:val="22"/>
        </w:rPr>
        <w:t>d</w:t>
      </w:r>
      <w:r w:rsidRPr="00A3510A">
        <w:rPr>
          <w:rFonts w:cs="Arial"/>
          <w:color w:val="414145"/>
          <w:sz w:val="22"/>
          <w:szCs w:val="22"/>
        </w:rPr>
        <w:t xml:space="preserve">e </w:t>
      </w:r>
      <w:r w:rsidRPr="00A3510A">
        <w:rPr>
          <w:rFonts w:cs="Arial"/>
          <w:color w:val="414145"/>
          <w:spacing w:val="41"/>
          <w:sz w:val="22"/>
          <w:szCs w:val="22"/>
        </w:rPr>
        <w:t xml:space="preserve"> </w:t>
      </w:r>
      <w:r w:rsidRPr="00A3510A">
        <w:rPr>
          <w:rFonts w:cs="Arial"/>
          <w:color w:val="414145"/>
          <w:sz w:val="22"/>
          <w:szCs w:val="22"/>
        </w:rPr>
        <w:t>fu</w:t>
      </w:r>
      <w:r w:rsidRPr="00A3510A">
        <w:rPr>
          <w:rFonts w:cs="Arial"/>
          <w:color w:val="333235"/>
          <w:sz w:val="22"/>
          <w:szCs w:val="22"/>
        </w:rPr>
        <w:t>nction</w:t>
      </w:r>
      <w:r w:rsidRPr="00A3510A">
        <w:rPr>
          <w:rFonts w:cs="Arial"/>
          <w:color w:val="414145"/>
          <w:sz w:val="22"/>
          <w:szCs w:val="22"/>
        </w:rPr>
        <w:t>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45"/>
          <w:sz w:val="22"/>
          <w:szCs w:val="22"/>
        </w:rPr>
        <w:t xml:space="preserve"> </w:t>
      </w:r>
      <w:r w:rsidRPr="00A3510A">
        <w:rPr>
          <w:rFonts w:cs="Arial"/>
          <w:color w:val="333235"/>
          <w:w w:val="70"/>
          <w:sz w:val="22"/>
          <w:szCs w:val="22"/>
        </w:rPr>
        <w:t>i</w:t>
      </w:r>
      <w:r w:rsidRPr="00A3510A">
        <w:rPr>
          <w:rFonts w:cs="Arial"/>
          <w:color w:val="414145"/>
          <w:w w:val="116"/>
          <w:sz w:val="22"/>
          <w:szCs w:val="22"/>
        </w:rPr>
        <w:t>n</w:t>
      </w:r>
      <w:r w:rsidRPr="00A3510A">
        <w:rPr>
          <w:rFonts w:cs="Arial"/>
          <w:color w:val="333235"/>
          <w:w w:val="110"/>
          <w:sz w:val="22"/>
          <w:szCs w:val="22"/>
        </w:rPr>
        <w:t>t</w:t>
      </w:r>
      <w:r w:rsidRPr="00A3510A">
        <w:rPr>
          <w:rFonts w:cs="Arial"/>
          <w:color w:val="414145"/>
          <w:sz w:val="22"/>
          <w:szCs w:val="22"/>
        </w:rPr>
        <w:t>e</w:t>
      </w:r>
      <w:r w:rsidRPr="00A3510A">
        <w:rPr>
          <w:rFonts w:cs="Arial"/>
          <w:color w:val="333235"/>
          <w:w w:val="124"/>
          <w:sz w:val="22"/>
          <w:szCs w:val="22"/>
        </w:rPr>
        <w:t>r</w:t>
      </w:r>
      <w:r w:rsidRPr="00A3510A">
        <w:rPr>
          <w:rFonts w:cs="Arial"/>
          <w:color w:val="414145"/>
          <w:w w:val="94"/>
          <w:sz w:val="22"/>
          <w:szCs w:val="22"/>
        </w:rPr>
        <w:t>v</w:t>
      </w:r>
      <w:r w:rsidRPr="00A3510A">
        <w:rPr>
          <w:rFonts w:cs="Arial"/>
          <w:color w:val="333235"/>
          <w:w w:val="90"/>
          <w:sz w:val="22"/>
          <w:szCs w:val="22"/>
        </w:rPr>
        <w:t>in</w:t>
      </w:r>
      <w:r w:rsidRPr="00A3510A">
        <w:rPr>
          <w:rFonts w:cs="Arial"/>
          <w:color w:val="414145"/>
          <w:sz w:val="22"/>
          <w:szCs w:val="22"/>
        </w:rPr>
        <w:t xml:space="preserve">e  </w:t>
      </w:r>
      <w:r w:rsidRPr="00A3510A">
        <w:rPr>
          <w:rFonts w:cs="Arial"/>
          <w:color w:val="414145"/>
          <w:spacing w:val="-8"/>
          <w:sz w:val="22"/>
          <w:szCs w:val="22"/>
        </w:rPr>
        <w:t xml:space="preserve"> si</w:t>
      </w:r>
      <w:r w:rsidRPr="00A3510A">
        <w:rPr>
          <w:rFonts w:cs="Arial"/>
          <w:color w:val="333235"/>
          <w:sz w:val="22"/>
          <w:szCs w:val="22"/>
        </w:rPr>
        <w:t xml:space="preserve">  </w:t>
      </w:r>
      <w:r w:rsidRPr="00A3510A">
        <w:rPr>
          <w:rFonts w:cs="Arial"/>
          <w:color w:val="333235"/>
          <w:spacing w:val="-22"/>
          <w:sz w:val="22"/>
          <w:szCs w:val="22"/>
        </w:rPr>
        <w:t xml:space="preserve"> </w:t>
      </w:r>
      <w:r w:rsidRPr="00A3510A">
        <w:rPr>
          <w:rFonts w:cs="Arial"/>
          <w:color w:val="414145"/>
          <w:sz w:val="22"/>
          <w:szCs w:val="22"/>
        </w:rPr>
        <w:t>i</w:t>
      </w:r>
      <w:r w:rsidRPr="00A3510A">
        <w:rPr>
          <w:rFonts w:cs="Arial"/>
          <w:color w:val="333235"/>
          <w:sz w:val="22"/>
          <w:szCs w:val="22"/>
        </w:rPr>
        <w:t xml:space="preserve">n  </w:t>
      </w:r>
      <w:r w:rsidRPr="00A3510A">
        <w:rPr>
          <w:rFonts w:cs="Arial"/>
          <w:color w:val="333235"/>
          <w:spacing w:val="6"/>
          <w:sz w:val="22"/>
          <w:szCs w:val="22"/>
        </w:rPr>
        <w:t xml:space="preserve"> </w:t>
      </w:r>
      <w:r w:rsidRPr="00A3510A">
        <w:rPr>
          <w:rFonts w:cs="Arial"/>
          <w:color w:val="414145"/>
          <w:w w:val="85"/>
          <w:sz w:val="22"/>
          <w:szCs w:val="22"/>
        </w:rPr>
        <w:t>s</w:t>
      </w:r>
      <w:r w:rsidRPr="00A3510A">
        <w:rPr>
          <w:rFonts w:cs="Arial"/>
          <w:color w:val="333235"/>
          <w:sz w:val="22"/>
          <w:szCs w:val="22"/>
        </w:rPr>
        <w:t>i</w:t>
      </w:r>
      <w:r w:rsidRPr="00A3510A">
        <w:rPr>
          <w:rFonts w:cs="Arial"/>
          <w:color w:val="414145"/>
          <w:w w:val="130"/>
          <w:sz w:val="22"/>
          <w:szCs w:val="22"/>
        </w:rPr>
        <w:t>t</w:t>
      </w:r>
      <w:r w:rsidRPr="00A3510A">
        <w:rPr>
          <w:rFonts w:cs="Arial"/>
          <w:color w:val="333235"/>
          <w:w w:val="99"/>
          <w:sz w:val="22"/>
          <w:szCs w:val="22"/>
        </w:rPr>
        <w:t>u</w:t>
      </w:r>
      <w:r w:rsidRPr="00A3510A">
        <w:rPr>
          <w:rFonts w:cs="Arial"/>
          <w:color w:val="414145"/>
          <w:w w:val="112"/>
          <w:sz w:val="22"/>
          <w:szCs w:val="22"/>
        </w:rPr>
        <w:t>a</w:t>
      </w:r>
      <w:r w:rsidRPr="00A3510A">
        <w:rPr>
          <w:rFonts w:cs="Arial"/>
          <w:color w:val="414145"/>
          <w:w w:val="110"/>
          <w:sz w:val="22"/>
          <w:szCs w:val="22"/>
        </w:rPr>
        <w:t>t</w:t>
      </w:r>
      <w:r w:rsidRPr="00A3510A">
        <w:rPr>
          <w:rFonts w:cs="Arial"/>
          <w:color w:val="333235"/>
          <w:w w:val="90"/>
          <w:sz w:val="22"/>
          <w:szCs w:val="22"/>
        </w:rPr>
        <w:t>i</w:t>
      </w:r>
      <w:r w:rsidRPr="00A3510A">
        <w:rPr>
          <w:rFonts w:cs="Arial"/>
          <w:color w:val="414145"/>
          <w:w w:val="112"/>
          <w:sz w:val="22"/>
          <w:szCs w:val="22"/>
        </w:rPr>
        <w:t>a</w:t>
      </w:r>
      <w:r w:rsidRPr="00A3510A">
        <w:rPr>
          <w:rFonts w:cs="Arial"/>
          <w:color w:val="414145"/>
          <w:sz w:val="22"/>
          <w:szCs w:val="22"/>
        </w:rPr>
        <w:t xml:space="preserve">  </w:t>
      </w:r>
      <w:r w:rsidRPr="00A3510A">
        <w:rPr>
          <w:rFonts w:cs="Arial"/>
          <w:color w:val="414145"/>
          <w:spacing w:val="-22"/>
          <w:sz w:val="22"/>
          <w:szCs w:val="22"/>
        </w:rPr>
        <w:t xml:space="preserve"> </w:t>
      </w:r>
      <w:r w:rsidRPr="00A3510A">
        <w:rPr>
          <w:rFonts w:cs="Arial"/>
          <w:color w:val="333235"/>
          <w:sz w:val="22"/>
          <w:szCs w:val="22"/>
        </w:rPr>
        <w:t xml:space="preserve">in </w:t>
      </w:r>
      <w:r w:rsidRPr="00A3510A">
        <w:rPr>
          <w:rFonts w:cs="Arial"/>
          <w:color w:val="333235"/>
          <w:spacing w:val="63"/>
          <w:sz w:val="22"/>
          <w:szCs w:val="22"/>
        </w:rPr>
        <w:t xml:space="preserve"> </w:t>
      </w:r>
      <w:r w:rsidRPr="00A3510A">
        <w:rPr>
          <w:rFonts w:cs="Arial"/>
          <w:color w:val="414145"/>
          <w:sz w:val="22"/>
          <w:szCs w:val="22"/>
        </w:rPr>
        <w:t>ca</w:t>
      </w:r>
      <w:r w:rsidRPr="00A3510A">
        <w:rPr>
          <w:rFonts w:cs="Arial"/>
          <w:color w:val="333235"/>
          <w:sz w:val="22"/>
          <w:szCs w:val="22"/>
        </w:rPr>
        <w:t>r</w:t>
      </w:r>
      <w:r w:rsidRPr="00A3510A">
        <w:rPr>
          <w:rFonts w:cs="Arial"/>
          <w:color w:val="414145"/>
          <w:sz w:val="22"/>
          <w:szCs w:val="22"/>
        </w:rPr>
        <w:t xml:space="preserve">e </w:t>
      </w:r>
      <w:r w:rsidRPr="00A3510A">
        <w:rPr>
          <w:rFonts w:cs="Arial"/>
          <w:color w:val="414145"/>
          <w:spacing w:val="63"/>
          <w:sz w:val="22"/>
          <w:szCs w:val="22"/>
        </w:rPr>
        <w:t xml:space="preserve"> </w:t>
      </w:r>
      <w:r w:rsidRPr="00A3510A">
        <w:rPr>
          <w:rFonts w:cs="Arial"/>
          <w:color w:val="414145"/>
          <w:w w:val="87"/>
          <w:sz w:val="22"/>
          <w:szCs w:val="22"/>
        </w:rPr>
        <w:t>a</w:t>
      </w:r>
      <w:r w:rsidRPr="00A3510A">
        <w:rPr>
          <w:rFonts w:cs="Arial"/>
          <w:color w:val="414145"/>
          <w:w w:val="105"/>
          <w:sz w:val="22"/>
          <w:szCs w:val="22"/>
        </w:rPr>
        <w:t>g</w:t>
      </w:r>
      <w:r w:rsidRPr="00A3510A">
        <w:rPr>
          <w:rFonts w:cs="Arial"/>
          <w:color w:val="414145"/>
          <w:w w:val="106"/>
          <w:sz w:val="22"/>
          <w:szCs w:val="22"/>
        </w:rPr>
        <w:t>e</w:t>
      </w:r>
      <w:r w:rsidRPr="00A3510A">
        <w:rPr>
          <w:rFonts w:cs="Arial"/>
          <w:color w:val="333235"/>
          <w:w w:val="105"/>
          <w:sz w:val="22"/>
          <w:szCs w:val="22"/>
        </w:rPr>
        <w:t>n</w:t>
      </w:r>
      <w:r w:rsidRPr="00A3510A">
        <w:rPr>
          <w:rFonts w:cs="Arial"/>
          <w:color w:val="333235"/>
          <w:w w:val="120"/>
          <w:sz w:val="22"/>
          <w:szCs w:val="22"/>
        </w:rPr>
        <w:t>t</w:t>
      </w:r>
      <w:r w:rsidRPr="00A3510A">
        <w:rPr>
          <w:rFonts w:cs="Arial"/>
          <w:color w:val="333235"/>
          <w:w w:val="99"/>
          <w:sz w:val="22"/>
          <w:szCs w:val="22"/>
        </w:rPr>
        <w:t>u</w:t>
      </w:r>
      <w:r w:rsidRPr="00A3510A">
        <w:rPr>
          <w:rFonts w:cs="Arial"/>
          <w:color w:val="333235"/>
          <w:w w:val="90"/>
          <w:sz w:val="22"/>
          <w:szCs w:val="22"/>
        </w:rPr>
        <w:t xml:space="preserve">l </w:t>
      </w:r>
      <w:r w:rsidRPr="00A3510A">
        <w:rPr>
          <w:rFonts w:cs="Arial"/>
          <w:color w:val="333235"/>
          <w:sz w:val="22"/>
          <w:szCs w:val="22"/>
        </w:rPr>
        <w:t>ec</w:t>
      </w:r>
      <w:r w:rsidRPr="00A3510A">
        <w:rPr>
          <w:rFonts w:cs="Arial"/>
          <w:color w:val="414145"/>
          <w:sz w:val="22"/>
          <w:szCs w:val="22"/>
        </w:rPr>
        <w:t>o</w:t>
      </w:r>
      <w:r w:rsidRPr="00A3510A">
        <w:rPr>
          <w:rFonts w:cs="Arial"/>
          <w:color w:val="333235"/>
          <w:sz w:val="22"/>
          <w:szCs w:val="22"/>
        </w:rPr>
        <w:t>nomi</w:t>
      </w:r>
      <w:r w:rsidRPr="00A3510A">
        <w:rPr>
          <w:rFonts w:cs="Arial"/>
          <w:color w:val="414145"/>
          <w:sz w:val="22"/>
          <w:szCs w:val="22"/>
        </w:rPr>
        <w:t xml:space="preserve">c </w:t>
      </w:r>
      <w:r w:rsidRPr="00A3510A">
        <w:rPr>
          <w:rFonts w:cs="Arial"/>
          <w:color w:val="414145"/>
          <w:spacing w:val="15"/>
          <w:sz w:val="22"/>
          <w:szCs w:val="22"/>
        </w:rPr>
        <w:t xml:space="preserve"> </w:t>
      </w:r>
      <w:r w:rsidRPr="00A3510A">
        <w:rPr>
          <w:rFonts w:cs="Arial"/>
          <w:color w:val="333235"/>
          <w:sz w:val="22"/>
          <w:szCs w:val="22"/>
        </w:rPr>
        <w:t>nu</w:t>
      </w:r>
      <w:r w:rsidRPr="00A3510A">
        <w:rPr>
          <w:rFonts w:cs="Arial"/>
          <w:color w:val="333235"/>
          <w:spacing w:val="41"/>
          <w:sz w:val="22"/>
          <w:szCs w:val="22"/>
        </w:rPr>
        <w:t xml:space="preserve"> </w:t>
      </w:r>
      <w:r w:rsidRPr="00A3510A">
        <w:rPr>
          <w:rFonts w:cs="Arial"/>
          <w:color w:val="333235"/>
          <w:sz w:val="22"/>
          <w:szCs w:val="22"/>
        </w:rPr>
        <w:t>a</w:t>
      </w:r>
      <w:r w:rsidRPr="00A3510A">
        <w:rPr>
          <w:rFonts w:cs="Arial"/>
          <w:color w:val="414145"/>
          <w:sz w:val="22"/>
          <w:szCs w:val="22"/>
        </w:rPr>
        <w:t>c</w:t>
      </w:r>
      <w:r w:rsidRPr="00A3510A">
        <w:rPr>
          <w:rFonts w:cs="Arial"/>
          <w:color w:val="333235"/>
          <w:sz w:val="22"/>
          <w:szCs w:val="22"/>
        </w:rPr>
        <w:t>hi</w:t>
      </w:r>
      <w:r w:rsidRPr="00A3510A">
        <w:rPr>
          <w:rFonts w:cs="Arial"/>
          <w:color w:val="414145"/>
          <w:sz w:val="22"/>
          <w:szCs w:val="22"/>
        </w:rPr>
        <w:t>ta</w:t>
      </w:r>
      <w:r w:rsidRPr="00A3510A">
        <w:rPr>
          <w:rFonts w:cs="Arial"/>
          <w:color w:val="414145"/>
          <w:spacing w:val="26"/>
          <w:sz w:val="22"/>
          <w:szCs w:val="22"/>
        </w:rPr>
        <w:t xml:space="preserve"> </w:t>
      </w:r>
      <w:r w:rsidRPr="00A3510A">
        <w:rPr>
          <w:rFonts w:cs="Arial"/>
          <w:color w:val="333235"/>
          <w:sz w:val="22"/>
          <w:szCs w:val="22"/>
        </w:rPr>
        <w:t>ta</w:t>
      </w:r>
      <w:r w:rsidRPr="00A3510A">
        <w:rPr>
          <w:rFonts w:cs="Arial"/>
          <w:color w:val="414145"/>
          <w:sz w:val="22"/>
          <w:szCs w:val="22"/>
        </w:rPr>
        <w:t>xe</w:t>
      </w:r>
      <w:r w:rsidRPr="00A3510A">
        <w:rPr>
          <w:rFonts w:cs="Arial"/>
          <w:color w:val="333235"/>
          <w:sz w:val="22"/>
          <w:szCs w:val="22"/>
        </w:rPr>
        <w:t>l</w:t>
      </w:r>
      <w:r w:rsidRPr="00A3510A">
        <w:rPr>
          <w:rFonts w:cs="Arial"/>
          <w:color w:val="414145"/>
          <w:sz w:val="22"/>
          <w:szCs w:val="22"/>
        </w:rPr>
        <w:t>e</w:t>
      </w:r>
      <w:r w:rsidRPr="00A3510A">
        <w:rPr>
          <w:rFonts w:cs="Arial"/>
          <w:color w:val="414145"/>
          <w:spacing w:val="34"/>
          <w:sz w:val="22"/>
          <w:szCs w:val="22"/>
        </w:rPr>
        <w:t xml:space="preserve"> </w:t>
      </w:r>
      <w:r w:rsidRPr="00A3510A">
        <w:rPr>
          <w:rFonts w:cs="Arial"/>
          <w:color w:val="414145"/>
          <w:sz w:val="22"/>
          <w:szCs w:val="22"/>
        </w:rPr>
        <w:t>prevazu</w:t>
      </w:r>
      <w:r w:rsidRPr="00A3510A">
        <w:rPr>
          <w:rFonts w:cs="Arial"/>
          <w:color w:val="333235"/>
          <w:sz w:val="22"/>
          <w:szCs w:val="22"/>
        </w:rPr>
        <w:t>t</w:t>
      </w:r>
      <w:r w:rsidRPr="00A3510A">
        <w:rPr>
          <w:rFonts w:cs="Arial"/>
          <w:color w:val="414145"/>
          <w:sz w:val="22"/>
          <w:szCs w:val="22"/>
        </w:rPr>
        <w:t xml:space="preserve">e </w:t>
      </w:r>
      <w:r w:rsidRPr="00A3510A">
        <w:rPr>
          <w:rFonts w:cs="Arial"/>
          <w:color w:val="414145"/>
          <w:spacing w:val="7"/>
          <w:sz w:val="22"/>
          <w:szCs w:val="22"/>
        </w:rPr>
        <w:t xml:space="preserve"> </w:t>
      </w:r>
      <w:r w:rsidRPr="00A3510A">
        <w:rPr>
          <w:rFonts w:cs="Arial"/>
          <w:color w:val="333235"/>
          <w:w w:val="80"/>
          <w:sz w:val="22"/>
          <w:szCs w:val="22"/>
        </w:rPr>
        <w:t>l</w:t>
      </w:r>
      <w:r w:rsidRPr="00A3510A">
        <w:rPr>
          <w:rFonts w:cs="Arial"/>
          <w:color w:val="414145"/>
          <w:w w:val="119"/>
          <w:sz w:val="22"/>
          <w:szCs w:val="22"/>
        </w:rPr>
        <w:t>a</w:t>
      </w:r>
      <w:r w:rsidRPr="00A3510A">
        <w:rPr>
          <w:rFonts w:cs="Arial"/>
          <w:color w:val="414145"/>
          <w:spacing w:val="21"/>
          <w:sz w:val="22"/>
          <w:szCs w:val="22"/>
        </w:rPr>
        <w:t xml:space="preserve"> </w:t>
      </w:r>
      <w:r w:rsidRPr="00A3510A">
        <w:rPr>
          <w:rFonts w:cs="Arial"/>
          <w:color w:val="333235"/>
          <w:w w:val="87"/>
          <w:sz w:val="22"/>
          <w:szCs w:val="22"/>
        </w:rPr>
        <w:t>a</w:t>
      </w:r>
      <w:r w:rsidRPr="00A3510A">
        <w:rPr>
          <w:rFonts w:cs="Arial"/>
          <w:color w:val="333235"/>
          <w:w w:val="116"/>
          <w:sz w:val="22"/>
          <w:szCs w:val="22"/>
        </w:rPr>
        <w:t>r</w:t>
      </w:r>
      <w:r w:rsidRPr="00A3510A">
        <w:rPr>
          <w:rFonts w:cs="Arial"/>
          <w:color w:val="333235"/>
          <w:sz w:val="22"/>
          <w:szCs w:val="22"/>
        </w:rPr>
        <w:t>t</w:t>
      </w:r>
      <w:r w:rsidRPr="00A3510A">
        <w:rPr>
          <w:rFonts w:cs="Arial"/>
          <w:color w:val="000000" w:themeColor="text1"/>
          <w:w w:val="77"/>
          <w:sz w:val="22"/>
          <w:szCs w:val="22"/>
        </w:rPr>
        <w:t>.</w:t>
      </w:r>
      <w:r w:rsidRPr="00A3510A">
        <w:rPr>
          <w:rFonts w:cs="Arial"/>
          <w:color w:val="000000" w:themeColor="text1"/>
          <w:sz w:val="22"/>
          <w:szCs w:val="22"/>
        </w:rPr>
        <w:t xml:space="preserve"> </w:t>
      </w:r>
      <w:r w:rsidRPr="00A3510A">
        <w:rPr>
          <w:rFonts w:cs="Arial"/>
          <w:color w:val="000000" w:themeColor="text1"/>
          <w:spacing w:val="-22"/>
          <w:sz w:val="22"/>
          <w:szCs w:val="22"/>
        </w:rPr>
        <w:t xml:space="preserve"> </w:t>
      </w:r>
      <w:r w:rsidRPr="00A3510A">
        <w:rPr>
          <w:rFonts w:cs="Arial"/>
          <w:color w:val="000000" w:themeColor="text1"/>
          <w:sz w:val="22"/>
          <w:szCs w:val="22"/>
        </w:rPr>
        <w:t>42,</w:t>
      </w:r>
      <w:r w:rsidRPr="00A3510A">
        <w:rPr>
          <w:rFonts w:cs="Arial"/>
          <w:color w:val="000000" w:themeColor="text1"/>
          <w:spacing w:val="34"/>
          <w:sz w:val="22"/>
          <w:szCs w:val="22"/>
        </w:rPr>
        <w:t xml:space="preserve"> </w:t>
      </w:r>
      <w:r w:rsidRPr="00A3510A">
        <w:rPr>
          <w:rFonts w:cs="Arial"/>
          <w:color w:val="000000" w:themeColor="text1"/>
          <w:sz w:val="22"/>
          <w:szCs w:val="22"/>
        </w:rPr>
        <w:t>al.</w:t>
      </w:r>
      <w:r w:rsidRPr="00A3510A">
        <w:rPr>
          <w:rFonts w:cs="Arial"/>
          <w:color w:val="000000" w:themeColor="text1"/>
          <w:spacing w:val="20"/>
          <w:sz w:val="22"/>
          <w:szCs w:val="22"/>
        </w:rPr>
        <w:t xml:space="preserve"> </w:t>
      </w:r>
      <w:r w:rsidRPr="00A3510A">
        <w:rPr>
          <w:rFonts w:cs="Arial"/>
          <w:color w:val="000000" w:themeColor="text1"/>
          <w:sz w:val="22"/>
          <w:szCs w:val="22"/>
        </w:rPr>
        <w:t>(3).</w:t>
      </w:r>
      <w:r w:rsidRPr="00A3510A">
        <w:rPr>
          <w:rFonts w:cs="Arial"/>
          <w:color w:val="000000" w:themeColor="text1"/>
          <w:spacing w:val="26"/>
          <w:sz w:val="22"/>
          <w:szCs w:val="22"/>
        </w:rPr>
        <w:t xml:space="preserve"> </w:t>
      </w:r>
      <w:r w:rsidRPr="00A3510A">
        <w:rPr>
          <w:rFonts w:cs="Arial"/>
          <w:color w:val="000000" w:themeColor="text1"/>
          <w:sz w:val="22"/>
          <w:szCs w:val="22"/>
        </w:rPr>
        <w:t>In</w:t>
      </w:r>
      <w:r w:rsidRPr="00A3510A">
        <w:rPr>
          <w:rFonts w:cs="Arial"/>
          <w:color w:val="000000" w:themeColor="text1"/>
          <w:spacing w:val="28"/>
          <w:sz w:val="22"/>
          <w:szCs w:val="22"/>
        </w:rPr>
        <w:t xml:space="preserve"> </w:t>
      </w:r>
      <w:r w:rsidRPr="00A3510A">
        <w:rPr>
          <w:rFonts w:cs="Arial"/>
          <w:color w:val="000000" w:themeColor="text1"/>
          <w:w w:val="87"/>
          <w:sz w:val="22"/>
          <w:szCs w:val="22"/>
        </w:rPr>
        <w:t>a</w:t>
      </w:r>
      <w:r w:rsidRPr="00A3510A">
        <w:rPr>
          <w:rFonts w:cs="Arial"/>
          <w:color w:val="000000" w:themeColor="text1"/>
          <w:w w:val="106"/>
          <w:sz w:val="22"/>
          <w:szCs w:val="22"/>
        </w:rPr>
        <w:t>ce</w:t>
      </w:r>
      <w:r w:rsidRPr="00A3510A">
        <w:rPr>
          <w:rFonts w:cs="Arial"/>
          <w:color w:val="000000" w:themeColor="text1"/>
          <w:w w:val="99"/>
          <w:sz w:val="22"/>
          <w:szCs w:val="22"/>
        </w:rPr>
        <w:t>s</w:t>
      </w:r>
      <w:r w:rsidRPr="00A3510A">
        <w:rPr>
          <w:rFonts w:cs="Arial"/>
          <w:color w:val="000000" w:themeColor="text1"/>
          <w:w w:val="130"/>
          <w:sz w:val="22"/>
          <w:szCs w:val="22"/>
        </w:rPr>
        <w:t>t</w:t>
      </w:r>
      <w:r w:rsidRPr="00A3510A">
        <w:rPr>
          <w:rFonts w:cs="Arial"/>
          <w:color w:val="000000" w:themeColor="text1"/>
          <w:spacing w:val="14"/>
          <w:sz w:val="22"/>
          <w:szCs w:val="22"/>
        </w:rPr>
        <w:t xml:space="preserve"> </w:t>
      </w:r>
      <w:r w:rsidRPr="00A3510A">
        <w:rPr>
          <w:rFonts w:cs="Arial"/>
          <w:color w:val="000000" w:themeColor="text1"/>
          <w:sz w:val="22"/>
          <w:szCs w:val="22"/>
        </w:rPr>
        <w:t>caz,</w:t>
      </w:r>
      <w:r w:rsidRPr="00A3510A">
        <w:rPr>
          <w:rFonts w:cs="Arial"/>
          <w:color w:val="000000" w:themeColor="text1"/>
          <w:spacing w:val="42"/>
          <w:sz w:val="22"/>
          <w:szCs w:val="22"/>
        </w:rPr>
        <w:t xml:space="preserve"> </w:t>
      </w:r>
      <w:r w:rsidRPr="00A3510A">
        <w:rPr>
          <w:rFonts w:cs="Arial"/>
          <w:color w:val="000000" w:themeColor="text1"/>
          <w:sz w:val="22"/>
          <w:szCs w:val="22"/>
        </w:rPr>
        <w:t xml:space="preserve">suspendarea </w:t>
      </w:r>
      <w:r w:rsidRPr="00A3510A">
        <w:rPr>
          <w:rFonts w:cs="Arial"/>
          <w:color w:val="000000" w:themeColor="text1"/>
          <w:spacing w:val="20"/>
          <w:sz w:val="22"/>
          <w:szCs w:val="22"/>
        </w:rPr>
        <w:t xml:space="preserve"> </w:t>
      </w:r>
      <w:r w:rsidRPr="00A3510A">
        <w:rPr>
          <w:rFonts w:cs="Arial"/>
          <w:color w:val="000000" w:themeColor="text1"/>
          <w:sz w:val="22"/>
          <w:szCs w:val="22"/>
        </w:rPr>
        <w:t>se</w:t>
      </w:r>
      <w:r w:rsidRPr="00A3510A">
        <w:rPr>
          <w:rFonts w:cs="Arial"/>
          <w:color w:val="000000" w:themeColor="text1"/>
          <w:spacing w:val="20"/>
          <w:sz w:val="22"/>
          <w:szCs w:val="22"/>
        </w:rPr>
        <w:t xml:space="preserve"> </w:t>
      </w:r>
      <w:r w:rsidRPr="00A3510A">
        <w:rPr>
          <w:rFonts w:cs="Arial"/>
          <w:color w:val="000000" w:themeColor="text1"/>
          <w:w w:val="124"/>
          <w:sz w:val="22"/>
          <w:szCs w:val="22"/>
        </w:rPr>
        <w:t>f</w:t>
      </w:r>
      <w:r w:rsidRPr="00A3510A">
        <w:rPr>
          <w:rFonts w:cs="Arial"/>
          <w:color w:val="000000" w:themeColor="text1"/>
          <w:w w:val="68"/>
          <w:sz w:val="22"/>
          <w:szCs w:val="22"/>
        </w:rPr>
        <w:t>a</w:t>
      </w:r>
      <w:r w:rsidRPr="00A3510A">
        <w:rPr>
          <w:rFonts w:cs="Arial"/>
          <w:color w:val="000000" w:themeColor="text1"/>
          <w:w w:val="112"/>
          <w:sz w:val="22"/>
          <w:szCs w:val="22"/>
        </w:rPr>
        <w:t>c</w:t>
      </w:r>
      <w:r w:rsidRPr="00A3510A">
        <w:rPr>
          <w:rFonts w:cs="Arial"/>
          <w:color w:val="000000" w:themeColor="text1"/>
          <w:w w:val="106"/>
          <w:sz w:val="22"/>
          <w:szCs w:val="22"/>
        </w:rPr>
        <w:t>e</w:t>
      </w:r>
      <w:r w:rsidRPr="00A3510A">
        <w:rPr>
          <w:rFonts w:cs="Arial"/>
          <w:color w:val="000000" w:themeColor="text1"/>
          <w:spacing w:val="28"/>
          <w:sz w:val="22"/>
          <w:szCs w:val="22"/>
        </w:rPr>
        <w:t xml:space="preserve"> </w:t>
      </w:r>
      <w:r w:rsidRPr="00A3510A">
        <w:rPr>
          <w:rFonts w:cs="Arial"/>
          <w:color w:val="000000" w:themeColor="text1"/>
          <w:sz w:val="22"/>
          <w:szCs w:val="22"/>
        </w:rPr>
        <w:t xml:space="preserve">de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28"/>
          <w:sz w:val="22"/>
          <w:szCs w:val="22"/>
        </w:rPr>
        <w:t xml:space="preserve"> </w:t>
      </w:r>
      <w:r w:rsidRPr="00A3510A">
        <w:rPr>
          <w:rFonts w:cs="Arial"/>
          <w:color w:val="000000" w:themeColor="text1"/>
          <w:w w:val="83"/>
          <w:sz w:val="22"/>
          <w:szCs w:val="22"/>
        </w:rPr>
        <w:t>d</w:t>
      </w:r>
      <w:r w:rsidRPr="00A3510A">
        <w:rPr>
          <w:rFonts w:cs="Arial"/>
          <w:color w:val="000000" w:themeColor="text1"/>
          <w:w w:val="119"/>
          <w:sz w:val="22"/>
          <w:szCs w:val="22"/>
        </w:rPr>
        <w:t>a</w:t>
      </w:r>
      <w:r w:rsidRPr="00A3510A">
        <w:rPr>
          <w:rFonts w:cs="Arial"/>
          <w:color w:val="000000" w:themeColor="text1"/>
          <w:w w:val="110"/>
          <w:sz w:val="22"/>
          <w:szCs w:val="22"/>
        </w:rPr>
        <w:t>t</w:t>
      </w:r>
      <w:r w:rsidRPr="00A3510A">
        <w:rPr>
          <w:rFonts w:cs="Arial"/>
          <w:color w:val="000000" w:themeColor="text1"/>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 xml:space="preserve">scadentei </w:t>
      </w:r>
      <w:r w:rsidRPr="00A3510A">
        <w:rPr>
          <w:rFonts w:cs="Arial"/>
          <w:color w:val="000000" w:themeColor="text1"/>
          <w:spacing w:val="1"/>
          <w:sz w:val="22"/>
          <w:szCs w:val="22"/>
        </w:rPr>
        <w:t xml:space="preserve"> </w:t>
      </w:r>
      <w:r w:rsidRPr="00A3510A">
        <w:rPr>
          <w:rFonts w:cs="Arial"/>
          <w:color w:val="000000" w:themeColor="text1"/>
          <w:w w:val="80"/>
          <w:sz w:val="22"/>
          <w:szCs w:val="22"/>
        </w:rPr>
        <w:t>l</w:t>
      </w:r>
      <w:r w:rsidRPr="00A3510A">
        <w:rPr>
          <w:rFonts w:cs="Arial"/>
          <w:color w:val="000000" w:themeColor="text1"/>
          <w:w w:val="112"/>
          <w:sz w:val="22"/>
          <w:szCs w:val="22"/>
        </w:rPr>
        <w:t>a</w:t>
      </w:r>
      <w:r w:rsidRPr="00A3510A">
        <w:rPr>
          <w:rFonts w:cs="Arial"/>
          <w:color w:val="000000" w:themeColor="text1"/>
          <w:spacing w:val="7"/>
          <w:sz w:val="22"/>
          <w:szCs w:val="22"/>
        </w:rPr>
        <w:t xml:space="preserve"> </w:t>
      </w:r>
      <w:r w:rsidRPr="00A3510A">
        <w:rPr>
          <w:rFonts w:cs="Arial"/>
          <w:color w:val="000000" w:themeColor="text1"/>
          <w:sz w:val="22"/>
          <w:szCs w:val="22"/>
        </w:rPr>
        <w:t>plata,</w:t>
      </w:r>
      <w:r w:rsidRPr="00A3510A">
        <w:rPr>
          <w:rFonts w:cs="Arial"/>
          <w:color w:val="000000" w:themeColor="text1"/>
          <w:spacing w:val="26"/>
          <w:sz w:val="22"/>
          <w:szCs w:val="22"/>
        </w:rPr>
        <w:t xml:space="preserve"> </w:t>
      </w:r>
      <w:r w:rsidRPr="00A3510A">
        <w:rPr>
          <w:rFonts w:cs="Arial"/>
          <w:color w:val="000000" w:themeColor="text1"/>
          <w:sz w:val="22"/>
          <w:szCs w:val="22"/>
        </w:rPr>
        <w:t>pana</w:t>
      </w:r>
      <w:r w:rsidRPr="00A3510A">
        <w:rPr>
          <w:rFonts w:cs="Arial"/>
          <w:color w:val="000000" w:themeColor="text1"/>
          <w:spacing w:val="47"/>
          <w:sz w:val="22"/>
          <w:szCs w:val="22"/>
        </w:rPr>
        <w:t xml:space="preserve"> </w:t>
      </w:r>
      <w:r w:rsidRPr="00A3510A">
        <w:rPr>
          <w:rFonts w:cs="Arial"/>
          <w:color w:val="000000" w:themeColor="text1"/>
          <w:w w:val="70"/>
          <w:sz w:val="22"/>
          <w:szCs w:val="22"/>
        </w:rPr>
        <w:t>l</w:t>
      </w:r>
      <w:r w:rsidRPr="00A3510A">
        <w:rPr>
          <w:rFonts w:cs="Arial"/>
          <w:color w:val="000000" w:themeColor="text1"/>
          <w:w w:val="112"/>
          <w:sz w:val="22"/>
          <w:szCs w:val="22"/>
        </w:rPr>
        <w:t>a</w:t>
      </w:r>
      <w:r w:rsidRPr="00A3510A">
        <w:rPr>
          <w:rFonts w:cs="Arial"/>
          <w:color w:val="000000" w:themeColor="text1"/>
          <w:spacing w:val="21"/>
          <w:sz w:val="22"/>
          <w:szCs w:val="22"/>
        </w:rPr>
        <w:t xml:space="preserve"> </w:t>
      </w:r>
      <w:r w:rsidRPr="00A3510A">
        <w:rPr>
          <w:rFonts w:cs="Arial"/>
          <w:color w:val="000000" w:themeColor="text1"/>
          <w:sz w:val="22"/>
          <w:szCs w:val="22"/>
        </w:rPr>
        <w:t>data</w:t>
      </w:r>
      <w:r w:rsidRPr="00A3510A">
        <w:rPr>
          <w:rFonts w:cs="Arial"/>
          <w:color w:val="000000" w:themeColor="text1"/>
          <w:spacing w:val="26"/>
          <w:sz w:val="22"/>
          <w:szCs w:val="22"/>
        </w:rPr>
        <w:t xml:space="preserve"> </w:t>
      </w:r>
      <w:r w:rsidRPr="00A3510A">
        <w:rPr>
          <w:rFonts w:cs="Arial"/>
          <w:color w:val="000000" w:themeColor="text1"/>
          <w:sz w:val="22"/>
          <w:szCs w:val="22"/>
        </w:rPr>
        <w:t>achitarii</w:t>
      </w:r>
      <w:r w:rsidRPr="00A3510A">
        <w:rPr>
          <w:rFonts w:cs="Arial"/>
          <w:color w:val="000000" w:themeColor="text1"/>
          <w:spacing w:val="54"/>
          <w:sz w:val="22"/>
          <w:szCs w:val="22"/>
        </w:rPr>
        <w:t xml:space="preserve"> </w:t>
      </w:r>
      <w:r w:rsidRPr="00A3510A">
        <w:rPr>
          <w:rFonts w:cs="Arial"/>
          <w:color w:val="000000" w:themeColor="text1"/>
          <w:w w:val="70"/>
          <w:sz w:val="22"/>
          <w:szCs w:val="22"/>
        </w:rPr>
        <w:t>i</w:t>
      </w:r>
      <w:r w:rsidRPr="00A3510A">
        <w:rPr>
          <w:rFonts w:cs="Arial"/>
          <w:color w:val="000000" w:themeColor="text1"/>
          <w:w w:val="110"/>
          <w:sz w:val="22"/>
          <w:szCs w:val="22"/>
        </w:rPr>
        <w:t>n</w:t>
      </w:r>
      <w:r w:rsidRPr="00A3510A">
        <w:rPr>
          <w:rFonts w:cs="Arial"/>
          <w:color w:val="000000" w:themeColor="text1"/>
          <w:w w:val="120"/>
          <w:sz w:val="22"/>
          <w:szCs w:val="22"/>
        </w:rPr>
        <w:t>t</w:t>
      </w:r>
      <w:r w:rsidRPr="00A3510A">
        <w:rPr>
          <w:rFonts w:cs="Arial"/>
          <w:color w:val="000000" w:themeColor="text1"/>
          <w:sz w:val="22"/>
          <w:szCs w:val="22"/>
        </w:rPr>
        <w:t>e</w:t>
      </w:r>
      <w:r w:rsidRPr="00A3510A">
        <w:rPr>
          <w:rFonts w:cs="Arial"/>
          <w:color w:val="000000" w:themeColor="text1"/>
          <w:w w:val="105"/>
          <w:sz w:val="22"/>
          <w:szCs w:val="22"/>
        </w:rPr>
        <w:t>g</w:t>
      </w:r>
      <w:r w:rsidRPr="00A3510A">
        <w:rPr>
          <w:rFonts w:cs="Arial"/>
          <w:color w:val="000000" w:themeColor="text1"/>
          <w:w w:val="108"/>
          <w:sz w:val="22"/>
          <w:szCs w:val="22"/>
        </w:rPr>
        <w:t>r</w:t>
      </w:r>
      <w:r w:rsidRPr="00A3510A">
        <w:rPr>
          <w:rFonts w:cs="Arial"/>
          <w:color w:val="000000" w:themeColor="text1"/>
          <w:sz w:val="22"/>
          <w:szCs w:val="22"/>
        </w:rPr>
        <w:t>al</w:t>
      </w:r>
      <w:r w:rsidRPr="00A3510A">
        <w:rPr>
          <w:rFonts w:cs="Arial"/>
          <w:color w:val="000000" w:themeColor="text1"/>
          <w:w w:val="112"/>
          <w:sz w:val="22"/>
          <w:szCs w:val="22"/>
        </w:rPr>
        <w:t>e</w:t>
      </w:r>
      <w:r w:rsidRPr="00A3510A">
        <w:rPr>
          <w:rFonts w:cs="Arial"/>
          <w:color w:val="000000" w:themeColor="text1"/>
          <w:spacing w:val="21"/>
          <w:sz w:val="22"/>
          <w:szCs w:val="22"/>
        </w:rPr>
        <w:t xml:space="preserve"> </w:t>
      </w:r>
      <w:r w:rsidRPr="00A3510A">
        <w:rPr>
          <w:rFonts w:cs="Arial"/>
          <w:color w:val="414145"/>
          <w:sz w:val="22"/>
          <w:szCs w:val="22"/>
        </w:rPr>
        <w:t>a</w:t>
      </w:r>
      <w:r w:rsidRPr="00A3510A">
        <w:rPr>
          <w:rFonts w:cs="Arial"/>
          <w:color w:val="414145"/>
          <w:spacing w:val="6"/>
          <w:sz w:val="22"/>
          <w:szCs w:val="22"/>
        </w:rPr>
        <w:t xml:space="preserve"> </w:t>
      </w:r>
      <w:r w:rsidRPr="00A3510A">
        <w:rPr>
          <w:rFonts w:cs="Arial"/>
          <w:color w:val="333235"/>
          <w:w w:val="103"/>
          <w:sz w:val="22"/>
          <w:szCs w:val="22"/>
        </w:rPr>
        <w:t>d</w:t>
      </w:r>
      <w:r w:rsidRPr="00A3510A">
        <w:rPr>
          <w:rFonts w:cs="Arial"/>
          <w:color w:val="414145"/>
          <w:w w:val="103"/>
          <w:sz w:val="22"/>
          <w:szCs w:val="22"/>
        </w:rPr>
        <w:t>e</w:t>
      </w:r>
      <w:r w:rsidRPr="00A3510A">
        <w:rPr>
          <w:rFonts w:cs="Arial"/>
          <w:color w:val="333235"/>
          <w:w w:val="103"/>
          <w:sz w:val="22"/>
          <w:szCs w:val="22"/>
        </w:rPr>
        <w:t>bitului.</w:t>
      </w:r>
    </w:p>
    <w:p w14:paraId="6D4BB2D4" w14:textId="77777777" w:rsidR="00717EFF" w:rsidRPr="00A3510A" w:rsidRDefault="00717EFF" w:rsidP="00717EFF">
      <w:pPr>
        <w:spacing w:line="276" w:lineRule="auto"/>
        <w:ind w:left="835"/>
        <w:rPr>
          <w:rFonts w:cs="Arial"/>
          <w:sz w:val="22"/>
          <w:szCs w:val="22"/>
        </w:rPr>
      </w:pPr>
      <w:r w:rsidRPr="00A3510A">
        <w:rPr>
          <w:rFonts w:cs="Arial"/>
          <w:color w:val="333235"/>
          <w:sz w:val="22"/>
          <w:szCs w:val="22"/>
        </w:rPr>
        <w:t xml:space="preserve"> (</w:t>
      </w:r>
      <w:r w:rsidRPr="00A3510A">
        <w:rPr>
          <w:rFonts w:cs="Arial"/>
          <w:color w:val="2E2C30"/>
          <w:w w:val="92"/>
          <w:sz w:val="22"/>
          <w:szCs w:val="22"/>
        </w:rPr>
        <w:t>3</w:t>
      </w:r>
      <w:r w:rsidRPr="00A3510A">
        <w:rPr>
          <w:rFonts w:cs="Arial"/>
          <w:color w:val="2E2C30"/>
          <w:w w:val="129"/>
          <w:sz w:val="22"/>
          <w:szCs w:val="22"/>
        </w:rPr>
        <w:t>)</w:t>
      </w:r>
      <w:r w:rsidRPr="00A3510A">
        <w:rPr>
          <w:rFonts w:cs="Arial"/>
          <w:color w:val="2E2C30"/>
          <w:spacing w:val="31"/>
          <w:sz w:val="22"/>
          <w:szCs w:val="22"/>
        </w:rPr>
        <w:t xml:space="preserve"> </w:t>
      </w:r>
      <w:r w:rsidRPr="00A3510A">
        <w:rPr>
          <w:rFonts w:cs="Arial"/>
          <w:color w:val="2E2C30"/>
          <w:w w:val="108"/>
          <w:sz w:val="22"/>
          <w:szCs w:val="22"/>
        </w:rPr>
        <w:t>Retra</w:t>
      </w:r>
      <w:r w:rsidRPr="00A3510A">
        <w:rPr>
          <w:rFonts w:cs="Arial"/>
          <w:color w:val="48464B"/>
          <w:w w:val="108"/>
          <w:sz w:val="22"/>
          <w:szCs w:val="22"/>
        </w:rPr>
        <w:t>g</w:t>
      </w:r>
      <w:r w:rsidRPr="00A3510A">
        <w:rPr>
          <w:rFonts w:cs="Arial"/>
          <w:color w:val="2E2C30"/>
          <w:w w:val="108"/>
          <w:sz w:val="22"/>
          <w:szCs w:val="22"/>
        </w:rPr>
        <w:t>erea</w:t>
      </w:r>
      <w:r w:rsidRPr="00A3510A">
        <w:rPr>
          <w:rFonts w:cs="Arial"/>
          <w:color w:val="2E2C30"/>
          <w:spacing w:val="34"/>
          <w:w w:val="108"/>
          <w:sz w:val="22"/>
          <w:szCs w:val="22"/>
        </w:rPr>
        <w:t xml:space="preserve"> </w:t>
      </w:r>
      <w:r w:rsidRPr="00A3510A">
        <w:rPr>
          <w:rFonts w:cs="Arial"/>
          <w:color w:val="2E2C30"/>
          <w:sz w:val="22"/>
          <w:szCs w:val="22"/>
        </w:rPr>
        <w:t xml:space="preserve">acordului </w:t>
      </w:r>
      <w:r w:rsidRPr="00A3510A">
        <w:rPr>
          <w:rFonts w:cs="Arial"/>
          <w:color w:val="2E2C30"/>
          <w:spacing w:val="43"/>
          <w:sz w:val="22"/>
          <w:szCs w:val="22"/>
        </w:rPr>
        <w:t xml:space="preserve"> </w:t>
      </w:r>
      <w:r w:rsidRPr="00A3510A">
        <w:rPr>
          <w:rFonts w:cs="Arial"/>
          <w:color w:val="2E2C30"/>
          <w:sz w:val="22"/>
          <w:szCs w:val="22"/>
        </w:rPr>
        <w:t>de</w:t>
      </w:r>
      <w:r w:rsidRPr="00A3510A">
        <w:rPr>
          <w:rFonts w:cs="Arial"/>
          <w:color w:val="2E2C30"/>
          <w:spacing w:val="33"/>
          <w:sz w:val="22"/>
          <w:szCs w:val="22"/>
        </w:rPr>
        <w:t xml:space="preserve"> </w:t>
      </w:r>
      <w:r w:rsidRPr="00A3510A">
        <w:rPr>
          <w:rFonts w:cs="Arial"/>
          <w:color w:val="2E2C30"/>
          <w:w w:val="108"/>
          <w:sz w:val="22"/>
          <w:szCs w:val="22"/>
        </w:rPr>
        <w:t>fun</w:t>
      </w:r>
      <w:r w:rsidRPr="00A3510A">
        <w:rPr>
          <w:rFonts w:cs="Arial"/>
          <w:color w:val="48464B"/>
          <w:w w:val="108"/>
          <w:sz w:val="22"/>
          <w:szCs w:val="22"/>
        </w:rPr>
        <w:t>c</w:t>
      </w:r>
      <w:r w:rsidRPr="00A3510A">
        <w:rPr>
          <w:rFonts w:cs="Arial"/>
          <w:color w:val="2E2C30"/>
          <w:w w:val="108"/>
          <w:sz w:val="22"/>
          <w:szCs w:val="22"/>
        </w:rPr>
        <w:t>tiona</w:t>
      </w:r>
      <w:r w:rsidRPr="00A3510A">
        <w:rPr>
          <w:rFonts w:cs="Arial"/>
          <w:color w:val="48464B"/>
          <w:w w:val="108"/>
          <w:sz w:val="22"/>
          <w:szCs w:val="22"/>
        </w:rPr>
        <w:t>re</w:t>
      </w:r>
      <w:r w:rsidRPr="00A3510A">
        <w:rPr>
          <w:rFonts w:cs="Arial"/>
          <w:color w:val="48464B"/>
          <w:spacing w:val="31"/>
          <w:w w:val="108"/>
          <w:sz w:val="22"/>
          <w:szCs w:val="22"/>
        </w:rPr>
        <w:t xml:space="preserve"> </w:t>
      </w:r>
      <w:r w:rsidRPr="00A3510A">
        <w:rPr>
          <w:rFonts w:cs="Arial"/>
          <w:color w:val="2E2C30"/>
          <w:sz w:val="22"/>
          <w:szCs w:val="22"/>
        </w:rPr>
        <w:t>se</w:t>
      </w:r>
      <w:r w:rsidRPr="00A3510A">
        <w:rPr>
          <w:rFonts w:cs="Arial"/>
          <w:color w:val="2E2C30"/>
          <w:spacing w:val="32"/>
          <w:sz w:val="22"/>
          <w:szCs w:val="22"/>
        </w:rPr>
        <w:t xml:space="preserve"> </w:t>
      </w:r>
      <w:r w:rsidRPr="00A3510A">
        <w:rPr>
          <w:rFonts w:cs="Arial"/>
          <w:color w:val="2E2C30"/>
          <w:sz w:val="22"/>
          <w:szCs w:val="22"/>
        </w:rPr>
        <w:t>va</w:t>
      </w:r>
      <w:r w:rsidRPr="00A3510A">
        <w:rPr>
          <w:rFonts w:cs="Arial"/>
          <w:color w:val="2E2C30"/>
          <w:spacing w:val="60"/>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10"/>
          <w:sz w:val="22"/>
          <w:szCs w:val="22"/>
        </w:rPr>
        <w:t>c</w:t>
      </w:r>
      <w:r w:rsidRPr="00A3510A">
        <w:rPr>
          <w:rFonts w:cs="Arial"/>
          <w:color w:val="2E2C30"/>
          <w:w w:val="104"/>
          <w:sz w:val="22"/>
          <w:szCs w:val="22"/>
        </w:rPr>
        <w:t>e</w:t>
      </w:r>
      <w:r w:rsidRPr="00A3510A">
        <w:rPr>
          <w:rFonts w:cs="Arial"/>
          <w:color w:val="2E2C30"/>
          <w:spacing w:val="31"/>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w w:val="105"/>
          <w:sz w:val="22"/>
          <w:szCs w:val="22"/>
        </w:rPr>
        <w:t>ca</w:t>
      </w:r>
      <w:r w:rsidRPr="00A3510A">
        <w:rPr>
          <w:rFonts w:cs="Arial"/>
          <w:color w:val="48464B"/>
          <w:w w:val="105"/>
          <w:sz w:val="22"/>
          <w:szCs w:val="22"/>
        </w:rPr>
        <w:t>z</w:t>
      </w:r>
      <w:r w:rsidRPr="00A3510A">
        <w:rPr>
          <w:rFonts w:cs="Arial"/>
          <w:color w:val="2E2C30"/>
          <w:w w:val="105"/>
          <w:sz w:val="22"/>
          <w:szCs w:val="22"/>
        </w:rPr>
        <w:t>ul</w:t>
      </w:r>
      <w:r w:rsidRPr="00A3510A">
        <w:rPr>
          <w:rFonts w:cs="Arial"/>
          <w:color w:val="2E2C30"/>
          <w:spacing w:val="29"/>
          <w:w w:val="105"/>
          <w:sz w:val="22"/>
          <w:szCs w:val="22"/>
        </w:rPr>
        <w:t xml:space="preserve"> </w:t>
      </w:r>
      <w:r w:rsidRPr="00A3510A">
        <w:rPr>
          <w:rFonts w:cs="Arial"/>
          <w:color w:val="2E2C30"/>
          <w:sz w:val="22"/>
          <w:szCs w:val="22"/>
        </w:rPr>
        <w:t>in</w:t>
      </w:r>
      <w:r w:rsidRPr="00A3510A">
        <w:rPr>
          <w:rFonts w:cs="Arial"/>
          <w:color w:val="2E2C30"/>
          <w:spacing w:val="45"/>
          <w:sz w:val="22"/>
          <w:szCs w:val="22"/>
        </w:rPr>
        <w:t xml:space="preserve"> </w:t>
      </w:r>
      <w:r w:rsidRPr="00A3510A">
        <w:rPr>
          <w:rFonts w:cs="Arial"/>
          <w:color w:val="2E2C30"/>
          <w:sz w:val="22"/>
          <w:szCs w:val="22"/>
        </w:rPr>
        <w:t>car</w:t>
      </w:r>
      <w:r w:rsidRPr="00A3510A">
        <w:rPr>
          <w:rFonts w:cs="Arial"/>
          <w:color w:val="48464B"/>
          <w:sz w:val="22"/>
          <w:szCs w:val="22"/>
        </w:rPr>
        <w:t>e</w:t>
      </w:r>
      <w:r w:rsidRPr="00A3510A">
        <w:rPr>
          <w:rFonts w:cs="Arial"/>
          <w:color w:val="48464B"/>
          <w:spacing w:val="61"/>
          <w:sz w:val="22"/>
          <w:szCs w:val="22"/>
        </w:rPr>
        <w:t xml:space="preserve"> </w:t>
      </w:r>
      <w:r w:rsidRPr="00A3510A">
        <w:rPr>
          <w:rFonts w:cs="Arial"/>
          <w:color w:val="2E2C30"/>
          <w:sz w:val="22"/>
          <w:szCs w:val="22"/>
        </w:rPr>
        <w:t>dupa</w:t>
      </w:r>
      <w:r w:rsidRPr="00A3510A">
        <w:rPr>
          <w:rFonts w:cs="Arial"/>
          <w:color w:val="2E2C30"/>
          <w:spacing w:val="61"/>
          <w:sz w:val="22"/>
          <w:szCs w:val="22"/>
        </w:rPr>
        <w:t xml:space="preserve"> </w:t>
      </w:r>
      <w:r w:rsidRPr="00A3510A">
        <w:rPr>
          <w:rFonts w:cs="Arial"/>
          <w:color w:val="2E2C30"/>
          <w:w w:val="109"/>
          <w:sz w:val="22"/>
          <w:szCs w:val="22"/>
        </w:rPr>
        <w:t>aplicar</w:t>
      </w:r>
      <w:r w:rsidRPr="00A3510A">
        <w:rPr>
          <w:rFonts w:cs="Arial"/>
          <w:color w:val="48464B"/>
          <w:w w:val="109"/>
          <w:sz w:val="22"/>
          <w:szCs w:val="22"/>
        </w:rPr>
        <w:t>e</w:t>
      </w:r>
      <w:r w:rsidRPr="00A3510A">
        <w:rPr>
          <w:rFonts w:cs="Arial"/>
          <w:color w:val="2E2C30"/>
          <w:w w:val="109"/>
          <w:sz w:val="22"/>
          <w:szCs w:val="22"/>
        </w:rPr>
        <w:t>a</w:t>
      </w:r>
      <w:r w:rsidRPr="00A3510A">
        <w:rPr>
          <w:rFonts w:cs="Arial"/>
          <w:color w:val="2E2C30"/>
          <w:spacing w:val="34"/>
          <w:w w:val="109"/>
          <w:sz w:val="22"/>
          <w:szCs w:val="22"/>
        </w:rPr>
        <w:t xml:space="preserve"> </w:t>
      </w:r>
      <w:r w:rsidRPr="00A3510A">
        <w:rPr>
          <w:rFonts w:cs="Arial"/>
          <w:color w:val="2E2C30"/>
          <w:sz w:val="22"/>
          <w:szCs w:val="22"/>
        </w:rPr>
        <w:t xml:space="preserve">a doua   sanctiuni  </w:t>
      </w:r>
      <w:r w:rsidRPr="00A3510A">
        <w:rPr>
          <w:rFonts w:cs="Arial"/>
          <w:color w:val="2E2C30"/>
          <w:spacing w:val="37"/>
          <w:sz w:val="22"/>
          <w:szCs w:val="22"/>
        </w:rPr>
        <w:t xml:space="preserve"> </w:t>
      </w:r>
      <w:r w:rsidRPr="00A3510A">
        <w:rPr>
          <w:rFonts w:cs="Arial"/>
          <w:color w:val="2E2C30"/>
          <w:w w:val="107"/>
          <w:sz w:val="22"/>
          <w:szCs w:val="22"/>
        </w:rPr>
        <w:t xml:space="preserve">anterioare </w:t>
      </w:r>
      <w:r w:rsidRPr="00A3510A">
        <w:rPr>
          <w:rFonts w:cs="Arial"/>
          <w:color w:val="2E2C30"/>
          <w:spacing w:val="46"/>
          <w:w w:val="107"/>
          <w:sz w:val="22"/>
          <w:szCs w:val="22"/>
        </w:rPr>
        <w:t xml:space="preserve"> </w:t>
      </w:r>
      <w:r w:rsidRPr="00A3510A">
        <w:rPr>
          <w:rFonts w:cs="Arial"/>
          <w:color w:val="2E2C30"/>
          <w:sz w:val="22"/>
          <w:szCs w:val="22"/>
        </w:rPr>
        <w:t xml:space="preserve">de </w:t>
      </w:r>
      <w:r w:rsidRPr="00A3510A">
        <w:rPr>
          <w:rFonts w:cs="Arial"/>
          <w:color w:val="2E2C30"/>
          <w:spacing w:val="47"/>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0"/>
          <w:sz w:val="22"/>
          <w:szCs w:val="22"/>
        </w:rPr>
        <w:t>a</w:t>
      </w:r>
      <w:r w:rsidRPr="00A3510A">
        <w:rPr>
          <w:rFonts w:cs="Arial"/>
          <w:color w:val="2E2C30"/>
          <w:w w:val="120"/>
          <w:sz w:val="22"/>
          <w:szCs w:val="22"/>
        </w:rPr>
        <w:t>r</w:t>
      </w:r>
      <w:r w:rsidRPr="00A3510A">
        <w:rPr>
          <w:rFonts w:cs="Arial"/>
          <w:color w:val="48464B"/>
          <w:w w:val="104"/>
          <w:sz w:val="22"/>
          <w:szCs w:val="22"/>
        </w:rPr>
        <w:t>e</w:t>
      </w:r>
      <w:r w:rsidRPr="00A3510A">
        <w:rPr>
          <w:rFonts w:cs="Arial"/>
          <w:color w:val="2E2C30"/>
          <w:w w:val="103"/>
          <w:sz w:val="22"/>
          <w:szCs w:val="22"/>
        </w:rPr>
        <w:t xml:space="preserve">, </w:t>
      </w:r>
      <w:r w:rsidRPr="00A3510A">
        <w:rPr>
          <w:rFonts w:cs="Arial"/>
          <w:color w:val="2E2C30"/>
          <w:spacing w:val="46"/>
          <w:w w:val="103"/>
          <w:sz w:val="22"/>
          <w:szCs w:val="22"/>
        </w:rPr>
        <w:t xml:space="preserve"> </w:t>
      </w:r>
      <w:r w:rsidRPr="00A3510A">
        <w:rPr>
          <w:rFonts w:cs="Arial"/>
          <w:color w:val="2E2C30"/>
          <w:w w:val="83"/>
          <w:sz w:val="22"/>
          <w:szCs w:val="22"/>
        </w:rPr>
        <w:t>l</w:t>
      </w:r>
      <w:r w:rsidRPr="00A3510A">
        <w:rPr>
          <w:rFonts w:cs="Arial"/>
          <w:color w:val="2E2C30"/>
          <w:w w:val="117"/>
          <w:sz w:val="22"/>
          <w:szCs w:val="22"/>
        </w:rPr>
        <w:t xml:space="preserve">a </w:t>
      </w:r>
      <w:r w:rsidRPr="00A3510A">
        <w:rPr>
          <w:rFonts w:cs="Arial"/>
          <w:color w:val="2E2C30"/>
          <w:spacing w:val="46"/>
          <w:w w:val="117"/>
          <w:sz w:val="22"/>
          <w:szCs w:val="22"/>
        </w:rPr>
        <w:t xml:space="preserve"> </w:t>
      </w:r>
      <w:r w:rsidRPr="00A3510A">
        <w:rPr>
          <w:rFonts w:cs="Arial"/>
          <w:color w:val="2E2C30"/>
          <w:w w:val="60"/>
          <w:sz w:val="22"/>
          <w:szCs w:val="22"/>
        </w:rPr>
        <w:t>I</w:t>
      </w:r>
      <w:r w:rsidRPr="00A3510A">
        <w:rPr>
          <w:rFonts w:cs="Arial"/>
          <w:color w:val="2E2C30"/>
          <w:w w:val="109"/>
          <w:sz w:val="22"/>
          <w:szCs w:val="22"/>
        </w:rPr>
        <w:t>o</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14"/>
          <w:sz w:val="22"/>
          <w:szCs w:val="22"/>
        </w:rPr>
        <w:t>t</w:t>
      </w:r>
      <w:r w:rsidRPr="00A3510A">
        <w:rPr>
          <w:rFonts w:cs="Arial"/>
          <w:color w:val="2E2C30"/>
          <w:w w:val="104"/>
          <w:sz w:val="22"/>
          <w:szCs w:val="22"/>
        </w:rPr>
        <w:t>i</w:t>
      </w:r>
      <w:r w:rsidRPr="00A3510A">
        <w:rPr>
          <w:rFonts w:cs="Arial"/>
          <w:color w:val="2E2C30"/>
          <w:w w:val="110"/>
          <w:sz w:val="22"/>
          <w:szCs w:val="22"/>
        </w:rPr>
        <w:t xml:space="preserve">a </w:t>
      </w:r>
      <w:r w:rsidRPr="00A3510A">
        <w:rPr>
          <w:rFonts w:cs="Arial"/>
          <w:color w:val="2E2C30"/>
          <w:spacing w:val="39"/>
          <w:w w:val="110"/>
          <w:sz w:val="22"/>
          <w:szCs w:val="22"/>
        </w:rPr>
        <w:t xml:space="preserve"> </w:t>
      </w:r>
      <w:r w:rsidRPr="00A3510A">
        <w:rPr>
          <w:rFonts w:cs="Arial"/>
          <w:color w:val="2E2C30"/>
          <w:sz w:val="22"/>
          <w:szCs w:val="22"/>
        </w:rPr>
        <w:t xml:space="preserve">in </w:t>
      </w:r>
      <w:r w:rsidRPr="00A3510A">
        <w:rPr>
          <w:rFonts w:cs="Arial"/>
          <w:color w:val="2E2C30"/>
          <w:spacing w:val="46"/>
          <w:sz w:val="22"/>
          <w:szCs w:val="22"/>
        </w:rPr>
        <w:t xml:space="preserve"> </w:t>
      </w:r>
      <w:r w:rsidRPr="00A3510A">
        <w:rPr>
          <w:rFonts w:cs="Arial"/>
          <w:color w:val="2E2C30"/>
          <w:sz w:val="22"/>
          <w:szCs w:val="22"/>
        </w:rPr>
        <w:t>cau</w:t>
      </w:r>
      <w:r w:rsidRPr="00A3510A">
        <w:rPr>
          <w:rFonts w:cs="Arial"/>
          <w:color w:val="48464B"/>
          <w:sz w:val="22"/>
          <w:szCs w:val="22"/>
        </w:rPr>
        <w:t>z</w:t>
      </w:r>
      <w:r w:rsidRPr="00A3510A">
        <w:rPr>
          <w:rFonts w:cs="Arial"/>
          <w:color w:val="2E2C30"/>
          <w:sz w:val="22"/>
          <w:szCs w:val="22"/>
        </w:rPr>
        <w:t xml:space="preserve">a  </w:t>
      </w:r>
      <w:r w:rsidRPr="00A3510A">
        <w:rPr>
          <w:rFonts w:cs="Arial"/>
          <w:color w:val="2E2C30"/>
          <w:spacing w:val="12"/>
          <w:sz w:val="22"/>
          <w:szCs w:val="22"/>
        </w:rPr>
        <w:t xml:space="preserve"> </w:t>
      </w:r>
      <w:r w:rsidRPr="00A3510A">
        <w:rPr>
          <w:rFonts w:cs="Arial"/>
          <w:color w:val="2E2C30"/>
          <w:sz w:val="22"/>
          <w:szCs w:val="22"/>
        </w:rPr>
        <w:t>s</w:t>
      </w:r>
      <w:r w:rsidRPr="00A3510A">
        <w:rPr>
          <w:rFonts w:cs="Arial"/>
          <w:color w:val="48464B"/>
          <w:sz w:val="22"/>
          <w:szCs w:val="22"/>
        </w:rPr>
        <w:t xml:space="preserve">e </w:t>
      </w:r>
      <w:r w:rsidRPr="00A3510A">
        <w:rPr>
          <w:rFonts w:cs="Arial"/>
          <w:color w:val="48464B"/>
          <w:spacing w:val="40"/>
          <w:sz w:val="22"/>
          <w:szCs w:val="22"/>
        </w:rPr>
        <w:t xml:space="preserve"> </w:t>
      </w:r>
      <w:r w:rsidRPr="00A3510A">
        <w:rPr>
          <w:rFonts w:cs="Arial"/>
          <w:color w:val="2E2C30"/>
          <w:w w:val="109"/>
          <w:sz w:val="22"/>
          <w:szCs w:val="22"/>
        </w:rPr>
        <w:t>inre</w:t>
      </w:r>
      <w:r w:rsidRPr="00A3510A">
        <w:rPr>
          <w:rFonts w:cs="Arial"/>
          <w:color w:val="48464B"/>
          <w:w w:val="109"/>
          <w:sz w:val="22"/>
          <w:szCs w:val="22"/>
        </w:rPr>
        <w:t>g</w:t>
      </w:r>
      <w:r w:rsidRPr="00A3510A">
        <w:rPr>
          <w:rFonts w:cs="Arial"/>
          <w:color w:val="2E2C30"/>
          <w:w w:val="109"/>
          <w:sz w:val="22"/>
          <w:szCs w:val="22"/>
        </w:rPr>
        <w:t>i</w:t>
      </w:r>
      <w:r w:rsidRPr="00A3510A">
        <w:rPr>
          <w:rFonts w:cs="Arial"/>
          <w:color w:val="48464B"/>
          <w:w w:val="109"/>
          <w:sz w:val="22"/>
          <w:szCs w:val="22"/>
        </w:rPr>
        <w:t>s</w:t>
      </w:r>
      <w:r w:rsidRPr="00A3510A">
        <w:rPr>
          <w:rFonts w:cs="Arial"/>
          <w:color w:val="2E2C30"/>
          <w:w w:val="109"/>
          <w:sz w:val="22"/>
          <w:szCs w:val="22"/>
        </w:rPr>
        <w:t>tre</w:t>
      </w:r>
      <w:r w:rsidRPr="00A3510A">
        <w:rPr>
          <w:rFonts w:cs="Arial"/>
          <w:color w:val="48464B"/>
          <w:w w:val="109"/>
          <w:sz w:val="22"/>
          <w:szCs w:val="22"/>
        </w:rPr>
        <w:t>z</w:t>
      </w:r>
      <w:r w:rsidRPr="00A3510A">
        <w:rPr>
          <w:rFonts w:cs="Arial"/>
          <w:color w:val="2E2C30"/>
          <w:w w:val="109"/>
          <w:sz w:val="22"/>
          <w:szCs w:val="22"/>
        </w:rPr>
        <w:t xml:space="preserve">a </w:t>
      </w:r>
      <w:r w:rsidRPr="00A3510A">
        <w:rPr>
          <w:rFonts w:cs="Arial"/>
          <w:color w:val="2E2C30"/>
          <w:spacing w:val="22"/>
          <w:w w:val="109"/>
          <w:sz w:val="22"/>
          <w:szCs w:val="22"/>
        </w:rPr>
        <w:t xml:space="preserve"> </w:t>
      </w:r>
      <w:r w:rsidRPr="00A3510A">
        <w:rPr>
          <w:rFonts w:cs="Arial"/>
          <w:color w:val="2E2C30"/>
          <w:sz w:val="22"/>
          <w:szCs w:val="22"/>
        </w:rPr>
        <w:t xml:space="preserve">un </w:t>
      </w:r>
      <w:r w:rsidRPr="00A3510A">
        <w:rPr>
          <w:rFonts w:cs="Arial"/>
          <w:color w:val="2E2C30"/>
          <w:spacing w:val="47"/>
          <w:sz w:val="22"/>
          <w:szCs w:val="22"/>
        </w:rPr>
        <w:t xml:space="preserve"> </w:t>
      </w:r>
      <w:r w:rsidRPr="00A3510A">
        <w:rPr>
          <w:rFonts w:cs="Arial"/>
          <w:color w:val="2E2C30"/>
          <w:w w:val="109"/>
          <w:sz w:val="22"/>
          <w:szCs w:val="22"/>
        </w:rPr>
        <w:t xml:space="preserve">nou </w:t>
      </w:r>
      <w:r w:rsidRPr="00A3510A">
        <w:rPr>
          <w:rFonts w:cs="Arial"/>
          <w:color w:val="2E2C30"/>
          <w:w w:val="107"/>
          <w:sz w:val="22"/>
          <w:szCs w:val="22"/>
        </w:rPr>
        <w:t>eveniment</w:t>
      </w:r>
      <w:r w:rsidRPr="00A3510A">
        <w:rPr>
          <w:rFonts w:cs="Arial"/>
          <w:color w:val="2E2C30"/>
          <w:spacing w:val="34"/>
          <w:w w:val="107"/>
          <w:sz w:val="22"/>
          <w:szCs w:val="22"/>
        </w:rPr>
        <w:t xml:space="preserve"> </w:t>
      </w:r>
      <w:r w:rsidRPr="00A3510A">
        <w:rPr>
          <w:rFonts w:cs="Arial"/>
          <w:color w:val="2E2C30"/>
          <w:sz w:val="22"/>
          <w:szCs w:val="22"/>
        </w:rPr>
        <w:t xml:space="preserve">dintre </w:t>
      </w:r>
      <w:r w:rsidRPr="00A3510A">
        <w:rPr>
          <w:rFonts w:cs="Arial"/>
          <w:color w:val="2E2C30"/>
          <w:spacing w:val="18"/>
          <w:sz w:val="22"/>
          <w:szCs w:val="22"/>
        </w:rPr>
        <w:t xml:space="preserve"> </w:t>
      </w:r>
      <w:r w:rsidRPr="00A3510A">
        <w:rPr>
          <w:rFonts w:cs="Arial"/>
          <w:color w:val="2E2C30"/>
          <w:sz w:val="22"/>
          <w:szCs w:val="22"/>
        </w:rPr>
        <w:t>cele</w:t>
      </w:r>
      <w:r w:rsidRPr="00A3510A">
        <w:rPr>
          <w:rFonts w:cs="Arial"/>
          <w:color w:val="2E2C30"/>
          <w:spacing w:val="53"/>
          <w:sz w:val="22"/>
          <w:szCs w:val="22"/>
        </w:rPr>
        <w:t xml:space="preserve"> </w:t>
      </w:r>
      <w:r w:rsidRPr="00A3510A">
        <w:rPr>
          <w:rFonts w:cs="Arial"/>
          <w:color w:val="2E2C30"/>
          <w:w w:val="108"/>
          <w:sz w:val="22"/>
          <w:szCs w:val="22"/>
        </w:rPr>
        <w:t>prevazute</w:t>
      </w:r>
      <w:r w:rsidRPr="00A3510A">
        <w:rPr>
          <w:rFonts w:cs="Arial"/>
          <w:color w:val="2E2C30"/>
          <w:spacing w:val="41"/>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45"/>
          <w:w w:val="117"/>
          <w:sz w:val="22"/>
          <w:szCs w:val="22"/>
        </w:rPr>
        <w:t xml:space="preserve"> </w:t>
      </w:r>
      <w:r w:rsidRPr="00A3510A">
        <w:rPr>
          <w:rFonts w:cs="Arial"/>
          <w:color w:val="2E2C30"/>
          <w:w w:val="91"/>
          <w:sz w:val="22"/>
          <w:szCs w:val="22"/>
        </w:rPr>
        <w:t>a</w:t>
      </w:r>
      <w:r w:rsidRPr="00A3510A">
        <w:rPr>
          <w:rFonts w:cs="Arial"/>
          <w:color w:val="2E2C30"/>
          <w:w w:val="129"/>
          <w:sz w:val="22"/>
          <w:szCs w:val="22"/>
        </w:rPr>
        <w:t>r</w:t>
      </w:r>
      <w:r w:rsidRPr="00A3510A">
        <w:rPr>
          <w:rFonts w:cs="Arial"/>
          <w:color w:val="2E2C30"/>
          <w:w w:val="93"/>
          <w:sz w:val="22"/>
          <w:szCs w:val="22"/>
        </w:rPr>
        <w:t>t</w:t>
      </w:r>
      <w:r w:rsidRPr="00A3510A">
        <w:rPr>
          <w:rFonts w:cs="Arial"/>
          <w:color w:val="121112"/>
          <w:w w:val="69"/>
          <w:sz w:val="22"/>
          <w:szCs w:val="22"/>
        </w:rPr>
        <w:t xml:space="preserve">. </w:t>
      </w:r>
      <w:r w:rsidRPr="00A3510A">
        <w:rPr>
          <w:rFonts w:cs="Arial"/>
          <w:color w:val="121112"/>
          <w:spacing w:val="4"/>
          <w:w w:val="69"/>
          <w:sz w:val="22"/>
          <w:szCs w:val="22"/>
        </w:rPr>
        <w:t xml:space="preserve"> 50</w:t>
      </w:r>
      <w:r w:rsidRPr="00A3510A">
        <w:rPr>
          <w:rFonts w:cs="Arial"/>
          <w:color w:val="2E2C30"/>
          <w:w w:val="115"/>
          <w:sz w:val="22"/>
          <w:szCs w:val="22"/>
        </w:rPr>
        <w:t>,</w:t>
      </w:r>
      <w:r w:rsidRPr="00A3510A">
        <w:rPr>
          <w:rFonts w:cs="Arial"/>
          <w:color w:val="2E2C30"/>
          <w:spacing w:val="45"/>
          <w:w w:val="115"/>
          <w:sz w:val="22"/>
          <w:szCs w:val="22"/>
        </w:rPr>
        <w:t xml:space="preserve"> </w:t>
      </w:r>
      <w:r w:rsidRPr="00A3510A">
        <w:rPr>
          <w:rFonts w:cs="Arial"/>
          <w:color w:val="2E2C30"/>
          <w:sz w:val="22"/>
          <w:szCs w:val="22"/>
        </w:rPr>
        <w:t>cu</w:t>
      </w:r>
      <w:r w:rsidRPr="00A3510A">
        <w:rPr>
          <w:rFonts w:cs="Arial"/>
          <w:color w:val="2E2C30"/>
          <w:spacing w:val="53"/>
          <w:sz w:val="22"/>
          <w:szCs w:val="22"/>
        </w:rPr>
        <w:t xml:space="preserve"> </w:t>
      </w:r>
      <w:r w:rsidRPr="00A3510A">
        <w:rPr>
          <w:rFonts w:cs="Arial"/>
          <w:color w:val="48464B"/>
          <w:sz w:val="22"/>
          <w:szCs w:val="22"/>
        </w:rPr>
        <w:t>e</w:t>
      </w:r>
      <w:r w:rsidRPr="00A3510A">
        <w:rPr>
          <w:rFonts w:cs="Arial"/>
          <w:color w:val="2E2C30"/>
          <w:sz w:val="22"/>
          <w:szCs w:val="22"/>
        </w:rPr>
        <w:t>xc</w:t>
      </w:r>
      <w:r w:rsidRPr="00A3510A">
        <w:rPr>
          <w:rFonts w:cs="Arial"/>
          <w:color w:val="48464B"/>
          <w:sz w:val="22"/>
          <w:szCs w:val="22"/>
        </w:rPr>
        <w:t>e</w:t>
      </w:r>
      <w:r w:rsidRPr="00A3510A">
        <w:rPr>
          <w:rFonts w:cs="Arial"/>
          <w:color w:val="2E2C30"/>
          <w:sz w:val="22"/>
          <w:szCs w:val="22"/>
        </w:rPr>
        <w:t xml:space="preserve">ptia </w:t>
      </w:r>
      <w:r w:rsidRPr="00A3510A">
        <w:rPr>
          <w:rFonts w:cs="Arial"/>
          <w:color w:val="2E2C30"/>
          <w:spacing w:val="46"/>
          <w:sz w:val="22"/>
          <w:szCs w:val="22"/>
        </w:rPr>
        <w:t xml:space="preserve"> </w:t>
      </w:r>
      <w:r w:rsidRPr="00A3510A">
        <w:rPr>
          <w:rFonts w:cs="Arial"/>
          <w:color w:val="2E2C30"/>
          <w:sz w:val="22"/>
          <w:szCs w:val="22"/>
        </w:rPr>
        <w:t>celor</w:t>
      </w:r>
      <w:r w:rsidRPr="00A3510A">
        <w:rPr>
          <w:rFonts w:cs="Arial"/>
          <w:color w:val="2E2C30"/>
          <w:spacing w:val="55"/>
          <w:sz w:val="22"/>
          <w:szCs w:val="22"/>
        </w:rPr>
        <w:t xml:space="preserve"> </w:t>
      </w:r>
      <w:r w:rsidRPr="00A3510A">
        <w:rPr>
          <w:rFonts w:cs="Arial"/>
          <w:color w:val="2E2C30"/>
          <w:w w:val="108"/>
          <w:sz w:val="22"/>
          <w:szCs w:val="22"/>
        </w:rPr>
        <w:t>prevazute</w:t>
      </w:r>
      <w:r w:rsidRPr="00A3510A">
        <w:rPr>
          <w:rFonts w:cs="Arial"/>
          <w:color w:val="2E2C30"/>
          <w:spacing w:val="37"/>
          <w:w w:val="108"/>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pacing w:val="37"/>
          <w:w w:val="117"/>
          <w:sz w:val="22"/>
          <w:szCs w:val="22"/>
        </w:rPr>
        <w:t xml:space="preserve"> </w:t>
      </w:r>
      <w:r w:rsidRPr="00A3510A">
        <w:rPr>
          <w:rFonts w:cs="Arial"/>
          <w:color w:val="2E2C30"/>
          <w:w w:val="72"/>
          <w:sz w:val="22"/>
          <w:szCs w:val="22"/>
        </w:rPr>
        <w:t>l</w:t>
      </w:r>
      <w:r w:rsidRPr="00A3510A">
        <w:rPr>
          <w:rFonts w:cs="Arial"/>
          <w:color w:val="2E2C30"/>
          <w:w w:val="114"/>
          <w:sz w:val="22"/>
          <w:szCs w:val="22"/>
        </w:rPr>
        <w:t>i</w:t>
      </w:r>
      <w:r w:rsidRPr="00A3510A">
        <w:rPr>
          <w:rFonts w:cs="Arial"/>
          <w:color w:val="2E2C30"/>
          <w:w w:val="135"/>
          <w:sz w:val="22"/>
          <w:szCs w:val="22"/>
        </w:rPr>
        <w:t>t</w:t>
      </w:r>
      <w:r w:rsidRPr="00A3510A">
        <w:rPr>
          <w:rFonts w:cs="Arial"/>
          <w:color w:val="2E2C30"/>
          <w:w w:val="69"/>
          <w:sz w:val="22"/>
          <w:szCs w:val="22"/>
        </w:rPr>
        <w:t>.</w:t>
      </w:r>
      <w:r w:rsidRPr="00A3510A">
        <w:rPr>
          <w:rFonts w:cs="Arial"/>
          <w:color w:val="48464B"/>
          <w:w w:val="120"/>
          <w:sz w:val="22"/>
          <w:szCs w:val="22"/>
        </w:rPr>
        <w:t>g</w:t>
      </w:r>
      <w:r w:rsidRPr="00A3510A">
        <w:rPr>
          <w:rFonts w:cs="Arial"/>
          <w:color w:val="2E2C30"/>
          <w:w w:val="103"/>
          <w:sz w:val="22"/>
          <w:szCs w:val="22"/>
        </w:rPr>
        <w:t>),</w:t>
      </w:r>
      <w:r w:rsidRPr="00A3510A">
        <w:rPr>
          <w:rFonts w:cs="Arial"/>
          <w:color w:val="2E2C30"/>
          <w:spacing w:val="52"/>
          <w:w w:val="103"/>
          <w:sz w:val="22"/>
          <w:szCs w:val="22"/>
        </w:rPr>
        <w:t xml:space="preserve"> </w:t>
      </w:r>
      <w:r w:rsidRPr="00A3510A">
        <w:rPr>
          <w:rFonts w:cs="Arial"/>
          <w:color w:val="2E2C30"/>
          <w:sz w:val="22"/>
          <w:szCs w:val="22"/>
        </w:rPr>
        <w:t xml:space="preserve">din  </w:t>
      </w:r>
      <w:r w:rsidRPr="00A3510A">
        <w:rPr>
          <w:rFonts w:cs="Arial"/>
          <w:color w:val="2E2C30"/>
          <w:w w:val="91"/>
          <w:sz w:val="22"/>
          <w:szCs w:val="22"/>
        </w:rPr>
        <w:t>c</w:t>
      </w:r>
      <w:r w:rsidRPr="00A3510A">
        <w:rPr>
          <w:rFonts w:cs="Arial"/>
          <w:color w:val="2E2C30"/>
          <w:w w:val="115"/>
          <w:sz w:val="22"/>
          <w:szCs w:val="22"/>
        </w:rPr>
        <w:t>u</w:t>
      </w:r>
      <w:r w:rsidRPr="00A3510A">
        <w:rPr>
          <w:rFonts w:cs="Arial"/>
          <w:color w:val="2E2C30"/>
          <w:w w:val="104"/>
          <w:sz w:val="22"/>
          <w:szCs w:val="22"/>
        </w:rPr>
        <w:t>l</w:t>
      </w:r>
      <w:r w:rsidRPr="00A3510A">
        <w:rPr>
          <w:rFonts w:cs="Arial"/>
          <w:color w:val="2E2C30"/>
          <w:w w:val="109"/>
          <w:sz w:val="22"/>
          <w:szCs w:val="22"/>
        </w:rPr>
        <w:t>p</w:t>
      </w:r>
      <w:r w:rsidRPr="00A3510A">
        <w:rPr>
          <w:rFonts w:cs="Arial"/>
          <w:color w:val="2E2C30"/>
          <w:w w:val="117"/>
          <w:sz w:val="22"/>
          <w:szCs w:val="22"/>
        </w:rPr>
        <w:t xml:space="preserve">a </w:t>
      </w:r>
      <w:r w:rsidRPr="00A3510A">
        <w:rPr>
          <w:rFonts w:cs="Arial"/>
          <w:color w:val="2E2C30"/>
          <w:sz w:val="22"/>
          <w:szCs w:val="22"/>
        </w:rPr>
        <w:t>a</w:t>
      </w:r>
      <w:r w:rsidRPr="00A3510A">
        <w:rPr>
          <w:rFonts w:cs="Arial"/>
          <w:color w:val="48464B"/>
          <w:sz w:val="22"/>
          <w:szCs w:val="22"/>
        </w:rPr>
        <w:t>g</w:t>
      </w:r>
      <w:r w:rsidRPr="00A3510A">
        <w:rPr>
          <w:rFonts w:cs="Arial"/>
          <w:color w:val="2E2C30"/>
          <w:sz w:val="22"/>
          <w:szCs w:val="22"/>
        </w:rPr>
        <w:t xml:space="preserve">entului </w:t>
      </w:r>
      <w:r w:rsidRPr="00A3510A">
        <w:rPr>
          <w:rFonts w:cs="Arial"/>
          <w:color w:val="2E2C30"/>
          <w:spacing w:val="29"/>
          <w:sz w:val="22"/>
          <w:szCs w:val="22"/>
        </w:rPr>
        <w:t xml:space="preserve"> </w:t>
      </w:r>
      <w:r w:rsidRPr="00A3510A">
        <w:rPr>
          <w:rFonts w:cs="Arial"/>
          <w:color w:val="2E2C30"/>
          <w:w w:val="91"/>
          <w:sz w:val="22"/>
          <w:szCs w:val="22"/>
        </w:rPr>
        <w:t>e</w:t>
      </w:r>
      <w:r w:rsidRPr="00A3510A">
        <w:rPr>
          <w:rFonts w:cs="Arial"/>
          <w:color w:val="2E2C30"/>
          <w:w w:val="104"/>
          <w:sz w:val="22"/>
          <w:szCs w:val="22"/>
        </w:rPr>
        <w:t>c</w:t>
      </w:r>
      <w:r w:rsidRPr="00A3510A">
        <w:rPr>
          <w:rFonts w:cs="Arial"/>
          <w:color w:val="2E2C30"/>
          <w:w w:val="109"/>
          <w:sz w:val="22"/>
          <w:szCs w:val="22"/>
        </w:rPr>
        <w:t>o</w:t>
      </w:r>
      <w:r w:rsidRPr="00A3510A">
        <w:rPr>
          <w:rFonts w:cs="Arial"/>
          <w:color w:val="2E2C30"/>
          <w:w w:val="115"/>
          <w:sz w:val="22"/>
          <w:szCs w:val="22"/>
        </w:rPr>
        <w:t>n</w:t>
      </w:r>
      <w:r w:rsidRPr="00A3510A">
        <w:rPr>
          <w:rFonts w:cs="Arial"/>
          <w:color w:val="2E2C30"/>
          <w:w w:val="103"/>
          <w:sz w:val="22"/>
          <w:szCs w:val="22"/>
        </w:rPr>
        <w:t>o</w:t>
      </w:r>
      <w:r w:rsidRPr="00A3510A">
        <w:rPr>
          <w:rFonts w:cs="Arial"/>
          <w:color w:val="2E2C30"/>
          <w:w w:val="111"/>
          <w:sz w:val="22"/>
          <w:szCs w:val="22"/>
        </w:rPr>
        <w:t>m</w:t>
      </w:r>
      <w:r w:rsidRPr="00A3510A">
        <w:rPr>
          <w:rFonts w:cs="Arial"/>
          <w:color w:val="2E2C30"/>
          <w:w w:val="104"/>
          <w:sz w:val="22"/>
          <w:szCs w:val="22"/>
        </w:rPr>
        <w:t>i</w:t>
      </w:r>
      <w:r w:rsidRPr="00A3510A">
        <w:rPr>
          <w:rFonts w:cs="Arial"/>
          <w:color w:val="2E2C30"/>
          <w:w w:val="110"/>
          <w:sz w:val="22"/>
          <w:szCs w:val="22"/>
        </w:rPr>
        <w:t>c</w:t>
      </w:r>
      <w:r w:rsidRPr="00A3510A">
        <w:rPr>
          <w:rFonts w:cs="Arial"/>
          <w:color w:val="2E2C30"/>
          <w:w w:val="92"/>
          <w:sz w:val="22"/>
          <w:szCs w:val="22"/>
        </w:rPr>
        <w:t>.</w:t>
      </w:r>
    </w:p>
    <w:p w14:paraId="0C185632" w14:textId="77777777" w:rsidR="00717EFF" w:rsidRPr="00A3510A" w:rsidRDefault="00717EFF" w:rsidP="00717EFF">
      <w:pPr>
        <w:spacing w:before="4" w:line="276" w:lineRule="auto"/>
        <w:ind w:left="269" w:right="141" w:firstLine="727"/>
        <w:jc w:val="both"/>
        <w:rPr>
          <w:rFonts w:cs="Arial"/>
          <w:sz w:val="22"/>
          <w:szCs w:val="22"/>
        </w:rPr>
      </w:pPr>
      <w:r w:rsidRPr="00A3510A">
        <w:rPr>
          <w:rFonts w:cs="Arial"/>
          <w:color w:val="2E2C30"/>
          <w:spacing w:val="14"/>
          <w:sz w:val="22"/>
          <w:szCs w:val="22"/>
        </w:rPr>
        <w:t>(</w:t>
      </w:r>
      <w:r w:rsidRPr="00A3510A">
        <w:rPr>
          <w:rFonts w:cs="Arial"/>
          <w:color w:val="2E2C30"/>
          <w:sz w:val="22"/>
          <w:szCs w:val="22"/>
        </w:rPr>
        <w:t>4)</w:t>
      </w:r>
      <w:r w:rsidRPr="00A3510A">
        <w:rPr>
          <w:rFonts w:cs="Arial"/>
          <w:color w:val="2E2C30"/>
          <w:spacing w:val="41"/>
          <w:sz w:val="22"/>
          <w:szCs w:val="22"/>
        </w:rPr>
        <w:t xml:space="preserve"> </w:t>
      </w:r>
      <w:r w:rsidRPr="00A3510A">
        <w:rPr>
          <w:rFonts w:cs="Arial"/>
          <w:color w:val="2E2C30"/>
          <w:sz w:val="22"/>
          <w:szCs w:val="22"/>
        </w:rPr>
        <w:t xml:space="preserve">Prin </w:t>
      </w:r>
      <w:r w:rsidRPr="00A3510A">
        <w:rPr>
          <w:rFonts w:cs="Arial"/>
          <w:color w:val="2E2C30"/>
          <w:spacing w:val="10"/>
          <w:sz w:val="22"/>
          <w:szCs w:val="22"/>
        </w:rPr>
        <w:t xml:space="preserve"> </w:t>
      </w:r>
      <w:r w:rsidRPr="00A3510A">
        <w:rPr>
          <w:rFonts w:cs="Arial"/>
          <w:color w:val="2E2C30"/>
          <w:sz w:val="22"/>
          <w:szCs w:val="22"/>
        </w:rPr>
        <w:t xml:space="preserve">exceptie </w:t>
      </w:r>
      <w:r w:rsidRPr="00A3510A">
        <w:rPr>
          <w:rFonts w:cs="Arial"/>
          <w:color w:val="2E2C30"/>
          <w:spacing w:val="56"/>
          <w:sz w:val="22"/>
          <w:szCs w:val="22"/>
        </w:rPr>
        <w:t xml:space="preserve"> </w:t>
      </w:r>
      <w:r w:rsidRPr="00A3510A">
        <w:rPr>
          <w:rFonts w:cs="Arial"/>
          <w:color w:val="2E2C30"/>
          <w:sz w:val="22"/>
          <w:szCs w:val="22"/>
        </w:rPr>
        <w:t>de</w:t>
      </w:r>
      <w:r w:rsidRPr="00A3510A">
        <w:rPr>
          <w:rFonts w:cs="Arial"/>
          <w:color w:val="2E2C30"/>
          <w:spacing w:val="60"/>
          <w:sz w:val="22"/>
          <w:szCs w:val="22"/>
        </w:rPr>
        <w:t xml:space="preserve"> </w:t>
      </w:r>
      <w:r w:rsidRPr="00A3510A">
        <w:rPr>
          <w:rFonts w:cs="Arial"/>
          <w:color w:val="2E2C30"/>
          <w:w w:val="83"/>
          <w:sz w:val="22"/>
          <w:szCs w:val="22"/>
        </w:rPr>
        <w:t>l</w:t>
      </w:r>
      <w:r w:rsidRPr="00A3510A">
        <w:rPr>
          <w:rFonts w:cs="Arial"/>
          <w:color w:val="2E2C30"/>
          <w:w w:val="117"/>
          <w:sz w:val="22"/>
          <w:szCs w:val="22"/>
        </w:rPr>
        <w:t>a</w:t>
      </w:r>
      <w:r w:rsidRPr="00A3510A">
        <w:rPr>
          <w:rFonts w:cs="Arial"/>
          <w:color w:val="2E2C30"/>
          <w:sz w:val="22"/>
          <w:szCs w:val="22"/>
        </w:rPr>
        <w:t xml:space="preserve"> </w:t>
      </w:r>
      <w:r w:rsidRPr="00A3510A">
        <w:rPr>
          <w:rFonts w:cs="Arial"/>
          <w:color w:val="2E2C30"/>
          <w:spacing w:val="-25"/>
          <w:sz w:val="22"/>
          <w:szCs w:val="22"/>
        </w:rPr>
        <w:t xml:space="preserve"> </w:t>
      </w:r>
      <w:r w:rsidRPr="00A3510A">
        <w:rPr>
          <w:rFonts w:cs="Arial"/>
          <w:color w:val="2E2C30"/>
          <w:w w:val="107"/>
          <w:sz w:val="22"/>
          <w:szCs w:val="22"/>
        </w:rPr>
        <w:t>prevederile</w:t>
      </w:r>
      <w:r w:rsidRPr="00A3510A">
        <w:rPr>
          <w:rFonts w:cs="Arial"/>
          <w:color w:val="2E2C30"/>
          <w:spacing w:val="66"/>
          <w:w w:val="107"/>
          <w:sz w:val="22"/>
          <w:szCs w:val="22"/>
        </w:rPr>
        <w:t xml:space="preserve"> </w:t>
      </w:r>
      <w:r w:rsidRPr="00A3510A">
        <w:rPr>
          <w:rFonts w:cs="Arial"/>
          <w:color w:val="2E2C30"/>
          <w:sz w:val="22"/>
          <w:szCs w:val="22"/>
        </w:rPr>
        <w:t>al</w:t>
      </w:r>
      <w:r w:rsidRPr="00A3510A">
        <w:rPr>
          <w:rFonts w:cs="Arial"/>
          <w:color w:val="121112"/>
          <w:sz w:val="22"/>
          <w:szCs w:val="22"/>
        </w:rPr>
        <w:t>.</w:t>
      </w:r>
      <w:r w:rsidRPr="00A3510A">
        <w:rPr>
          <w:rFonts w:cs="Arial"/>
          <w:color w:val="121112"/>
          <w:spacing w:val="61"/>
          <w:sz w:val="22"/>
          <w:szCs w:val="22"/>
        </w:rPr>
        <w:t xml:space="preserve"> </w:t>
      </w:r>
      <w:r w:rsidRPr="00A3510A">
        <w:rPr>
          <w:rFonts w:cs="Arial"/>
          <w:color w:val="2E2C30"/>
          <w:sz w:val="22"/>
          <w:szCs w:val="22"/>
        </w:rPr>
        <w:t>(</w:t>
      </w:r>
      <w:r w:rsidRPr="00A3510A">
        <w:rPr>
          <w:rFonts w:cs="Arial"/>
          <w:color w:val="48464B"/>
          <w:sz w:val="22"/>
          <w:szCs w:val="22"/>
        </w:rPr>
        <w:t>2</w:t>
      </w:r>
      <w:r w:rsidRPr="00A3510A">
        <w:rPr>
          <w:rFonts w:cs="Arial"/>
          <w:color w:val="2E2C30"/>
          <w:sz w:val="22"/>
          <w:szCs w:val="22"/>
        </w:rPr>
        <w:t>)</w:t>
      </w:r>
      <w:r w:rsidRPr="00A3510A">
        <w:rPr>
          <w:rFonts w:cs="Arial"/>
          <w:color w:val="2E2C30"/>
          <w:spacing w:val="62"/>
          <w:sz w:val="22"/>
          <w:szCs w:val="22"/>
        </w:rPr>
        <w:t xml:space="preserve"> s</w:t>
      </w:r>
      <w:r w:rsidRPr="00A3510A">
        <w:rPr>
          <w:rFonts w:cs="Arial"/>
          <w:color w:val="2E2C30"/>
          <w:w w:val="114"/>
          <w:sz w:val="22"/>
          <w:szCs w:val="22"/>
        </w:rPr>
        <w:t>i</w:t>
      </w:r>
      <w:r w:rsidRPr="00A3510A">
        <w:rPr>
          <w:rFonts w:cs="Arial"/>
          <w:color w:val="2E2C30"/>
          <w:sz w:val="22"/>
          <w:szCs w:val="22"/>
        </w:rPr>
        <w:t xml:space="preserve"> </w:t>
      </w:r>
      <w:r w:rsidRPr="00A3510A">
        <w:rPr>
          <w:rFonts w:cs="Arial"/>
          <w:color w:val="2E2C30"/>
          <w:spacing w:val="-3"/>
          <w:sz w:val="22"/>
          <w:szCs w:val="22"/>
        </w:rPr>
        <w:t xml:space="preserve"> </w:t>
      </w:r>
      <w:r w:rsidRPr="00A3510A">
        <w:rPr>
          <w:rFonts w:cs="Arial"/>
          <w:color w:val="2E2C30"/>
          <w:w w:val="86"/>
          <w:sz w:val="22"/>
          <w:szCs w:val="22"/>
        </w:rPr>
        <w:t>(</w:t>
      </w:r>
      <w:r w:rsidRPr="00A3510A">
        <w:rPr>
          <w:rFonts w:cs="Arial"/>
          <w:color w:val="2E2C30"/>
          <w:w w:val="92"/>
          <w:sz w:val="22"/>
          <w:szCs w:val="22"/>
        </w:rPr>
        <w:t>3</w:t>
      </w:r>
      <w:r w:rsidRPr="00A3510A">
        <w:rPr>
          <w:rFonts w:cs="Arial"/>
          <w:color w:val="2E2C30"/>
          <w:w w:val="138"/>
          <w:sz w:val="22"/>
          <w:szCs w:val="22"/>
        </w:rPr>
        <w:t>)</w:t>
      </w:r>
      <w:r w:rsidRPr="00A3510A">
        <w:rPr>
          <w:rFonts w:cs="Arial"/>
          <w:color w:val="2E2C30"/>
          <w:sz w:val="22"/>
          <w:szCs w:val="22"/>
        </w:rPr>
        <w:t xml:space="preserve"> </w:t>
      </w:r>
      <w:r w:rsidRPr="00A3510A">
        <w:rPr>
          <w:rFonts w:cs="Arial"/>
          <w:color w:val="2E2C30"/>
          <w:spacing w:val="-10"/>
          <w:sz w:val="22"/>
          <w:szCs w:val="22"/>
        </w:rPr>
        <w:t xml:space="preserve"> in</w:t>
      </w:r>
      <w:r w:rsidRPr="00A3510A">
        <w:rPr>
          <w:rFonts w:eastAsia="Arial" w:cs="Arial"/>
          <w:color w:val="2E2C30"/>
          <w:spacing w:val="64"/>
          <w:sz w:val="22"/>
          <w:szCs w:val="22"/>
        </w:rPr>
        <w:t xml:space="preserve"> </w:t>
      </w:r>
      <w:r w:rsidRPr="00A3510A">
        <w:rPr>
          <w:rFonts w:cs="Arial"/>
          <w:color w:val="2E2C30"/>
          <w:sz w:val="22"/>
          <w:szCs w:val="22"/>
        </w:rPr>
        <w:t xml:space="preserve">situatia </w:t>
      </w:r>
      <w:r w:rsidRPr="00A3510A">
        <w:rPr>
          <w:rFonts w:cs="Arial"/>
          <w:color w:val="2E2C30"/>
          <w:spacing w:val="44"/>
          <w:sz w:val="22"/>
          <w:szCs w:val="22"/>
        </w:rPr>
        <w:t xml:space="preserve"> </w:t>
      </w:r>
      <w:r w:rsidRPr="00A3510A">
        <w:rPr>
          <w:rFonts w:cs="Arial"/>
          <w:color w:val="2E2C30"/>
          <w:sz w:val="22"/>
          <w:szCs w:val="22"/>
        </w:rPr>
        <w:t xml:space="preserve">constatarii </w:t>
      </w:r>
      <w:r w:rsidRPr="00A3510A">
        <w:rPr>
          <w:rFonts w:cs="Arial"/>
          <w:color w:val="2E2C30"/>
          <w:spacing w:val="55"/>
          <w:sz w:val="22"/>
          <w:szCs w:val="22"/>
        </w:rPr>
        <w:t xml:space="preserve"> </w:t>
      </w:r>
      <w:r w:rsidRPr="00A3510A">
        <w:rPr>
          <w:rFonts w:cs="Arial"/>
          <w:color w:val="2E2C30"/>
          <w:w w:val="109"/>
          <w:sz w:val="22"/>
          <w:szCs w:val="22"/>
        </w:rPr>
        <w:t>producerii</w:t>
      </w:r>
      <w:r w:rsidRPr="00A3510A">
        <w:rPr>
          <w:rFonts w:cs="Arial"/>
          <w:color w:val="2E2C30"/>
          <w:spacing w:val="54"/>
          <w:w w:val="109"/>
          <w:sz w:val="22"/>
          <w:szCs w:val="22"/>
        </w:rPr>
        <w:t xml:space="preserve"> </w:t>
      </w:r>
      <w:r w:rsidRPr="00A3510A">
        <w:rPr>
          <w:rFonts w:cs="Arial"/>
          <w:color w:val="2E2C30"/>
          <w:sz w:val="22"/>
          <w:szCs w:val="22"/>
        </w:rPr>
        <w:t xml:space="preserve">a doua  </w:t>
      </w:r>
      <w:r w:rsidRPr="00A3510A">
        <w:rPr>
          <w:rFonts w:cs="Arial"/>
          <w:color w:val="2E2C30"/>
          <w:w w:val="84"/>
          <w:sz w:val="22"/>
          <w:szCs w:val="22"/>
        </w:rPr>
        <w:t>e</w:t>
      </w:r>
      <w:r w:rsidRPr="00A3510A">
        <w:rPr>
          <w:rFonts w:cs="Arial"/>
          <w:color w:val="2E2C30"/>
          <w:w w:val="109"/>
          <w:sz w:val="22"/>
          <w:szCs w:val="22"/>
        </w:rPr>
        <w:t>v</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04"/>
          <w:sz w:val="22"/>
          <w:szCs w:val="22"/>
        </w:rPr>
        <w:t>i</w:t>
      </w:r>
      <w:r w:rsidRPr="00A3510A">
        <w:rPr>
          <w:rFonts w:cs="Arial"/>
          <w:color w:val="2E2C30"/>
          <w:w w:val="107"/>
          <w:sz w:val="22"/>
          <w:szCs w:val="22"/>
        </w:rPr>
        <w:t>m</w:t>
      </w:r>
      <w:r w:rsidRPr="00A3510A">
        <w:rPr>
          <w:rFonts w:cs="Arial"/>
          <w:color w:val="2E2C30"/>
          <w:w w:val="110"/>
          <w:sz w:val="22"/>
          <w:szCs w:val="22"/>
        </w:rPr>
        <w:t>e</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spacing w:val="34"/>
          <w:w w:val="104"/>
          <w:sz w:val="22"/>
          <w:szCs w:val="22"/>
        </w:rPr>
        <w:t xml:space="preserve"> </w:t>
      </w:r>
      <w:r w:rsidRPr="00A3510A">
        <w:rPr>
          <w:rFonts w:cs="Arial"/>
          <w:color w:val="2E2C30"/>
          <w:w w:val="108"/>
          <w:sz w:val="22"/>
          <w:szCs w:val="22"/>
        </w:rPr>
        <w:t>consecutive</w:t>
      </w:r>
      <w:r w:rsidRPr="00A3510A">
        <w:rPr>
          <w:rFonts w:cs="Arial"/>
          <w:color w:val="2E2C30"/>
          <w:spacing w:val="32"/>
          <w:w w:val="108"/>
          <w:sz w:val="22"/>
          <w:szCs w:val="22"/>
        </w:rPr>
        <w:t xml:space="preserve"> </w:t>
      </w:r>
      <w:r w:rsidRPr="00A3510A">
        <w:rPr>
          <w:rFonts w:cs="Arial"/>
          <w:color w:val="2E2C30"/>
          <w:sz w:val="22"/>
          <w:szCs w:val="22"/>
        </w:rPr>
        <w:t>ce</w:t>
      </w:r>
      <w:r w:rsidRPr="00A3510A">
        <w:rPr>
          <w:rFonts w:cs="Arial"/>
          <w:color w:val="2E2C30"/>
          <w:spacing w:val="27"/>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12"/>
          <w:sz w:val="22"/>
          <w:szCs w:val="22"/>
        </w:rPr>
        <w:t>r</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sz w:val="22"/>
          <w:szCs w:val="22"/>
        </w:rPr>
        <w:t>sub</w:t>
      </w:r>
      <w:r w:rsidRPr="00A3510A">
        <w:rPr>
          <w:rFonts w:cs="Arial"/>
          <w:color w:val="2E2C30"/>
          <w:spacing w:val="52"/>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0"/>
          <w:sz w:val="22"/>
          <w:szCs w:val="22"/>
        </w:rPr>
        <w:t>c</w:t>
      </w:r>
      <w:r w:rsidRPr="00A3510A">
        <w:rPr>
          <w:rFonts w:cs="Arial"/>
          <w:color w:val="2E2C30"/>
          <w:w w:val="104"/>
          <w:sz w:val="22"/>
          <w:szCs w:val="22"/>
        </w:rPr>
        <w:t>i</w:t>
      </w:r>
      <w:r w:rsidRPr="00A3510A">
        <w:rPr>
          <w:rFonts w:cs="Arial"/>
          <w:color w:val="2E2C30"/>
          <w:w w:val="115"/>
          <w:sz w:val="22"/>
          <w:szCs w:val="22"/>
        </w:rPr>
        <w:t>d</w:t>
      </w:r>
      <w:r w:rsidRPr="00A3510A">
        <w:rPr>
          <w:rFonts w:cs="Arial"/>
          <w:color w:val="2E2C30"/>
          <w:w w:val="110"/>
          <w:sz w:val="22"/>
          <w:szCs w:val="22"/>
        </w:rPr>
        <w:t>e</w:t>
      </w:r>
      <w:r w:rsidRPr="00A3510A">
        <w:rPr>
          <w:rFonts w:cs="Arial"/>
          <w:color w:val="2E2C30"/>
          <w:w w:val="109"/>
          <w:sz w:val="22"/>
          <w:szCs w:val="22"/>
        </w:rPr>
        <w:t>n</w:t>
      </w:r>
      <w:r w:rsidRPr="00A3510A">
        <w:rPr>
          <w:rFonts w:cs="Arial"/>
          <w:color w:val="2E2C30"/>
          <w:w w:val="114"/>
          <w:sz w:val="22"/>
          <w:szCs w:val="22"/>
        </w:rPr>
        <w:t>t</w:t>
      </w:r>
      <w:r w:rsidRPr="00A3510A">
        <w:rPr>
          <w:rFonts w:cs="Arial"/>
          <w:color w:val="2E2C30"/>
          <w:w w:val="110"/>
          <w:sz w:val="22"/>
          <w:szCs w:val="22"/>
        </w:rPr>
        <w:t>a</w:t>
      </w:r>
      <w:r w:rsidRPr="00A3510A">
        <w:rPr>
          <w:rFonts w:cs="Arial"/>
          <w:color w:val="2E2C30"/>
          <w:spacing w:val="19"/>
          <w:w w:val="110"/>
          <w:sz w:val="22"/>
          <w:szCs w:val="22"/>
        </w:rPr>
        <w:t xml:space="preserve"> </w:t>
      </w:r>
      <w:r w:rsidRPr="00A3510A">
        <w:rPr>
          <w:rFonts w:cs="Arial"/>
          <w:color w:val="2E2C30"/>
          <w:w w:val="108"/>
          <w:sz w:val="22"/>
          <w:szCs w:val="22"/>
        </w:rPr>
        <w:t>prevederilor</w:t>
      </w:r>
      <w:r w:rsidRPr="00A3510A">
        <w:rPr>
          <w:rFonts w:cs="Arial"/>
          <w:color w:val="2E2C30"/>
          <w:spacing w:val="38"/>
          <w:w w:val="108"/>
          <w:sz w:val="22"/>
          <w:szCs w:val="22"/>
        </w:rPr>
        <w:t xml:space="preserve"> </w:t>
      </w:r>
      <w:r w:rsidRPr="00A3510A">
        <w:rPr>
          <w:rFonts w:cs="Arial"/>
          <w:color w:val="2E2C30"/>
          <w:w w:val="91"/>
          <w:sz w:val="22"/>
          <w:szCs w:val="22"/>
        </w:rPr>
        <w:t>a</w:t>
      </w:r>
      <w:r w:rsidRPr="00A3510A">
        <w:rPr>
          <w:rFonts w:cs="Arial"/>
          <w:color w:val="2E2C30"/>
          <w:w w:val="120"/>
          <w:sz w:val="22"/>
          <w:szCs w:val="22"/>
        </w:rPr>
        <w:t>r</w:t>
      </w:r>
      <w:r w:rsidRPr="00A3510A">
        <w:rPr>
          <w:rFonts w:cs="Arial"/>
          <w:color w:val="2E2C30"/>
          <w:w w:val="104"/>
          <w:sz w:val="22"/>
          <w:szCs w:val="22"/>
        </w:rPr>
        <w:t>t</w:t>
      </w:r>
      <w:r w:rsidRPr="00A3510A">
        <w:rPr>
          <w:rFonts w:cs="Arial"/>
          <w:color w:val="2E2C30"/>
          <w:w w:val="80"/>
          <w:sz w:val="22"/>
          <w:szCs w:val="22"/>
        </w:rPr>
        <w:t>.</w:t>
      </w:r>
      <w:r w:rsidRPr="00A3510A">
        <w:rPr>
          <w:rFonts w:cs="Arial"/>
          <w:color w:val="2E2C30"/>
          <w:spacing w:val="48"/>
          <w:w w:val="80"/>
          <w:sz w:val="22"/>
          <w:szCs w:val="22"/>
        </w:rPr>
        <w:t xml:space="preserve"> 50</w:t>
      </w:r>
      <w:r w:rsidRPr="00A3510A">
        <w:rPr>
          <w:rFonts w:cs="Arial"/>
          <w:color w:val="2E2C30"/>
          <w:w w:val="83"/>
          <w:sz w:val="22"/>
          <w:szCs w:val="22"/>
        </w:rPr>
        <w:t>l</w:t>
      </w:r>
      <w:r w:rsidRPr="00A3510A">
        <w:rPr>
          <w:rFonts w:cs="Arial"/>
          <w:color w:val="2E2C30"/>
          <w:w w:val="114"/>
          <w:sz w:val="22"/>
          <w:szCs w:val="22"/>
        </w:rPr>
        <w:t>it</w:t>
      </w:r>
      <w:r w:rsidRPr="00A3510A">
        <w:rPr>
          <w:rFonts w:cs="Arial"/>
          <w:color w:val="2E2C30"/>
          <w:w w:val="80"/>
          <w:sz w:val="22"/>
          <w:szCs w:val="22"/>
        </w:rPr>
        <w:t>.</w:t>
      </w:r>
      <w:r w:rsidRPr="00A3510A">
        <w:rPr>
          <w:rFonts w:cs="Arial"/>
          <w:color w:val="2E2C30"/>
          <w:spacing w:val="48"/>
          <w:w w:val="80"/>
          <w:sz w:val="22"/>
          <w:szCs w:val="22"/>
        </w:rPr>
        <w:t xml:space="preserve"> </w:t>
      </w:r>
      <w:r w:rsidRPr="00A3510A">
        <w:rPr>
          <w:rFonts w:cs="Arial"/>
          <w:color w:val="2E2C30"/>
          <w:sz w:val="22"/>
          <w:szCs w:val="22"/>
        </w:rPr>
        <w:t>g),</w:t>
      </w:r>
      <w:r w:rsidRPr="00A3510A">
        <w:rPr>
          <w:rFonts w:cs="Arial"/>
          <w:color w:val="2E2C30"/>
          <w:spacing w:val="42"/>
          <w:sz w:val="22"/>
          <w:szCs w:val="22"/>
        </w:rPr>
        <w:t xml:space="preserve"> </w:t>
      </w:r>
      <w:r w:rsidRPr="00A3510A">
        <w:rPr>
          <w:rFonts w:cs="Arial"/>
          <w:color w:val="2E2C30"/>
          <w:sz w:val="22"/>
          <w:szCs w:val="22"/>
        </w:rPr>
        <w:t xml:space="preserve">acordul </w:t>
      </w:r>
      <w:r w:rsidRPr="00A3510A">
        <w:rPr>
          <w:rFonts w:cs="Arial"/>
          <w:color w:val="2E2C30"/>
          <w:spacing w:val="32"/>
          <w:sz w:val="22"/>
          <w:szCs w:val="22"/>
        </w:rPr>
        <w:t xml:space="preserve"> </w:t>
      </w:r>
      <w:r w:rsidRPr="00A3510A">
        <w:rPr>
          <w:rFonts w:cs="Arial"/>
          <w:color w:val="2E2C30"/>
          <w:w w:val="97"/>
          <w:sz w:val="22"/>
          <w:szCs w:val="22"/>
        </w:rPr>
        <w:t>d</w:t>
      </w:r>
      <w:r w:rsidRPr="00A3510A">
        <w:rPr>
          <w:rFonts w:cs="Arial"/>
          <w:color w:val="2E2C30"/>
          <w:w w:val="110"/>
          <w:sz w:val="22"/>
          <w:szCs w:val="22"/>
        </w:rPr>
        <w:t xml:space="preserve">e </w:t>
      </w:r>
      <w:r w:rsidRPr="00A3510A">
        <w:rPr>
          <w:rFonts w:cs="Arial"/>
          <w:color w:val="2E2C30"/>
          <w:w w:val="106"/>
          <w:sz w:val="22"/>
          <w:szCs w:val="22"/>
        </w:rPr>
        <w:t xml:space="preserve">functionare </w:t>
      </w:r>
      <w:r w:rsidRPr="00A3510A">
        <w:rPr>
          <w:rFonts w:cs="Arial"/>
          <w:color w:val="2E2C30"/>
          <w:spacing w:val="6"/>
          <w:w w:val="106"/>
          <w:sz w:val="22"/>
          <w:szCs w:val="22"/>
        </w:rPr>
        <w:t xml:space="preserve"> </w:t>
      </w:r>
      <w:r w:rsidRPr="00A3510A">
        <w:rPr>
          <w:rFonts w:cs="Arial"/>
          <w:color w:val="2E2C30"/>
          <w:sz w:val="22"/>
          <w:szCs w:val="22"/>
        </w:rPr>
        <w:t xml:space="preserve">se </w:t>
      </w:r>
      <w:r w:rsidRPr="00A3510A">
        <w:rPr>
          <w:rFonts w:cs="Arial"/>
          <w:color w:val="2E2C30"/>
          <w:spacing w:val="3"/>
          <w:sz w:val="22"/>
          <w:szCs w:val="22"/>
        </w:rPr>
        <w:t xml:space="preserve"> </w:t>
      </w:r>
      <w:r w:rsidRPr="00A3510A">
        <w:rPr>
          <w:rFonts w:cs="Arial"/>
          <w:color w:val="2E2C30"/>
          <w:sz w:val="22"/>
          <w:szCs w:val="22"/>
        </w:rPr>
        <w:t xml:space="preserve">va </w:t>
      </w:r>
      <w:r w:rsidRPr="00A3510A">
        <w:rPr>
          <w:rFonts w:cs="Arial"/>
          <w:color w:val="2E2C30"/>
          <w:spacing w:val="25"/>
          <w:sz w:val="22"/>
          <w:szCs w:val="22"/>
        </w:rPr>
        <w:t xml:space="preserve"> </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80"/>
          <w:sz w:val="22"/>
          <w:szCs w:val="22"/>
        </w:rPr>
        <w:t xml:space="preserve">. </w:t>
      </w:r>
      <w:r w:rsidRPr="00A3510A">
        <w:rPr>
          <w:rFonts w:cs="Arial"/>
          <w:color w:val="2E2C30"/>
          <w:spacing w:val="32"/>
          <w:w w:val="80"/>
          <w:sz w:val="22"/>
          <w:szCs w:val="22"/>
        </w:rPr>
        <w:t xml:space="preserve"> </w:t>
      </w:r>
    </w:p>
    <w:p w14:paraId="1CAF744A" w14:textId="77777777" w:rsidR="00717EFF" w:rsidRPr="00A3510A" w:rsidRDefault="00717EFF" w:rsidP="00717EFF">
      <w:pPr>
        <w:spacing w:before="58" w:line="276" w:lineRule="auto"/>
        <w:ind w:left="241" w:right="164" w:firstLine="712"/>
        <w:jc w:val="both"/>
        <w:rPr>
          <w:rFonts w:cs="Arial"/>
          <w:sz w:val="22"/>
          <w:szCs w:val="22"/>
        </w:rPr>
      </w:pPr>
      <w:r w:rsidRPr="00A3510A">
        <w:rPr>
          <w:rFonts w:cs="Arial"/>
          <w:color w:val="2E2C30"/>
          <w:sz w:val="22"/>
          <w:szCs w:val="22"/>
        </w:rPr>
        <w:t>(5)</w:t>
      </w:r>
      <w:r w:rsidRPr="00A3510A">
        <w:rPr>
          <w:rFonts w:cs="Arial"/>
          <w:color w:val="2E2C30"/>
          <w:spacing w:val="20"/>
          <w:sz w:val="22"/>
          <w:szCs w:val="22"/>
        </w:rPr>
        <w:t xml:space="preserve"> </w:t>
      </w:r>
      <w:r w:rsidRPr="00A3510A">
        <w:rPr>
          <w:rFonts w:cs="Arial"/>
          <w:color w:val="2E2C30"/>
          <w:w w:val="109"/>
          <w:sz w:val="22"/>
          <w:szCs w:val="22"/>
        </w:rPr>
        <w:t>Propunerea</w:t>
      </w:r>
      <w:r w:rsidRPr="00A3510A">
        <w:rPr>
          <w:rFonts w:cs="Arial"/>
          <w:color w:val="2E2C30"/>
          <w:spacing w:val="13"/>
          <w:w w:val="109"/>
          <w:sz w:val="22"/>
          <w:szCs w:val="22"/>
        </w:rPr>
        <w:t xml:space="preserve"> </w:t>
      </w:r>
      <w:r w:rsidRPr="00A3510A">
        <w:rPr>
          <w:rFonts w:cs="Arial"/>
          <w:color w:val="2E2C30"/>
          <w:sz w:val="22"/>
          <w:szCs w:val="22"/>
        </w:rPr>
        <w:t>de</w:t>
      </w:r>
      <w:r w:rsidRPr="00A3510A">
        <w:rPr>
          <w:rFonts w:cs="Arial"/>
          <w:color w:val="2E2C30"/>
          <w:spacing w:val="12"/>
          <w:sz w:val="22"/>
          <w:szCs w:val="22"/>
        </w:rPr>
        <w:t xml:space="preserve"> </w:t>
      </w:r>
      <w:r w:rsidRPr="00A3510A">
        <w:rPr>
          <w:rFonts w:cs="Arial"/>
          <w:color w:val="2E2C30"/>
          <w:sz w:val="22"/>
          <w:szCs w:val="22"/>
        </w:rPr>
        <w:t xml:space="preserve">reducere a </w:t>
      </w:r>
      <w:r w:rsidRPr="00A3510A">
        <w:rPr>
          <w:rFonts w:cs="Arial"/>
          <w:color w:val="2E2C30"/>
          <w:w w:val="109"/>
          <w:sz w:val="22"/>
          <w:szCs w:val="22"/>
        </w:rPr>
        <w:t>programului</w:t>
      </w:r>
      <w:r w:rsidRPr="00A3510A">
        <w:rPr>
          <w:rFonts w:cs="Arial"/>
          <w:color w:val="2E2C30"/>
          <w:spacing w:val="22"/>
          <w:w w:val="109"/>
          <w:sz w:val="22"/>
          <w:szCs w:val="22"/>
        </w:rPr>
        <w:t xml:space="preserv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w w:val="107"/>
          <w:sz w:val="22"/>
          <w:szCs w:val="22"/>
        </w:rPr>
        <w:t>functionare,</w:t>
      </w:r>
      <w:r w:rsidRPr="00A3510A">
        <w:rPr>
          <w:rFonts w:cs="Arial"/>
          <w:color w:val="2E2C30"/>
          <w:spacing w:val="30"/>
          <w:w w:val="107"/>
          <w:sz w:val="22"/>
          <w:szCs w:val="22"/>
        </w:rPr>
        <w:t xml:space="preserve"> </w:t>
      </w:r>
      <w:r w:rsidRPr="00A3510A">
        <w:rPr>
          <w:rFonts w:cs="Arial"/>
          <w:color w:val="2E2C30"/>
          <w:sz w:val="22"/>
          <w:szCs w:val="22"/>
        </w:rPr>
        <w:t>de</w:t>
      </w:r>
      <w:r w:rsidRPr="00A3510A">
        <w:rPr>
          <w:rFonts w:cs="Arial"/>
          <w:color w:val="2E2C30"/>
          <w:spacing w:val="26"/>
          <w:sz w:val="22"/>
          <w:szCs w:val="22"/>
        </w:rPr>
        <w:t xml:space="preserve"> </w:t>
      </w:r>
      <w:r w:rsidRPr="00A3510A">
        <w:rPr>
          <w:rFonts w:cs="Arial"/>
          <w:color w:val="2E2C30"/>
          <w:w w:val="88"/>
          <w:sz w:val="22"/>
          <w:szCs w:val="22"/>
        </w:rPr>
        <w:t>s</w:t>
      </w:r>
      <w:r w:rsidRPr="00A3510A">
        <w:rPr>
          <w:rFonts w:cs="Arial"/>
          <w:color w:val="2E2C30"/>
          <w:w w:val="103"/>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17"/>
          <w:sz w:val="22"/>
          <w:szCs w:val="22"/>
        </w:rPr>
        <w:t>e</w:t>
      </w:r>
      <w:r w:rsidRPr="00A3510A">
        <w:rPr>
          <w:rFonts w:cs="Arial"/>
          <w:color w:val="2E2C30"/>
          <w:w w:val="109"/>
          <w:sz w:val="22"/>
          <w:szCs w:val="22"/>
        </w:rPr>
        <w:t>n</w:t>
      </w:r>
      <w:r w:rsidRPr="00A3510A">
        <w:rPr>
          <w:rFonts w:cs="Arial"/>
          <w:color w:val="2E2C30"/>
          <w:w w:val="103"/>
          <w:sz w:val="22"/>
          <w:szCs w:val="22"/>
        </w:rPr>
        <w:t>d</w:t>
      </w:r>
      <w:r w:rsidRPr="00A3510A">
        <w:rPr>
          <w:rFonts w:cs="Arial"/>
          <w:color w:val="2E2C30"/>
          <w:w w:val="123"/>
          <w:sz w:val="22"/>
          <w:szCs w:val="22"/>
        </w:rPr>
        <w:t>a</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25"/>
          <w:sz w:val="22"/>
          <w:szCs w:val="22"/>
        </w:rPr>
        <w:t>/</w:t>
      </w:r>
      <w:r w:rsidRPr="00A3510A">
        <w:rPr>
          <w:rFonts w:cs="Arial"/>
          <w:color w:val="2E2C30"/>
          <w:w w:val="103"/>
          <w:sz w:val="22"/>
          <w:szCs w:val="22"/>
        </w:rPr>
        <w:t>r</w:t>
      </w:r>
      <w:r w:rsidRPr="00A3510A">
        <w:rPr>
          <w:rFonts w:cs="Arial"/>
          <w:color w:val="2E2C30"/>
          <w:w w:val="104"/>
          <w:sz w:val="22"/>
          <w:szCs w:val="22"/>
        </w:rPr>
        <w:t>e</w:t>
      </w:r>
      <w:r w:rsidRPr="00A3510A">
        <w:rPr>
          <w:rFonts w:cs="Arial"/>
          <w:color w:val="2E2C30"/>
          <w:w w:val="135"/>
          <w:sz w:val="22"/>
          <w:szCs w:val="22"/>
        </w:rPr>
        <w:t>t</w:t>
      </w:r>
      <w:r w:rsidRPr="00A3510A">
        <w:rPr>
          <w:rFonts w:cs="Arial"/>
          <w:color w:val="2E2C30"/>
          <w:w w:val="103"/>
          <w:sz w:val="22"/>
          <w:szCs w:val="22"/>
        </w:rPr>
        <w:t>ra</w:t>
      </w:r>
      <w:r w:rsidRPr="00A3510A">
        <w:rPr>
          <w:rFonts w:cs="Arial"/>
          <w:color w:val="2E2C30"/>
          <w:w w:val="115"/>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spacing w:val="26"/>
          <w:w w:val="104"/>
          <w:sz w:val="22"/>
          <w:szCs w:val="22"/>
        </w:rPr>
        <w:t xml:space="preserve"> </w:t>
      </w:r>
      <w:r w:rsidRPr="00A3510A">
        <w:rPr>
          <w:rFonts w:cs="Arial"/>
          <w:color w:val="2E2C30"/>
          <w:sz w:val="22"/>
          <w:szCs w:val="22"/>
        </w:rPr>
        <w:t xml:space="preserve">a 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13"/>
          <w:sz w:val="22"/>
          <w:szCs w:val="22"/>
        </w:rPr>
        <w:t xml:space="preserve"> </w:t>
      </w:r>
      <w:r w:rsidRPr="00A3510A">
        <w:rPr>
          <w:rFonts w:cs="Arial"/>
          <w:color w:val="2E2C30"/>
          <w:w w:val="107"/>
          <w:sz w:val="22"/>
          <w:szCs w:val="22"/>
        </w:rPr>
        <w:t>functionare</w:t>
      </w:r>
      <w:r w:rsidRPr="00A3510A">
        <w:rPr>
          <w:rFonts w:cs="Arial"/>
          <w:color w:val="2E2C30"/>
          <w:spacing w:val="16"/>
          <w:w w:val="107"/>
          <w:sz w:val="22"/>
          <w:szCs w:val="22"/>
        </w:rPr>
        <w:t xml:space="preserve"> </w:t>
      </w:r>
      <w:r w:rsidRPr="00A3510A">
        <w:rPr>
          <w:rFonts w:cs="Arial"/>
          <w:color w:val="2E2C30"/>
          <w:sz w:val="22"/>
          <w:szCs w:val="22"/>
        </w:rPr>
        <w:t>va</w:t>
      </w:r>
      <w:r w:rsidRPr="00A3510A">
        <w:rPr>
          <w:rFonts w:cs="Arial"/>
          <w:color w:val="2E2C30"/>
          <w:spacing w:val="33"/>
          <w:sz w:val="22"/>
          <w:szCs w:val="22"/>
        </w:rPr>
        <w:t xml:space="preserve"> </w:t>
      </w:r>
      <w:r w:rsidRPr="00A3510A">
        <w:rPr>
          <w:rFonts w:cs="Arial"/>
          <w:color w:val="2E2C30"/>
          <w:sz w:val="22"/>
          <w:szCs w:val="22"/>
        </w:rPr>
        <w:t>fi</w:t>
      </w:r>
      <w:r w:rsidRPr="00A3510A">
        <w:rPr>
          <w:rFonts w:cs="Arial"/>
          <w:color w:val="2E2C30"/>
          <w:spacing w:val="24"/>
          <w:sz w:val="22"/>
          <w:szCs w:val="22"/>
        </w:rPr>
        <w:t xml:space="preserve"> </w:t>
      </w:r>
      <w:r w:rsidRPr="00A3510A">
        <w:rPr>
          <w:rFonts w:cs="Arial"/>
          <w:color w:val="2E2C30"/>
          <w:sz w:val="22"/>
          <w:szCs w:val="22"/>
        </w:rPr>
        <w:t>aprobata  in</w:t>
      </w:r>
      <w:r w:rsidRPr="00A3510A">
        <w:rPr>
          <w:rFonts w:cs="Arial"/>
          <w:color w:val="2E2C30"/>
          <w:spacing w:val="7"/>
          <w:w w:val="83"/>
          <w:sz w:val="22"/>
          <w:szCs w:val="22"/>
        </w:rPr>
        <w:t xml:space="preserve"> </w:t>
      </w:r>
      <w:r w:rsidRPr="00A3510A">
        <w:rPr>
          <w:rFonts w:cs="Arial"/>
          <w:color w:val="2E2C30"/>
          <w:sz w:val="22"/>
          <w:szCs w:val="22"/>
        </w:rPr>
        <w:t>baza</w:t>
      </w:r>
      <w:r w:rsidRPr="00A3510A">
        <w:rPr>
          <w:rFonts w:cs="Arial"/>
          <w:color w:val="2E2C30"/>
          <w:spacing w:val="49"/>
          <w:sz w:val="22"/>
          <w:szCs w:val="22"/>
        </w:rPr>
        <w:t xml:space="preserve"> </w:t>
      </w:r>
      <w:r w:rsidRPr="00A3510A">
        <w:rPr>
          <w:rFonts w:cs="Arial"/>
          <w:color w:val="2E2C30"/>
          <w:sz w:val="22"/>
          <w:szCs w:val="22"/>
        </w:rPr>
        <w:t>unui</w:t>
      </w:r>
      <w:r w:rsidRPr="00A3510A">
        <w:rPr>
          <w:rFonts w:cs="Arial"/>
          <w:color w:val="2E2C30"/>
          <w:spacing w:val="47"/>
          <w:sz w:val="22"/>
          <w:szCs w:val="22"/>
        </w:rPr>
        <w:t xml:space="preserve"> </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55"/>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104"/>
          <w:sz w:val="22"/>
          <w:szCs w:val="22"/>
        </w:rPr>
        <w:t>a</w:t>
      </w:r>
      <w:r w:rsidRPr="00A3510A">
        <w:rPr>
          <w:rFonts w:cs="Arial"/>
          <w:color w:val="2E2C30"/>
          <w:w w:val="114"/>
          <w:sz w:val="22"/>
          <w:szCs w:val="22"/>
        </w:rPr>
        <w:t>t</w:t>
      </w:r>
      <w:r w:rsidRPr="00A3510A">
        <w:rPr>
          <w:rFonts w:cs="Arial"/>
          <w:color w:val="2E2C30"/>
          <w:spacing w:val="4"/>
          <w:w w:val="114"/>
          <w:sz w:val="22"/>
          <w:szCs w:val="22"/>
        </w:rPr>
        <w:t xml:space="preserve"> </w:t>
      </w:r>
      <w:r w:rsidRPr="00A3510A">
        <w:rPr>
          <w:rFonts w:cs="Arial"/>
          <w:color w:val="2E2C30"/>
          <w:sz w:val="22"/>
          <w:szCs w:val="22"/>
        </w:rPr>
        <w:t xml:space="preserve">intocmnit </w:t>
      </w:r>
      <w:r w:rsidRPr="00A3510A">
        <w:rPr>
          <w:rFonts w:cs="Arial"/>
          <w:color w:val="2E2C30"/>
          <w:spacing w:val="13"/>
          <w:sz w:val="22"/>
          <w:szCs w:val="22"/>
        </w:rPr>
        <w:t xml:space="preserve"> </w:t>
      </w:r>
      <w:r w:rsidRPr="00A3510A">
        <w:rPr>
          <w:rFonts w:cs="Arial"/>
          <w:color w:val="2E2C30"/>
          <w:sz w:val="22"/>
          <w:szCs w:val="22"/>
        </w:rPr>
        <w:t>de</w:t>
      </w:r>
      <w:r w:rsidRPr="00A3510A">
        <w:rPr>
          <w:rFonts w:cs="Arial"/>
          <w:color w:val="2E2C30"/>
          <w:spacing w:val="20"/>
          <w:sz w:val="22"/>
          <w:szCs w:val="22"/>
        </w:rPr>
        <w:t xml:space="preserve"> </w:t>
      </w:r>
      <w:r w:rsidRPr="00A3510A">
        <w:rPr>
          <w:rFonts w:cs="Arial"/>
          <w:color w:val="2E2C30"/>
          <w:sz w:val="22"/>
          <w:szCs w:val="22"/>
        </w:rPr>
        <w:t>catre</w:t>
      </w:r>
      <w:r w:rsidRPr="00A3510A">
        <w:rPr>
          <w:rFonts w:cs="Arial"/>
          <w:color w:val="2E2C30"/>
          <w:spacing w:val="35"/>
          <w:sz w:val="22"/>
          <w:szCs w:val="22"/>
        </w:rPr>
        <w:t xml:space="preserve"> </w:t>
      </w:r>
      <w:r w:rsidRPr="00A3510A">
        <w:rPr>
          <w:rFonts w:cs="Arial"/>
          <w:color w:val="2E2C30"/>
          <w:w w:val="107"/>
          <w:sz w:val="22"/>
          <w:szCs w:val="22"/>
        </w:rPr>
        <w:t>re</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z</w:t>
      </w:r>
      <w:r w:rsidRPr="00A3510A">
        <w:rPr>
          <w:rFonts w:cs="Arial"/>
          <w:color w:val="2E2C30"/>
          <w:w w:val="104"/>
          <w:sz w:val="22"/>
          <w:szCs w:val="22"/>
        </w:rPr>
        <w:t>e</w:t>
      </w:r>
      <w:r w:rsidRPr="00A3510A">
        <w:rPr>
          <w:rFonts w:cs="Arial"/>
          <w:color w:val="2E2C30"/>
          <w:w w:val="120"/>
          <w:sz w:val="22"/>
          <w:szCs w:val="22"/>
        </w:rPr>
        <w:t>n</w:t>
      </w:r>
      <w:r w:rsidRPr="00A3510A">
        <w:rPr>
          <w:rFonts w:cs="Arial"/>
          <w:color w:val="2E2C30"/>
          <w:w w:val="104"/>
          <w:sz w:val="22"/>
          <w:szCs w:val="22"/>
        </w:rPr>
        <w:t>t</w:t>
      </w:r>
      <w:r w:rsidRPr="00A3510A">
        <w:rPr>
          <w:rFonts w:cs="Arial"/>
          <w:color w:val="2E2C30"/>
          <w:w w:val="110"/>
          <w:sz w:val="22"/>
          <w:szCs w:val="22"/>
        </w:rPr>
        <w:t>a</w:t>
      </w:r>
      <w:r w:rsidRPr="00A3510A">
        <w:rPr>
          <w:rFonts w:cs="Arial"/>
          <w:color w:val="2E2C30"/>
          <w:w w:val="115"/>
          <w:sz w:val="22"/>
          <w:szCs w:val="22"/>
        </w:rPr>
        <w:t>n</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14"/>
          <w:sz w:val="22"/>
          <w:szCs w:val="22"/>
        </w:rPr>
        <w:t>i compartimentului impozite si taxe locale din</w:t>
      </w:r>
      <w:r w:rsidRPr="00A3510A">
        <w:rPr>
          <w:rFonts w:cs="Arial"/>
          <w:color w:val="2E2C30"/>
          <w:w w:val="105"/>
          <w:sz w:val="22"/>
          <w:szCs w:val="22"/>
        </w:rPr>
        <w:t xml:space="preserve">  </w:t>
      </w:r>
      <w:r w:rsidRPr="00A3510A">
        <w:rPr>
          <w:rFonts w:cs="Arial"/>
          <w:color w:val="2E2C30"/>
          <w:spacing w:val="8"/>
          <w:w w:val="105"/>
          <w:sz w:val="22"/>
          <w:szCs w:val="22"/>
        </w:rPr>
        <w:t xml:space="preserve"> </w:t>
      </w:r>
      <w:r w:rsidRPr="00A3510A">
        <w:rPr>
          <w:rFonts w:cs="Arial"/>
          <w:color w:val="2E2C30"/>
          <w:sz w:val="22"/>
          <w:szCs w:val="22"/>
        </w:rPr>
        <w:t xml:space="preserve">cadrul  </w:t>
      </w:r>
      <w:r w:rsidRPr="00A3510A">
        <w:rPr>
          <w:rFonts w:cs="Arial"/>
          <w:color w:val="2E2C30"/>
          <w:spacing w:val="45"/>
          <w:sz w:val="22"/>
          <w:szCs w:val="22"/>
        </w:rPr>
        <w:t xml:space="preserve"> </w:t>
      </w:r>
      <w:r w:rsidRPr="00A3510A">
        <w:rPr>
          <w:rFonts w:cs="Arial"/>
          <w:color w:val="2E2C30"/>
          <w:w w:val="109"/>
          <w:sz w:val="22"/>
          <w:szCs w:val="22"/>
        </w:rPr>
        <w:t xml:space="preserve">primariei,   </w:t>
      </w:r>
      <w:r w:rsidRPr="00A3510A">
        <w:rPr>
          <w:rFonts w:cs="Arial"/>
          <w:color w:val="2E2C30"/>
          <w:sz w:val="22"/>
          <w:szCs w:val="22"/>
        </w:rPr>
        <w:t xml:space="preserve">pe  </w:t>
      </w:r>
      <w:r w:rsidRPr="00A3510A">
        <w:rPr>
          <w:rFonts w:cs="Arial"/>
          <w:color w:val="2E2C30"/>
          <w:spacing w:val="24"/>
          <w:sz w:val="22"/>
          <w:szCs w:val="22"/>
        </w:rPr>
        <w:t xml:space="preserve"> </w:t>
      </w:r>
      <w:r w:rsidRPr="00A3510A">
        <w:rPr>
          <w:rFonts w:cs="Arial"/>
          <w:color w:val="2E2C30"/>
          <w:sz w:val="22"/>
          <w:szCs w:val="22"/>
        </w:rPr>
        <w:t xml:space="preserve">baza  </w:t>
      </w:r>
      <w:r w:rsidRPr="00A3510A">
        <w:rPr>
          <w:rFonts w:cs="Arial"/>
          <w:color w:val="2E2C30"/>
          <w:spacing w:val="53"/>
          <w:sz w:val="22"/>
          <w:szCs w:val="22"/>
        </w:rPr>
        <w:t xml:space="preserve"> </w:t>
      </w:r>
      <w:r w:rsidRPr="00A3510A">
        <w:rPr>
          <w:rFonts w:cs="Arial"/>
          <w:color w:val="2E2C30"/>
          <w:w w:val="108"/>
          <w:sz w:val="22"/>
          <w:szCs w:val="22"/>
        </w:rPr>
        <w:t xml:space="preserve">constatarilor scrise. </w:t>
      </w:r>
      <w:r w:rsidRPr="00A3510A">
        <w:rPr>
          <w:rFonts w:cs="Arial"/>
          <w:color w:val="2E2C30"/>
          <w:spacing w:val="10"/>
          <w:w w:val="108"/>
          <w:sz w:val="22"/>
          <w:szCs w:val="22"/>
        </w:rPr>
        <w:t xml:space="preserve"> </w:t>
      </w:r>
    </w:p>
    <w:p w14:paraId="120CF03C" w14:textId="77777777" w:rsidR="00717EFF" w:rsidRPr="00A3510A" w:rsidRDefault="00717EFF" w:rsidP="00717EFF">
      <w:pPr>
        <w:spacing w:before="7" w:line="276" w:lineRule="auto"/>
        <w:ind w:left="226" w:right="186" w:firstLine="705"/>
        <w:jc w:val="both"/>
        <w:rPr>
          <w:rFonts w:cs="Arial"/>
          <w:sz w:val="22"/>
          <w:szCs w:val="22"/>
        </w:rPr>
      </w:pPr>
      <w:r w:rsidRPr="00A3510A">
        <w:rPr>
          <w:rFonts w:cs="Arial"/>
          <w:color w:val="2E2C30"/>
          <w:spacing w:val="14"/>
          <w:sz w:val="22"/>
          <w:szCs w:val="22"/>
        </w:rPr>
        <w:t>(</w:t>
      </w:r>
      <w:r w:rsidRPr="00A3510A">
        <w:rPr>
          <w:rFonts w:cs="Arial"/>
          <w:color w:val="2E2C30"/>
          <w:sz w:val="22"/>
          <w:szCs w:val="22"/>
        </w:rPr>
        <w:t xml:space="preserve">6) </w:t>
      </w:r>
      <w:r w:rsidRPr="00A3510A">
        <w:rPr>
          <w:rFonts w:cs="Arial"/>
          <w:color w:val="2E2C30"/>
          <w:w w:val="82"/>
          <w:sz w:val="22"/>
          <w:szCs w:val="22"/>
        </w:rPr>
        <w:t>S</w:t>
      </w:r>
      <w:r w:rsidRPr="00A3510A">
        <w:rPr>
          <w:rFonts w:cs="Arial"/>
          <w:color w:val="2E2C30"/>
          <w:w w:val="120"/>
          <w:sz w:val="22"/>
          <w:szCs w:val="22"/>
        </w:rPr>
        <w:t>u</w:t>
      </w:r>
      <w:r w:rsidRPr="00A3510A">
        <w:rPr>
          <w:rFonts w:cs="Arial"/>
          <w:color w:val="2E2C30"/>
          <w:w w:val="111"/>
          <w:sz w:val="22"/>
          <w:szCs w:val="22"/>
        </w:rPr>
        <w:t>s</w:t>
      </w:r>
      <w:r w:rsidRPr="00A3510A">
        <w:rPr>
          <w:rFonts w:cs="Arial"/>
          <w:color w:val="2E2C30"/>
          <w:w w:val="109"/>
          <w:sz w:val="22"/>
          <w:szCs w:val="22"/>
        </w:rPr>
        <w:t>p</w:t>
      </w:r>
      <w:r w:rsidRPr="00A3510A">
        <w:rPr>
          <w:rFonts w:cs="Arial"/>
          <w:color w:val="2E2C30"/>
          <w:w w:val="104"/>
          <w:sz w:val="22"/>
          <w:szCs w:val="22"/>
        </w:rPr>
        <w:t>e</w:t>
      </w:r>
      <w:r w:rsidRPr="00A3510A">
        <w:rPr>
          <w:rFonts w:cs="Arial"/>
          <w:color w:val="2E2C30"/>
          <w:w w:val="115"/>
          <w:sz w:val="22"/>
          <w:szCs w:val="22"/>
        </w:rPr>
        <w:t>n</w:t>
      </w:r>
      <w:r w:rsidRPr="00A3510A">
        <w:rPr>
          <w:rFonts w:cs="Arial"/>
          <w:color w:val="2E2C30"/>
          <w:w w:val="103"/>
          <w:sz w:val="22"/>
          <w:szCs w:val="22"/>
        </w:rPr>
        <w:t>d</w:t>
      </w:r>
      <w:r w:rsidRPr="00A3510A">
        <w:rPr>
          <w:rFonts w:cs="Arial"/>
          <w:color w:val="2E2C30"/>
          <w:w w:val="111"/>
          <w:sz w:val="22"/>
          <w:szCs w:val="22"/>
        </w:rPr>
        <w:t>are</w:t>
      </w:r>
      <w:r w:rsidRPr="00A3510A">
        <w:rPr>
          <w:rFonts w:cs="Arial"/>
          <w:color w:val="2E2C30"/>
          <w:w w:val="104"/>
          <w:sz w:val="22"/>
          <w:szCs w:val="22"/>
        </w:rPr>
        <w:t>a</w:t>
      </w:r>
      <w:r w:rsidRPr="00A3510A">
        <w:rPr>
          <w:rFonts w:cs="Arial"/>
          <w:color w:val="2E2C30"/>
          <w:w w:val="135"/>
          <w:sz w:val="22"/>
          <w:szCs w:val="22"/>
        </w:rPr>
        <w:t>/</w:t>
      </w:r>
      <w:r w:rsidRPr="00A3510A">
        <w:rPr>
          <w:rFonts w:cs="Arial"/>
          <w:color w:val="2E2C30"/>
          <w:w w:val="107"/>
          <w:sz w:val="22"/>
          <w:szCs w:val="22"/>
        </w:rPr>
        <w:t>re</w:t>
      </w:r>
      <w:r w:rsidRPr="00A3510A">
        <w:rPr>
          <w:rFonts w:cs="Arial"/>
          <w:color w:val="2E2C30"/>
          <w:w w:val="125"/>
          <w:sz w:val="22"/>
          <w:szCs w:val="22"/>
        </w:rPr>
        <w:t>t</w:t>
      </w:r>
      <w:r w:rsidRPr="00A3510A">
        <w:rPr>
          <w:rFonts w:cs="Arial"/>
          <w:color w:val="2E2C30"/>
          <w:w w:val="103"/>
          <w:sz w:val="22"/>
          <w:szCs w:val="22"/>
        </w:rPr>
        <w:t>ra</w:t>
      </w:r>
      <w:r w:rsidRPr="00A3510A">
        <w:rPr>
          <w:rFonts w:cs="Arial"/>
          <w:color w:val="2E2C30"/>
          <w:w w:val="109"/>
          <w:sz w:val="22"/>
          <w:szCs w:val="22"/>
        </w:rPr>
        <w:t>g</w:t>
      </w:r>
      <w:r w:rsidRPr="00A3510A">
        <w:rPr>
          <w:rFonts w:cs="Arial"/>
          <w:color w:val="2E2C30"/>
          <w:w w:val="110"/>
          <w:sz w:val="22"/>
          <w:szCs w:val="22"/>
        </w:rPr>
        <w:t>e</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24"/>
          <w:sz w:val="22"/>
          <w:szCs w:val="22"/>
        </w:rPr>
        <w:t xml:space="preserve"> </w:t>
      </w:r>
      <w:r w:rsidRPr="00A3510A">
        <w:rPr>
          <w:rFonts w:cs="Arial"/>
          <w:color w:val="2E2C30"/>
          <w:sz w:val="22"/>
          <w:szCs w:val="22"/>
        </w:rPr>
        <w:t xml:space="preserve">acordului </w:t>
      </w:r>
      <w:r w:rsidRPr="00A3510A">
        <w:rPr>
          <w:rFonts w:cs="Arial"/>
          <w:color w:val="2E2C30"/>
          <w:spacing w:val="29"/>
          <w:sz w:val="22"/>
          <w:szCs w:val="22"/>
        </w:rPr>
        <w:t xml:space="preserve"> </w:t>
      </w:r>
      <w:r w:rsidRPr="00A3510A">
        <w:rPr>
          <w:rFonts w:cs="Arial"/>
          <w:color w:val="2E2C30"/>
          <w:sz w:val="22"/>
          <w:szCs w:val="22"/>
        </w:rPr>
        <w:t>de</w:t>
      </w:r>
      <w:r w:rsidRPr="00A3510A">
        <w:rPr>
          <w:rFonts w:cs="Arial"/>
          <w:color w:val="2E2C30"/>
          <w:spacing w:val="25"/>
          <w:sz w:val="22"/>
          <w:szCs w:val="22"/>
        </w:rPr>
        <w:t xml:space="preserve"> </w:t>
      </w:r>
      <w:r w:rsidRPr="00A3510A">
        <w:rPr>
          <w:rFonts w:cs="Arial"/>
          <w:color w:val="2E2C30"/>
          <w:w w:val="108"/>
          <w:sz w:val="22"/>
          <w:szCs w:val="22"/>
        </w:rPr>
        <w:t>functionare</w:t>
      </w:r>
      <w:r w:rsidRPr="00A3510A">
        <w:rPr>
          <w:rFonts w:cs="Arial"/>
          <w:color w:val="2E2C30"/>
          <w:spacing w:val="32"/>
          <w:w w:val="108"/>
          <w:sz w:val="22"/>
          <w:szCs w:val="22"/>
        </w:rPr>
        <w:t xml:space="preserve"> </w:t>
      </w:r>
      <w:r w:rsidRPr="00A3510A">
        <w:rPr>
          <w:rFonts w:cs="Arial"/>
          <w:color w:val="2E2C30"/>
          <w:sz w:val="22"/>
          <w:szCs w:val="22"/>
        </w:rPr>
        <w:t>se</w:t>
      </w:r>
      <w:r w:rsidRPr="00A3510A">
        <w:rPr>
          <w:rFonts w:cs="Arial"/>
          <w:color w:val="2E2C30"/>
          <w:spacing w:val="23"/>
          <w:sz w:val="22"/>
          <w:szCs w:val="22"/>
        </w:rPr>
        <w:t xml:space="preserve"> </w:t>
      </w:r>
      <w:r w:rsidRPr="00A3510A">
        <w:rPr>
          <w:rFonts w:cs="Arial"/>
          <w:color w:val="2E2C30"/>
          <w:w w:val="129"/>
          <w:sz w:val="22"/>
          <w:szCs w:val="22"/>
        </w:rPr>
        <w:t>f</w:t>
      </w:r>
      <w:r w:rsidRPr="00A3510A">
        <w:rPr>
          <w:rFonts w:cs="Arial"/>
          <w:color w:val="2E2C30"/>
          <w:w w:val="78"/>
          <w:sz w:val="22"/>
          <w:szCs w:val="22"/>
        </w:rPr>
        <w:t>a</w:t>
      </w:r>
      <w:r w:rsidRPr="00A3510A">
        <w:rPr>
          <w:rFonts w:cs="Arial"/>
          <w:color w:val="2E2C30"/>
          <w:w w:val="104"/>
          <w:sz w:val="22"/>
          <w:szCs w:val="22"/>
        </w:rPr>
        <w:t>c</w:t>
      </w:r>
      <w:r w:rsidRPr="00A3510A">
        <w:rPr>
          <w:rFonts w:cs="Arial"/>
          <w:color w:val="2E2C30"/>
          <w:w w:val="117"/>
          <w:sz w:val="22"/>
          <w:szCs w:val="22"/>
        </w:rPr>
        <w:t>e</w:t>
      </w:r>
      <w:r w:rsidRPr="00A3510A">
        <w:rPr>
          <w:rFonts w:cs="Arial"/>
          <w:color w:val="2E2C30"/>
          <w:spacing w:val="9"/>
          <w:sz w:val="22"/>
          <w:szCs w:val="22"/>
        </w:rPr>
        <w:t xml:space="preserve"> </w:t>
      </w:r>
      <w:r w:rsidRPr="00A3510A">
        <w:rPr>
          <w:rFonts w:cs="Arial"/>
          <w:color w:val="2E2C30"/>
          <w:w w:val="103"/>
          <w:sz w:val="22"/>
          <w:szCs w:val="22"/>
        </w:rPr>
        <w:t>p</w:t>
      </w:r>
      <w:r w:rsidRPr="00A3510A">
        <w:rPr>
          <w:rFonts w:cs="Arial"/>
          <w:color w:val="2E2C30"/>
          <w:w w:val="120"/>
          <w:sz w:val="22"/>
          <w:szCs w:val="22"/>
        </w:rPr>
        <w:t>r</w:t>
      </w:r>
      <w:r w:rsidRPr="00A3510A">
        <w:rPr>
          <w:rFonts w:cs="Arial"/>
          <w:color w:val="2E2C30"/>
          <w:w w:val="83"/>
          <w:sz w:val="22"/>
          <w:szCs w:val="22"/>
        </w:rPr>
        <w:t>i</w:t>
      </w:r>
      <w:r w:rsidRPr="00A3510A">
        <w:rPr>
          <w:rFonts w:cs="Arial"/>
          <w:color w:val="2E2C30"/>
          <w:w w:val="120"/>
          <w:sz w:val="22"/>
          <w:szCs w:val="22"/>
        </w:rPr>
        <w:t>n</w:t>
      </w:r>
      <w:r w:rsidRPr="00A3510A">
        <w:rPr>
          <w:rFonts w:cs="Arial"/>
          <w:color w:val="2E2C30"/>
          <w:spacing w:val="9"/>
          <w:sz w:val="22"/>
          <w:szCs w:val="22"/>
        </w:rPr>
        <w:t xml:space="preserve"> </w:t>
      </w:r>
      <w:r w:rsidRPr="00A3510A">
        <w:rPr>
          <w:rFonts w:cs="Arial"/>
          <w:color w:val="2E2C30"/>
          <w:w w:val="109"/>
          <w:sz w:val="22"/>
          <w:szCs w:val="22"/>
        </w:rPr>
        <w:t>Dispozitia</w:t>
      </w:r>
      <w:r w:rsidRPr="00A3510A">
        <w:rPr>
          <w:rFonts w:cs="Arial"/>
          <w:color w:val="2E2C30"/>
          <w:spacing w:val="4"/>
          <w:w w:val="109"/>
          <w:sz w:val="22"/>
          <w:szCs w:val="22"/>
        </w:rPr>
        <w:t xml:space="preserve"> </w:t>
      </w:r>
      <w:r w:rsidRPr="00A3510A">
        <w:rPr>
          <w:rFonts w:cs="Arial"/>
          <w:color w:val="2E2C30"/>
          <w:w w:val="98"/>
          <w:sz w:val="22"/>
          <w:szCs w:val="22"/>
        </w:rPr>
        <w:t>P</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14"/>
          <w:sz w:val="22"/>
          <w:szCs w:val="22"/>
        </w:rPr>
        <w:t>m</w:t>
      </w:r>
      <w:r w:rsidRPr="00A3510A">
        <w:rPr>
          <w:rFonts w:cs="Arial"/>
          <w:color w:val="2E2C30"/>
          <w:w w:val="110"/>
          <w:sz w:val="22"/>
          <w:szCs w:val="22"/>
        </w:rPr>
        <w:t>aru</w:t>
      </w:r>
      <w:r w:rsidRPr="00A3510A">
        <w:rPr>
          <w:rFonts w:cs="Arial"/>
          <w:color w:val="2E2C30"/>
          <w:w w:val="114"/>
          <w:sz w:val="22"/>
          <w:szCs w:val="22"/>
        </w:rPr>
        <w:t>l</w:t>
      </w:r>
      <w:r w:rsidRPr="00A3510A">
        <w:rPr>
          <w:rFonts w:cs="Arial"/>
          <w:color w:val="2E2C30"/>
          <w:w w:val="115"/>
          <w:sz w:val="22"/>
          <w:szCs w:val="22"/>
        </w:rPr>
        <w:t>u</w:t>
      </w:r>
      <w:r w:rsidRPr="00A3510A">
        <w:rPr>
          <w:rFonts w:cs="Arial"/>
          <w:color w:val="2E2C30"/>
          <w:w w:val="104"/>
          <w:sz w:val="22"/>
          <w:szCs w:val="22"/>
        </w:rPr>
        <w:t>i</w:t>
      </w:r>
      <w:r w:rsidRPr="00A3510A">
        <w:rPr>
          <w:rFonts w:cs="Arial"/>
          <w:color w:val="2E2C30"/>
          <w:w w:val="103"/>
          <w:sz w:val="22"/>
          <w:szCs w:val="22"/>
        </w:rPr>
        <w:t>.</w:t>
      </w:r>
    </w:p>
    <w:p w14:paraId="1568EDDD" w14:textId="77777777" w:rsidR="00717EFF" w:rsidRPr="00A3510A" w:rsidRDefault="00717EFF" w:rsidP="00717EFF">
      <w:pPr>
        <w:spacing w:before="32" w:line="276" w:lineRule="auto"/>
        <w:ind w:left="140" w:right="234" w:firstLine="755"/>
        <w:jc w:val="both"/>
        <w:rPr>
          <w:rFonts w:cs="Arial"/>
          <w:sz w:val="22"/>
          <w:szCs w:val="22"/>
        </w:rPr>
      </w:pPr>
      <w:r w:rsidRPr="00A3510A">
        <w:rPr>
          <w:rFonts w:cs="Arial"/>
          <w:color w:val="2E2C30"/>
          <w:w w:val="96"/>
          <w:sz w:val="22"/>
          <w:szCs w:val="22"/>
        </w:rPr>
        <w:t>Art</w:t>
      </w:r>
      <w:r w:rsidRPr="00A3510A">
        <w:rPr>
          <w:rFonts w:cs="Arial"/>
          <w:color w:val="2E2C30"/>
          <w:w w:val="74"/>
          <w:sz w:val="22"/>
          <w:szCs w:val="22"/>
        </w:rPr>
        <w:t xml:space="preserve">. </w:t>
      </w:r>
      <w:r w:rsidRPr="00A3510A">
        <w:rPr>
          <w:rFonts w:cs="Arial"/>
          <w:color w:val="2E2C30"/>
          <w:spacing w:val="54"/>
          <w:w w:val="74"/>
          <w:sz w:val="22"/>
          <w:szCs w:val="22"/>
        </w:rPr>
        <w:t>52</w:t>
      </w:r>
      <w:r w:rsidRPr="00A3510A">
        <w:rPr>
          <w:rFonts w:cs="Arial"/>
          <w:color w:val="121112"/>
          <w:w w:val="96"/>
          <w:sz w:val="22"/>
          <w:szCs w:val="22"/>
        </w:rPr>
        <w:t xml:space="preserve">. </w:t>
      </w:r>
      <w:r w:rsidRPr="00A3510A">
        <w:rPr>
          <w:rFonts w:cs="Arial"/>
          <w:color w:val="121112"/>
          <w:spacing w:val="4"/>
          <w:w w:val="96"/>
          <w:sz w:val="22"/>
          <w:szCs w:val="22"/>
        </w:rPr>
        <w:t xml:space="preserve"> </w:t>
      </w:r>
      <w:r w:rsidRPr="00A3510A">
        <w:rPr>
          <w:rFonts w:cs="Arial"/>
          <w:color w:val="2E2C30"/>
          <w:sz w:val="22"/>
          <w:szCs w:val="22"/>
        </w:rPr>
        <w:t xml:space="preserve">Este   </w:t>
      </w:r>
      <w:r w:rsidRPr="00A3510A">
        <w:rPr>
          <w:rFonts w:cs="Arial"/>
          <w:color w:val="2E2C30"/>
          <w:spacing w:val="29"/>
          <w:sz w:val="22"/>
          <w:szCs w:val="22"/>
        </w:rPr>
        <w:t xml:space="preserve"> </w:t>
      </w:r>
      <w:r w:rsidRPr="00A3510A">
        <w:rPr>
          <w:rFonts w:cs="Arial"/>
          <w:color w:val="2E2C30"/>
          <w:w w:val="72"/>
          <w:sz w:val="22"/>
          <w:szCs w:val="22"/>
        </w:rPr>
        <w:t>i</w:t>
      </w:r>
      <w:r w:rsidRPr="00A3510A">
        <w:rPr>
          <w:rFonts w:cs="Arial"/>
          <w:color w:val="2E2C30"/>
          <w:w w:val="120"/>
          <w:sz w:val="22"/>
          <w:szCs w:val="22"/>
        </w:rPr>
        <w:t>n</w:t>
      </w:r>
      <w:r w:rsidRPr="00A3510A">
        <w:rPr>
          <w:rFonts w:cs="Arial"/>
          <w:color w:val="2E2C30"/>
          <w:w w:val="114"/>
          <w:sz w:val="22"/>
          <w:szCs w:val="22"/>
        </w:rPr>
        <w:t>t</w:t>
      </w:r>
      <w:r w:rsidRPr="00A3510A">
        <w:rPr>
          <w:rFonts w:cs="Arial"/>
          <w:color w:val="2E2C30"/>
          <w:w w:val="104"/>
          <w:sz w:val="22"/>
          <w:szCs w:val="22"/>
        </w:rPr>
        <w:t>e</w:t>
      </w:r>
      <w:r w:rsidRPr="00A3510A">
        <w:rPr>
          <w:rFonts w:cs="Arial"/>
          <w:color w:val="2E2C30"/>
          <w:w w:val="111"/>
          <w:sz w:val="22"/>
          <w:szCs w:val="22"/>
        </w:rPr>
        <w:t>rz</w:t>
      </w:r>
      <w:r w:rsidRPr="00A3510A">
        <w:rPr>
          <w:rFonts w:cs="Arial"/>
          <w:color w:val="2E2C30"/>
          <w:w w:val="104"/>
          <w:sz w:val="22"/>
          <w:szCs w:val="22"/>
        </w:rPr>
        <w:t>i</w:t>
      </w:r>
      <w:r w:rsidRPr="00A3510A">
        <w:rPr>
          <w:rFonts w:cs="Arial"/>
          <w:color w:val="2E2C30"/>
          <w:w w:val="103"/>
          <w:sz w:val="22"/>
          <w:szCs w:val="22"/>
        </w:rPr>
        <w:t>s</w:t>
      </w:r>
      <w:r w:rsidRPr="00A3510A">
        <w:rPr>
          <w:rFonts w:cs="Arial"/>
          <w:color w:val="2E2C30"/>
          <w:w w:val="117"/>
          <w:sz w:val="22"/>
          <w:szCs w:val="22"/>
        </w:rPr>
        <w:t xml:space="preserve">a  </w:t>
      </w:r>
      <w:r w:rsidRPr="00A3510A">
        <w:rPr>
          <w:rFonts w:cs="Arial"/>
          <w:color w:val="2E2C30"/>
          <w:spacing w:val="41"/>
          <w:w w:val="117"/>
          <w:sz w:val="22"/>
          <w:szCs w:val="22"/>
        </w:rPr>
        <w:t xml:space="preserve"> </w:t>
      </w:r>
      <w:r w:rsidRPr="00A3510A">
        <w:rPr>
          <w:rFonts w:cs="Arial"/>
          <w:color w:val="2E2C30"/>
          <w:w w:val="107"/>
          <w:sz w:val="22"/>
          <w:szCs w:val="22"/>
        </w:rPr>
        <w:t xml:space="preserve">comercializarea,   </w:t>
      </w:r>
      <w:r w:rsidRPr="00A3510A">
        <w:rPr>
          <w:rFonts w:cs="Arial"/>
          <w:color w:val="2E2C30"/>
          <w:spacing w:val="11"/>
          <w:w w:val="107"/>
          <w:sz w:val="22"/>
          <w:szCs w:val="22"/>
        </w:rPr>
        <w:t xml:space="preserve"> </w:t>
      </w:r>
      <w:r w:rsidRPr="00A3510A">
        <w:rPr>
          <w:rFonts w:cs="Arial"/>
          <w:color w:val="2E2C30"/>
          <w:w w:val="107"/>
          <w:sz w:val="22"/>
          <w:szCs w:val="22"/>
        </w:rPr>
        <w:t>depo</w:t>
      </w:r>
      <w:r w:rsidRPr="00A3510A">
        <w:rPr>
          <w:rFonts w:cs="Arial"/>
          <w:color w:val="48464B"/>
          <w:w w:val="107"/>
          <w:sz w:val="22"/>
          <w:szCs w:val="22"/>
        </w:rPr>
        <w:t>z</w:t>
      </w:r>
      <w:r w:rsidRPr="00A3510A">
        <w:rPr>
          <w:rFonts w:cs="Arial"/>
          <w:color w:val="2E2C30"/>
          <w:w w:val="107"/>
          <w:sz w:val="22"/>
          <w:szCs w:val="22"/>
        </w:rPr>
        <w:t xml:space="preserve">itarea,  </w:t>
      </w:r>
      <w:r w:rsidRPr="00A3510A">
        <w:rPr>
          <w:rFonts w:cs="Arial"/>
          <w:color w:val="2E2C30"/>
          <w:spacing w:val="48"/>
          <w:w w:val="107"/>
          <w:sz w:val="22"/>
          <w:szCs w:val="22"/>
        </w:rPr>
        <w:t xml:space="preserve"> </w:t>
      </w:r>
      <w:r w:rsidRPr="00A3510A">
        <w:rPr>
          <w:rFonts w:cs="Arial"/>
          <w:color w:val="2E2C30"/>
          <w:w w:val="129"/>
          <w:sz w:val="22"/>
          <w:szCs w:val="22"/>
        </w:rPr>
        <w:t>f</w:t>
      </w:r>
      <w:r w:rsidRPr="00A3510A">
        <w:rPr>
          <w:rFonts w:cs="Arial"/>
          <w:color w:val="2E2C30"/>
          <w:w w:val="84"/>
          <w:sz w:val="22"/>
          <w:szCs w:val="22"/>
        </w:rPr>
        <w:t>a</w:t>
      </w:r>
      <w:r w:rsidRPr="00A3510A">
        <w:rPr>
          <w:rFonts w:cs="Arial"/>
          <w:color w:val="2E2C30"/>
          <w:w w:val="103"/>
          <w:sz w:val="22"/>
          <w:szCs w:val="22"/>
        </w:rPr>
        <w:t>b</w:t>
      </w:r>
      <w:r w:rsidRPr="00A3510A">
        <w:rPr>
          <w:rFonts w:cs="Arial"/>
          <w:color w:val="2E2C30"/>
          <w:w w:val="112"/>
          <w:sz w:val="22"/>
          <w:szCs w:val="22"/>
        </w:rPr>
        <w:t>r</w:t>
      </w:r>
      <w:r w:rsidRPr="00A3510A">
        <w:rPr>
          <w:rFonts w:cs="Arial"/>
          <w:color w:val="2E2C30"/>
          <w:w w:val="93"/>
          <w:sz w:val="22"/>
          <w:szCs w:val="22"/>
        </w:rPr>
        <w:t>i</w:t>
      </w:r>
      <w:r w:rsidRPr="00A3510A">
        <w:rPr>
          <w:rFonts w:cs="Arial"/>
          <w:color w:val="2E2C30"/>
          <w:w w:val="117"/>
          <w:sz w:val="22"/>
          <w:szCs w:val="22"/>
        </w:rPr>
        <w:t>c</w:t>
      </w:r>
      <w:r w:rsidRPr="00A3510A">
        <w:rPr>
          <w:rFonts w:cs="Arial"/>
          <w:color w:val="2E2C30"/>
          <w:w w:val="110"/>
          <w:sz w:val="22"/>
          <w:szCs w:val="22"/>
        </w:rPr>
        <w:t>a</w:t>
      </w:r>
      <w:r w:rsidRPr="00A3510A">
        <w:rPr>
          <w:rFonts w:cs="Arial"/>
          <w:color w:val="2E2C30"/>
          <w:w w:val="120"/>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w w:val="92"/>
          <w:sz w:val="22"/>
          <w:szCs w:val="22"/>
        </w:rPr>
        <w:t>,    d</w:t>
      </w:r>
      <w:r w:rsidRPr="00A3510A">
        <w:rPr>
          <w:rFonts w:cs="Arial"/>
          <w:color w:val="2E2C30"/>
          <w:w w:val="114"/>
          <w:sz w:val="22"/>
          <w:szCs w:val="22"/>
        </w:rPr>
        <w:t>i</w:t>
      </w:r>
      <w:r w:rsidRPr="00A3510A">
        <w:rPr>
          <w:rFonts w:cs="Arial"/>
          <w:color w:val="2E2C30"/>
          <w:w w:val="111"/>
          <w:sz w:val="22"/>
          <w:szCs w:val="22"/>
        </w:rPr>
        <w:t>s</w:t>
      </w:r>
      <w:r w:rsidRPr="00A3510A">
        <w:rPr>
          <w:rFonts w:cs="Arial"/>
          <w:color w:val="2E2C30"/>
          <w:w w:val="125"/>
          <w:sz w:val="22"/>
          <w:szCs w:val="22"/>
        </w:rPr>
        <w:t>t</w:t>
      </w:r>
      <w:r w:rsidRPr="00A3510A">
        <w:rPr>
          <w:rFonts w:cs="Arial"/>
          <w:color w:val="2E2C30"/>
          <w:w w:val="108"/>
          <w:sz w:val="22"/>
          <w:szCs w:val="22"/>
        </w:rPr>
        <w:t>ri</w:t>
      </w:r>
      <w:r w:rsidRPr="00A3510A">
        <w:rPr>
          <w:rFonts w:cs="Arial"/>
          <w:color w:val="2E2C30"/>
          <w:w w:val="115"/>
          <w:sz w:val="22"/>
          <w:szCs w:val="22"/>
        </w:rPr>
        <w:t>bu</w:t>
      </w:r>
      <w:r w:rsidRPr="00A3510A">
        <w:rPr>
          <w:rFonts w:cs="Arial"/>
          <w:color w:val="2E2C30"/>
          <w:w w:val="114"/>
          <w:sz w:val="22"/>
          <w:szCs w:val="22"/>
        </w:rPr>
        <w:t>t</w:t>
      </w:r>
      <w:r w:rsidRPr="00A3510A">
        <w:rPr>
          <w:rFonts w:cs="Arial"/>
          <w:color w:val="2E2C30"/>
          <w:w w:val="93"/>
          <w:sz w:val="22"/>
          <w:szCs w:val="22"/>
        </w:rPr>
        <w:t>i</w:t>
      </w:r>
      <w:r w:rsidRPr="00A3510A">
        <w:rPr>
          <w:rFonts w:cs="Arial"/>
          <w:color w:val="2E2C30"/>
          <w:w w:val="123"/>
          <w:sz w:val="22"/>
          <w:szCs w:val="22"/>
        </w:rPr>
        <w:t>a</w:t>
      </w:r>
      <w:r w:rsidRPr="00A3510A">
        <w:rPr>
          <w:rFonts w:cs="Arial"/>
          <w:color w:val="2E2C30"/>
          <w:w w:val="92"/>
          <w:sz w:val="22"/>
          <w:szCs w:val="22"/>
        </w:rPr>
        <w:t xml:space="preserve">, </w:t>
      </w:r>
      <w:r w:rsidRPr="00A3510A">
        <w:rPr>
          <w:rFonts w:cs="Arial"/>
          <w:color w:val="2E2C30"/>
          <w:w w:val="97"/>
          <w:sz w:val="22"/>
          <w:szCs w:val="22"/>
        </w:rPr>
        <w:t>d</w:t>
      </w:r>
      <w:r w:rsidRPr="00A3510A">
        <w:rPr>
          <w:rFonts w:cs="Arial"/>
          <w:color w:val="2E2C30"/>
          <w:w w:val="110"/>
          <w:sz w:val="22"/>
          <w:szCs w:val="22"/>
        </w:rPr>
        <w:t>e</w:t>
      </w:r>
      <w:r w:rsidRPr="00A3510A">
        <w:rPr>
          <w:rFonts w:cs="Arial"/>
          <w:color w:val="2E2C30"/>
          <w:w w:val="125"/>
          <w:sz w:val="22"/>
          <w:szCs w:val="22"/>
        </w:rPr>
        <w:t>t</w:t>
      </w:r>
      <w:r w:rsidRPr="00A3510A">
        <w:rPr>
          <w:rFonts w:cs="Arial"/>
          <w:color w:val="2E2C30"/>
          <w:w w:val="83"/>
          <w:sz w:val="22"/>
          <w:szCs w:val="22"/>
        </w:rPr>
        <w:t>i</w:t>
      </w:r>
      <w:r w:rsidRPr="00A3510A">
        <w:rPr>
          <w:rFonts w:cs="Arial"/>
          <w:color w:val="2E2C30"/>
          <w:w w:val="115"/>
          <w:sz w:val="22"/>
          <w:szCs w:val="22"/>
        </w:rPr>
        <w:t>n</w:t>
      </w:r>
      <w:r w:rsidRPr="00A3510A">
        <w:rPr>
          <w:rFonts w:cs="Arial"/>
          <w:color w:val="2E2C30"/>
          <w:w w:val="110"/>
          <w:sz w:val="22"/>
          <w:szCs w:val="22"/>
        </w:rPr>
        <w:t>e</w:t>
      </w:r>
      <w:r w:rsidRPr="00A3510A">
        <w:rPr>
          <w:rFonts w:cs="Arial"/>
          <w:color w:val="2E2C30"/>
          <w:w w:val="107"/>
          <w:sz w:val="22"/>
          <w:szCs w:val="22"/>
        </w:rPr>
        <w:t>re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10"/>
          <w:w w:val="92"/>
          <w:sz w:val="22"/>
          <w:szCs w:val="22"/>
        </w:rPr>
        <w:t xml:space="preserve"> </w:t>
      </w:r>
      <w:r w:rsidRPr="00A3510A">
        <w:rPr>
          <w:rFonts w:cs="Arial"/>
          <w:color w:val="2E2C30"/>
          <w:w w:val="92"/>
          <w:sz w:val="22"/>
          <w:szCs w:val="22"/>
        </w:rPr>
        <w:t>o</w:t>
      </w:r>
      <w:r w:rsidRPr="00A3510A">
        <w:rPr>
          <w:rFonts w:cs="Arial"/>
          <w:color w:val="2E2C30"/>
          <w:w w:val="146"/>
          <w:sz w:val="22"/>
          <w:szCs w:val="22"/>
        </w:rPr>
        <w:t>f</w:t>
      </w:r>
      <w:r w:rsidRPr="00A3510A">
        <w:rPr>
          <w:rFonts w:cs="Arial"/>
          <w:color w:val="2E2C30"/>
          <w:w w:val="78"/>
          <w:sz w:val="22"/>
          <w:szCs w:val="22"/>
        </w:rPr>
        <w:t>e</w:t>
      </w:r>
      <w:r w:rsidRPr="00A3510A">
        <w:rPr>
          <w:rFonts w:cs="Arial"/>
          <w:color w:val="2E2C30"/>
          <w:w w:val="120"/>
          <w:sz w:val="22"/>
          <w:szCs w:val="22"/>
        </w:rPr>
        <w:t>r</w:t>
      </w:r>
      <w:r w:rsidRPr="00A3510A">
        <w:rPr>
          <w:rFonts w:cs="Arial"/>
          <w:color w:val="2E2C30"/>
          <w:w w:val="93"/>
          <w:sz w:val="22"/>
          <w:szCs w:val="22"/>
        </w:rPr>
        <w:t>i</w:t>
      </w:r>
      <w:r w:rsidRPr="00A3510A">
        <w:rPr>
          <w:rFonts w:cs="Arial"/>
          <w:color w:val="2E2C30"/>
          <w:w w:val="120"/>
          <w:sz w:val="22"/>
          <w:szCs w:val="22"/>
        </w:rPr>
        <w:t>r</w:t>
      </w:r>
      <w:r w:rsidRPr="00A3510A">
        <w:rPr>
          <w:rFonts w:cs="Arial"/>
          <w:color w:val="2E2C30"/>
          <w:w w:val="104"/>
          <w:sz w:val="22"/>
          <w:szCs w:val="22"/>
        </w:rPr>
        <w:t>e</w:t>
      </w:r>
      <w:r w:rsidRPr="00A3510A">
        <w:rPr>
          <w:rFonts w:cs="Arial"/>
          <w:color w:val="2E2C30"/>
          <w:w w:val="117"/>
          <w:sz w:val="22"/>
          <w:szCs w:val="22"/>
        </w:rPr>
        <w:t>a</w:t>
      </w:r>
      <w:r w:rsidRPr="00A3510A">
        <w:rPr>
          <w:rFonts w:cs="Arial"/>
          <w:color w:val="2E2C30"/>
          <w:w w:val="92"/>
          <w:sz w:val="22"/>
          <w:szCs w:val="22"/>
        </w:rPr>
        <w:t>,</w:t>
      </w:r>
      <w:r w:rsidRPr="00A3510A">
        <w:rPr>
          <w:rFonts w:cs="Arial"/>
          <w:color w:val="2E2C30"/>
          <w:spacing w:val="2"/>
          <w:w w:val="92"/>
          <w:sz w:val="22"/>
          <w:szCs w:val="22"/>
        </w:rPr>
        <w:t xml:space="preserve"> </w:t>
      </w:r>
      <w:r w:rsidRPr="00A3510A">
        <w:rPr>
          <w:rFonts w:cs="Arial"/>
          <w:color w:val="2E2C30"/>
          <w:w w:val="114"/>
          <w:sz w:val="22"/>
          <w:szCs w:val="22"/>
        </w:rPr>
        <w:t>t</w:t>
      </w:r>
      <w:r w:rsidRPr="00A3510A">
        <w:rPr>
          <w:rFonts w:cs="Arial"/>
          <w:color w:val="2E2C30"/>
          <w:w w:val="107"/>
          <w:sz w:val="22"/>
          <w:szCs w:val="22"/>
        </w:rPr>
        <w:t>ra</w:t>
      </w:r>
      <w:r w:rsidRPr="00A3510A">
        <w:rPr>
          <w:rFonts w:cs="Arial"/>
          <w:color w:val="2E2C30"/>
          <w:w w:val="109"/>
          <w:sz w:val="22"/>
          <w:szCs w:val="22"/>
        </w:rPr>
        <w:t>n</w:t>
      </w:r>
      <w:r w:rsidRPr="00A3510A">
        <w:rPr>
          <w:rFonts w:cs="Arial"/>
          <w:color w:val="2E2C30"/>
          <w:w w:val="103"/>
          <w:sz w:val="22"/>
          <w:szCs w:val="22"/>
        </w:rPr>
        <w:t>s</w:t>
      </w:r>
      <w:r w:rsidRPr="00A3510A">
        <w:rPr>
          <w:rFonts w:cs="Arial"/>
          <w:color w:val="2E2C30"/>
          <w:w w:val="111"/>
          <w:sz w:val="22"/>
          <w:szCs w:val="22"/>
        </w:rPr>
        <w:t>m</w:t>
      </w:r>
      <w:r w:rsidRPr="00A3510A">
        <w:rPr>
          <w:rFonts w:cs="Arial"/>
          <w:color w:val="2E2C30"/>
          <w:sz w:val="22"/>
          <w:szCs w:val="22"/>
        </w:rPr>
        <w:t>i</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06"/>
          <w:sz w:val="22"/>
          <w:szCs w:val="22"/>
        </w:rPr>
        <w:t>a</w:t>
      </w:r>
      <w:r w:rsidRPr="00A3510A">
        <w:rPr>
          <w:rFonts w:cs="Arial"/>
          <w:color w:val="2E2C30"/>
          <w:w w:val="88"/>
          <w:sz w:val="22"/>
          <w:szCs w:val="22"/>
        </w:rPr>
        <w:t>,</w:t>
      </w:r>
      <w:r w:rsidRPr="00A3510A">
        <w:rPr>
          <w:rFonts w:cs="Arial"/>
          <w:color w:val="2E2C30"/>
          <w:spacing w:val="7"/>
          <w:w w:val="88"/>
          <w:sz w:val="22"/>
          <w:szCs w:val="22"/>
        </w:rPr>
        <w:t xml:space="preserve"> </w:t>
      </w:r>
      <w:r w:rsidRPr="00A3510A">
        <w:rPr>
          <w:rFonts w:cs="Arial"/>
          <w:color w:val="2E2C30"/>
          <w:sz w:val="22"/>
          <w:szCs w:val="22"/>
        </w:rPr>
        <w:t>achizitionarea,</w:t>
      </w:r>
      <w:r w:rsidRPr="00A3510A">
        <w:rPr>
          <w:rFonts w:cs="Arial"/>
          <w:color w:val="2E2C30"/>
          <w:spacing w:val="56"/>
          <w:sz w:val="22"/>
          <w:szCs w:val="22"/>
        </w:rPr>
        <w:t xml:space="preserve"> </w:t>
      </w:r>
      <w:r w:rsidRPr="00A3510A">
        <w:rPr>
          <w:rFonts w:cs="Arial"/>
          <w:color w:val="2E2C30"/>
          <w:w w:val="107"/>
          <w:sz w:val="22"/>
          <w:szCs w:val="22"/>
        </w:rPr>
        <w:t>producerea,</w:t>
      </w:r>
      <w:r w:rsidRPr="00A3510A">
        <w:rPr>
          <w:rFonts w:cs="Arial"/>
          <w:color w:val="2E2C30"/>
          <w:spacing w:val="8"/>
          <w:w w:val="107"/>
          <w:sz w:val="22"/>
          <w:szCs w:val="22"/>
        </w:rPr>
        <w:t xml:space="preserve"> </w:t>
      </w:r>
      <w:r w:rsidRPr="00A3510A">
        <w:rPr>
          <w:rFonts w:cs="Arial"/>
          <w:color w:val="2E2C30"/>
          <w:w w:val="72"/>
          <w:sz w:val="22"/>
          <w:szCs w:val="22"/>
        </w:rPr>
        <w:t>i</w:t>
      </w:r>
      <w:r w:rsidRPr="00A3510A">
        <w:rPr>
          <w:rFonts w:cs="Arial"/>
          <w:color w:val="2E2C30"/>
          <w:w w:val="126"/>
          <w:sz w:val="22"/>
          <w:szCs w:val="22"/>
        </w:rPr>
        <w:t>n</w:t>
      </w:r>
      <w:r w:rsidRPr="00A3510A">
        <w:rPr>
          <w:rFonts w:cs="Arial"/>
          <w:color w:val="2E2C30"/>
          <w:w w:val="104"/>
          <w:sz w:val="22"/>
          <w:szCs w:val="22"/>
        </w:rPr>
        <w:t>te</w:t>
      </w:r>
      <w:r w:rsidRPr="00A3510A">
        <w:rPr>
          <w:rFonts w:cs="Arial"/>
          <w:color w:val="2E2C30"/>
          <w:w w:val="129"/>
          <w:sz w:val="22"/>
          <w:szCs w:val="22"/>
        </w:rPr>
        <w:t>r</w:t>
      </w:r>
      <w:r w:rsidRPr="00A3510A">
        <w:rPr>
          <w:rFonts w:cs="Arial"/>
          <w:color w:val="2E2C30"/>
          <w:sz w:val="22"/>
          <w:szCs w:val="22"/>
        </w:rPr>
        <w:t>m</w:t>
      </w:r>
      <w:r w:rsidRPr="00A3510A">
        <w:rPr>
          <w:rFonts w:cs="Arial"/>
          <w:color w:val="2E2C30"/>
          <w:w w:val="104"/>
          <w:sz w:val="22"/>
          <w:szCs w:val="22"/>
        </w:rPr>
        <w:t>e</w:t>
      </w:r>
      <w:r w:rsidRPr="00A3510A">
        <w:rPr>
          <w:rFonts w:cs="Arial"/>
          <w:color w:val="2E2C30"/>
          <w:w w:val="115"/>
          <w:sz w:val="22"/>
          <w:szCs w:val="22"/>
        </w:rPr>
        <w:t>d</w:t>
      </w:r>
      <w:r w:rsidRPr="00A3510A">
        <w:rPr>
          <w:rFonts w:cs="Arial"/>
          <w:color w:val="2E2C30"/>
          <w:w w:val="104"/>
          <w:sz w:val="22"/>
          <w:szCs w:val="22"/>
        </w:rPr>
        <w:t>i</w:t>
      </w:r>
      <w:r w:rsidRPr="00A3510A">
        <w:rPr>
          <w:rFonts w:cs="Arial"/>
          <w:color w:val="2E2C30"/>
          <w:w w:val="117"/>
          <w:sz w:val="22"/>
          <w:szCs w:val="22"/>
        </w:rPr>
        <w:t>e</w:t>
      </w:r>
      <w:r w:rsidRPr="00A3510A">
        <w:rPr>
          <w:rFonts w:cs="Arial"/>
          <w:color w:val="2E2C30"/>
          <w:w w:val="112"/>
          <w:sz w:val="22"/>
          <w:szCs w:val="22"/>
        </w:rPr>
        <w:t>r</w:t>
      </w:r>
      <w:r w:rsidRPr="00A3510A">
        <w:rPr>
          <w:rFonts w:cs="Arial"/>
          <w:color w:val="2E2C30"/>
          <w:w w:val="97"/>
          <w:sz w:val="22"/>
          <w:szCs w:val="22"/>
        </w:rPr>
        <w:t>e</w:t>
      </w:r>
      <w:r w:rsidRPr="00A3510A">
        <w:rPr>
          <w:rFonts w:cs="Arial"/>
          <w:color w:val="2E2C30"/>
          <w:w w:val="117"/>
          <w:sz w:val="22"/>
          <w:szCs w:val="22"/>
        </w:rPr>
        <w:t>a</w:t>
      </w:r>
      <w:r w:rsidRPr="00A3510A">
        <w:rPr>
          <w:rFonts w:cs="Arial"/>
          <w:color w:val="2E2C30"/>
          <w:spacing w:val="10"/>
          <w:w w:val="117"/>
          <w:sz w:val="22"/>
          <w:szCs w:val="22"/>
        </w:rPr>
        <w:t xml:space="preserve"> </w:t>
      </w:r>
      <w:r w:rsidRPr="00A3510A">
        <w:rPr>
          <w:rFonts w:cs="Arial"/>
          <w:color w:val="2E2C30"/>
          <w:w w:val="94"/>
          <w:sz w:val="22"/>
          <w:szCs w:val="22"/>
        </w:rPr>
        <w:t xml:space="preserve">si </w:t>
      </w:r>
      <w:r w:rsidRPr="00A3510A">
        <w:rPr>
          <w:rFonts w:cs="Arial"/>
          <w:color w:val="2E2C30"/>
          <w:w w:val="109"/>
          <w:sz w:val="22"/>
          <w:szCs w:val="22"/>
        </w:rPr>
        <w:t>u</w:t>
      </w:r>
      <w:r w:rsidRPr="00A3510A">
        <w:rPr>
          <w:rFonts w:cs="Arial"/>
          <w:color w:val="2E2C30"/>
          <w:w w:val="125"/>
          <w:sz w:val="22"/>
          <w:szCs w:val="22"/>
        </w:rPr>
        <w:t>t</w:t>
      </w:r>
      <w:r w:rsidRPr="00A3510A">
        <w:rPr>
          <w:rFonts w:cs="Arial"/>
          <w:color w:val="2E2C30"/>
          <w:w w:val="90"/>
          <w:sz w:val="22"/>
          <w:szCs w:val="22"/>
        </w:rPr>
        <w:t>i</w:t>
      </w:r>
      <w:r w:rsidRPr="00A3510A">
        <w:rPr>
          <w:rFonts w:cs="Arial"/>
          <w:color w:val="2E2C30"/>
          <w:sz w:val="22"/>
          <w:szCs w:val="22"/>
        </w:rPr>
        <w:t>l</w:t>
      </w:r>
      <w:r w:rsidRPr="00A3510A">
        <w:rPr>
          <w:rFonts w:cs="Arial"/>
          <w:color w:val="2E2C30"/>
          <w:w w:val="110"/>
          <w:sz w:val="22"/>
          <w:szCs w:val="22"/>
        </w:rPr>
        <w:t>i</w:t>
      </w:r>
      <w:r w:rsidRPr="00A3510A">
        <w:rPr>
          <w:rFonts w:cs="Arial"/>
          <w:color w:val="2E2C30"/>
          <w:w w:val="118"/>
          <w:sz w:val="22"/>
          <w:szCs w:val="22"/>
        </w:rPr>
        <w:t>z</w:t>
      </w:r>
      <w:r w:rsidRPr="00A3510A">
        <w:rPr>
          <w:rFonts w:cs="Arial"/>
          <w:color w:val="2E2C30"/>
          <w:w w:val="106"/>
          <w:sz w:val="22"/>
          <w:szCs w:val="22"/>
        </w:rPr>
        <w:t>a</w:t>
      </w:r>
      <w:r w:rsidRPr="00A3510A">
        <w:rPr>
          <w:rFonts w:cs="Arial"/>
          <w:color w:val="2E2C30"/>
          <w:w w:val="116"/>
          <w:sz w:val="22"/>
          <w:szCs w:val="22"/>
        </w:rPr>
        <w:t>r</w:t>
      </w:r>
      <w:r w:rsidRPr="00A3510A">
        <w:rPr>
          <w:rFonts w:cs="Arial"/>
          <w:color w:val="2E2C30"/>
          <w:w w:val="93"/>
          <w:sz w:val="22"/>
          <w:szCs w:val="22"/>
        </w:rPr>
        <w:t>e</w:t>
      </w:r>
      <w:r w:rsidRPr="00A3510A">
        <w:rPr>
          <w:rFonts w:cs="Arial"/>
          <w:color w:val="2E2C30"/>
          <w:w w:val="112"/>
          <w:sz w:val="22"/>
          <w:szCs w:val="22"/>
        </w:rPr>
        <w:t xml:space="preserve">a </w:t>
      </w:r>
      <w:r w:rsidRPr="00A3510A">
        <w:rPr>
          <w:rFonts w:cs="Arial"/>
          <w:color w:val="2E2C30"/>
          <w:w w:val="105"/>
          <w:sz w:val="22"/>
          <w:szCs w:val="22"/>
        </w:rPr>
        <w:t>p</w:t>
      </w:r>
      <w:r w:rsidRPr="00A3510A">
        <w:rPr>
          <w:rFonts w:cs="Arial"/>
          <w:color w:val="2E2C30"/>
          <w:sz w:val="22"/>
          <w:szCs w:val="22"/>
        </w:rPr>
        <w:t>l</w:t>
      </w:r>
      <w:r w:rsidRPr="00A3510A">
        <w:rPr>
          <w:rFonts w:cs="Arial"/>
          <w:color w:val="2E2C30"/>
          <w:w w:val="112"/>
          <w:sz w:val="22"/>
          <w:szCs w:val="22"/>
        </w:rPr>
        <w:t>a</w:t>
      </w:r>
      <w:r w:rsidRPr="00A3510A">
        <w:rPr>
          <w:rFonts w:cs="Arial"/>
          <w:color w:val="2E2C30"/>
          <w:w w:val="110"/>
          <w:sz w:val="22"/>
          <w:szCs w:val="22"/>
        </w:rPr>
        <w:t>n</w:t>
      </w:r>
      <w:r w:rsidRPr="00A3510A">
        <w:rPr>
          <w:rFonts w:cs="Arial"/>
          <w:color w:val="2E2C30"/>
          <w:sz w:val="22"/>
          <w:szCs w:val="22"/>
        </w:rPr>
        <w:t>tel</w:t>
      </w:r>
      <w:r w:rsidRPr="00A3510A">
        <w:rPr>
          <w:rFonts w:cs="Arial"/>
          <w:color w:val="2E2C30"/>
          <w:w w:val="105"/>
          <w:sz w:val="22"/>
          <w:szCs w:val="22"/>
        </w:rPr>
        <w:t>o</w:t>
      </w:r>
      <w:r w:rsidRPr="00A3510A">
        <w:rPr>
          <w:rFonts w:cs="Arial"/>
          <w:color w:val="2E2C30"/>
          <w:w w:val="116"/>
          <w:sz w:val="22"/>
          <w:szCs w:val="22"/>
        </w:rPr>
        <w:t>r</w:t>
      </w:r>
      <w:r w:rsidRPr="00A3510A">
        <w:rPr>
          <w:rFonts w:cs="Arial"/>
          <w:color w:val="2E2C30"/>
          <w:w w:val="77"/>
          <w:sz w:val="22"/>
          <w:szCs w:val="22"/>
        </w:rPr>
        <w:t>,</w:t>
      </w:r>
      <w:r w:rsidRPr="00A3510A">
        <w:rPr>
          <w:rFonts w:cs="Arial"/>
          <w:color w:val="2E2C30"/>
          <w:sz w:val="22"/>
          <w:szCs w:val="22"/>
        </w:rPr>
        <w:t xml:space="preserve">  stupefiantelor </w:t>
      </w:r>
      <w:r w:rsidRPr="00A3510A">
        <w:rPr>
          <w:rFonts w:cs="Arial"/>
          <w:color w:val="2E2C30"/>
          <w:spacing w:val="55"/>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sz w:val="22"/>
          <w:szCs w:val="22"/>
        </w:rPr>
        <w:t xml:space="preserve">preparatelor </w:t>
      </w:r>
      <w:r w:rsidRPr="00A3510A">
        <w:rPr>
          <w:rFonts w:cs="Arial"/>
          <w:color w:val="2E2C30"/>
          <w:spacing w:val="58"/>
          <w:sz w:val="22"/>
          <w:szCs w:val="22"/>
        </w:rPr>
        <w:t xml:space="preserve"> </w:t>
      </w:r>
      <w:r w:rsidRPr="00A3510A">
        <w:rPr>
          <w:rFonts w:cs="Arial"/>
          <w:color w:val="2E2C30"/>
          <w:sz w:val="22"/>
          <w:szCs w:val="22"/>
        </w:rPr>
        <w:t xml:space="preserve">stupefiante, </w:t>
      </w:r>
      <w:r w:rsidRPr="00A3510A">
        <w:rPr>
          <w:rFonts w:cs="Arial"/>
          <w:color w:val="2E2C30"/>
          <w:spacing w:val="42"/>
          <w:sz w:val="22"/>
          <w:szCs w:val="22"/>
        </w:rPr>
        <w:t xml:space="preserve"> </w:t>
      </w:r>
      <w:r w:rsidRPr="00A3510A">
        <w:rPr>
          <w:rFonts w:cs="Arial"/>
          <w:color w:val="2E2C30"/>
          <w:sz w:val="22"/>
          <w:szCs w:val="22"/>
        </w:rPr>
        <w:t xml:space="preserve">halucinogene,  </w:t>
      </w:r>
      <w:r w:rsidRPr="00A3510A">
        <w:rPr>
          <w:rFonts w:cs="Arial"/>
          <w:color w:val="2E2C30"/>
          <w:spacing w:val="1"/>
          <w:sz w:val="22"/>
          <w:szCs w:val="22"/>
        </w:rPr>
        <w:t xml:space="preserve"> </w:t>
      </w:r>
      <w:r w:rsidRPr="00A3510A">
        <w:rPr>
          <w:rFonts w:cs="Arial"/>
          <w:color w:val="2E2C30"/>
          <w:w w:val="87"/>
          <w:sz w:val="22"/>
          <w:szCs w:val="22"/>
        </w:rPr>
        <w:t>e</w:t>
      </w:r>
      <w:r w:rsidRPr="00A3510A">
        <w:rPr>
          <w:rFonts w:cs="Arial"/>
          <w:color w:val="2E2C30"/>
          <w:w w:val="105"/>
          <w:sz w:val="22"/>
          <w:szCs w:val="22"/>
        </w:rPr>
        <w:t>u</w:t>
      </w:r>
      <w:r w:rsidRPr="00A3510A">
        <w:rPr>
          <w:rFonts w:cs="Arial"/>
          <w:color w:val="2E2C30"/>
          <w:w w:val="149"/>
          <w:sz w:val="22"/>
          <w:szCs w:val="22"/>
        </w:rPr>
        <w:t>f</w:t>
      </w:r>
      <w:r w:rsidRPr="00A3510A">
        <w:rPr>
          <w:rFonts w:cs="Arial"/>
          <w:color w:val="2E2C30"/>
          <w:w w:val="71"/>
          <w:sz w:val="22"/>
          <w:szCs w:val="22"/>
        </w:rPr>
        <w:t>o</w:t>
      </w:r>
      <w:r w:rsidRPr="00A3510A">
        <w:rPr>
          <w:rFonts w:cs="Arial"/>
          <w:color w:val="2E2C30"/>
          <w:w w:val="116"/>
          <w:sz w:val="22"/>
          <w:szCs w:val="22"/>
        </w:rPr>
        <w:t>r</w:t>
      </w:r>
      <w:r w:rsidRPr="00A3510A">
        <w:rPr>
          <w:rFonts w:cs="Arial"/>
          <w:color w:val="2E2C30"/>
          <w:sz w:val="22"/>
          <w:szCs w:val="22"/>
        </w:rPr>
        <w:t>i</w:t>
      </w:r>
      <w:r w:rsidRPr="00A3510A">
        <w:rPr>
          <w:rFonts w:cs="Arial"/>
          <w:color w:val="2E2C30"/>
          <w:w w:val="106"/>
          <w:sz w:val="22"/>
          <w:szCs w:val="22"/>
        </w:rPr>
        <w:t>ce</w:t>
      </w:r>
      <w:r w:rsidRPr="00A3510A">
        <w:rPr>
          <w:rFonts w:cs="Arial"/>
          <w:color w:val="2E2C30"/>
          <w:sz w:val="22"/>
          <w:szCs w:val="22"/>
        </w:rPr>
        <w:t xml:space="preserve">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z w:val="22"/>
          <w:szCs w:val="22"/>
        </w:rPr>
        <w:t xml:space="preserve"> </w:t>
      </w:r>
      <w:r w:rsidRPr="00A3510A">
        <w:rPr>
          <w:rFonts w:cs="Arial"/>
          <w:color w:val="2E2C30"/>
          <w:spacing w:val="-15"/>
          <w:sz w:val="22"/>
          <w:szCs w:val="22"/>
        </w:rPr>
        <w:t xml:space="preserve"> </w:t>
      </w:r>
      <w:r w:rsidRPr="00A3510A">
        <w:rPr>
          <w:rFonts w:cs="Arial"/>
          <w:color w:val="2E2C30"/>
          <w:w w:val="99"/>
          <w:sz w:val="22"/>
          <w:szCs w:val="22"/>
        </w:rPr>
        <w:t>p</w:t>
      </w:r>
      <w:r w:rsidRPr="00A3510A">
        <w:rPr>
          <w:rFonts w:cs="Arial"/>
          <w:color w:val="2E2C30"/>
          <w:w w:val="106"/>
          <w:sz w:val="22"/>
          <w:szCs w:val="22"/>
        </w:rPr>
        <w:t>s</w:t>
      </w:r>
      <w:r w:rsidRPr="00A3510A">
        <w:rPr>
          <w:rFonts w:cs="Arial"/>
          <w:color w:val="2E2C30"/>
          <w:w w:val="110"/>
          <w:sz w:val="22"/>
          <w:szCs w:val="22"/>
        </w:rPr>
        <w:t>ih</w:t>
      </w:r>
      <w:r w:rsidRPr="00A3510A">
        <w:rPr>
          <w:rFonts w:cs="Arial"/>
          <w:color w:val="2E2C30"/>
          <w:w w:val="105"/>
          <w:sz w:val="22"/>
          <w:szCs w:val="22"/>
        </w:rPr>
        <w:t>o</w:t>
      </w:r>
      <w:r w:rsidRPr="00A3510A">
        <w:rPr>
          <w:rFonts w:cs="Arial"/>
          <w:color w:val="2E2C30"/>
          <w:w w:val="120"/>
          <w:sz w:val="22"/>
          <w:szCs w:val="22"/>
        </w:rPr>
        <w:t>t</w:t>
      </w:r>
      <w:r w:rsidRPr="00A3510A">
        <w:rPr>
          <w:rFonts w:cs="Arial"/>
          <w:color w:val="2E2C30"/>
          <w:w w:val="108"/>
          <w:sz w:val="22"/>
          <w:szCs w:val="22"/>
        </w:rPr>
        <w:t>r</w:t>
      </w:r>
      <w:r w:rsidRPr="00A3510A">
        <w:rPr>
          <w:rFonts w:cs="Arial"/>
          <w:color w:val="2E2C30"/>
          <w:w w:val="99"/>
          <w:sz w:val="22"/>
          <w:szCs w:val="22"/>
        </w:rPr>
        <w:t>o</w:t>
      </w:r>
      <w:r w:rsidRPr="00A3510A">
        <w:rPr>
          <w:rFonts w:cs="Arial"/>
          <w:color w:val="2E2C30"/>
          <w:w w:val="110"/>
          <w:sz w:val="22"/>
          <w:szCs w:val="22"/>
        </w:rPr>
        <w:t>p</w:t>
      </w:r>
      <w:r w:rsidRPr="00A3510A">
        <w:rPr>
          <w:rFonts w:cs="Arial"/>
          <w:color w:val="2E2C30"/>
          <w:w w:val="106"/>
          <w:sz w:val="22"/>
          <w:szCs w:val="22"/>
        </w:rPr>
        <w:t xml:space="preserve">e </w:t>
      </w:r>
      <w:r w:rsidRPr="00A3510A">
        <w:rPr>
          <w:rFonts w:cs="Arial"/>
          <w:color w:val="2E2C30"/>
          <w:sz w:val="22"/>
          <w:szCs w:val="22"/>
        </w:rPr>
        <w:t>de</w:t>
      </w:r>
      <w:r w:rsidRPr="00A3510A">
        <w:rPr>
          <w:rFonts w:cs="Arial"/>
          <w:color w:val="2E2C30"/>
          <w:spacing w:val="27"/>
          <w:sz w:val="22"/>
          <w:szCs w:val="22"/>
        </w:rPr>
        <w:t xml:space="preserve"> </w:t>
      </w:r>
      <w:r w:rsidRPr="00A3510A">
        <w:rPr>
          <w:rFonts w:cs="Arial"/>
          <w:color w:val="2E2C30"/>
          <w:sz w:val="22"/>
          <w:szCs w:val="22"/>
        </w:rPr>
        <w:t>orice</w:t>
      </w:r>
      <w:r w:rsidRPr="00A3510A">
        <w:rPr>
          <w:rFonts w:cs="Arial"/>
          <w:color w:val="2E2C30"/>
          <w:spacing w:val="33"/>
          <w:sz w:val="22"/>
          <w:szCs w:val="22"/>
        </w:rPr>
        <w:t xml:space="preserve"> </w:t>
      </w:r>
      <w:r w:rsidRPr="00A3510A">
        <w:rPr>
          <w:rFonts w:cs="Arial"/>
          <w:color w:val="2E2C30"/>
          <w:w w:val="132"/>
          <w:sz w:val="22"/>
          <w:szCs w:val="22"/>
        </w:rPr>
        <w:t>f</w:t>
      </w:r>
      <w:r w:rsidRPr="00A3510A">
        <w:rPr>
          <w:rFonts w:cs="Arial"/>
          <w:color w:val="2E2C30"/>
          <w:w w:val="68"/>
          <w:sz w:val="22"/>
          <w:szCs w:val="22"/>
        </w:rPr>
        <w:t>e</w:t>
      </w:r>
      <w:r w:rsidRPr="00A3510A">
        <w:rPr>
          <w:rFonts w:cs="Arial"/>
          <w:color w:val="2E2C30"/>
          <w:sz w:val="22"/>
          <w:szCs w:val="22"/>
        </w:rPr>
        <w:t>l</w:t>
      </w:r>
      <w:r w:rsidRPr="00A3510A">
        <w:rPr>
          <w:rFonts w:cs="Arial"/>
          <w:color w:val="2E2C30"/>
          <w:w w:val="99"/>
          <w:sz w:val="22"/>
          <w:szCs w:val="22"/>
        </w:rPr>
        <w:t>,</w:t>
      </w:r>
      <w:r w:rsidRPr="00A3510A">
        <w:rPr>
          <w:rFonts w:cs="Arial"/>
          <w:color w:val="2E2C30"/>
          <w:sz w:val="22"/>
          <w:szCs w:val="22"/>
        </w:rPr>
        <w:t xml:space="preserve"> </w:t>
      </w:r>
      <w:r w:rsidRPr="00A3510A">
        <w:rPr>
          <w:rFonts w:cs="Arial"/>
          <w:color w:val="2E2C30"/>
          <w:spacing w:val="-29"/>
          <w:sz w:val="22"/>
          <w:szCs w:val="22"/>
        </w:rPr>
        <w:t xml:space="preserve"> </w:t>
      </w:r>
      <w:r w:rsidRPr="00A3510A">
        <w:rPr>
          <w:rFonts w:cs="Arial"/>
          <w:color w:val="2E2C30"/>
          <w:sz w:val="22"/>
          <w:szCs w:val="22"/>
        </w:rPr>
        <w:t>oricaror</w:t>
      </w:r>
      <w:r w:rsidRPr="00A3510A">
        <w:rPr>
          <w:rFonts w:cs="Arial"/>
          <w:color w:val="2E2C30"/>
          <w:spacing w:val="60"/>
          <w:sz w:val="22"/>
          <w:szCs w:val="22"/>
        </w:rPr>
        <w:t xml:space="preserve"> </w:t>
      </w:r>
      <w:r w:rsidRPr="00A3510A">
        <w:rPr>
          <w:rFonts w:cs="Arial"/>
          <w:color w:val="2E2C30"/>
          <w:sz w:val="22"/>
          <w:szCs w:val="22"/>
        </w:rPr>
        <w:t>derivati,</w:t>
      </w:r>
      <w:r w:rsidRPr="00A3510A">
        <w:rPr>
          <w:rFonts w:cs="Arial"/>
          <w:color w:val="2E2C30"/>
          <w:spacing w:val="61"/>
          <w:sz w:val="22"/>
          <w:szCs w:val="22"/>
        </w:rPr>
        <w:t xml:space="preserve"> </w:t>
      </w:r>
      <w:r w:rsidRPr="00A3510A">
        <w:rPr>
          <w:rFonts w:cs="Arial"/>
          <w:color w:val="2E2C30"/>
          <w:sz w:val="22"/>
          <w:szCs w:val="22"/>
        </w:rPr>
        <w:t>compusi</w:t>
      </w:r>
      <w:r w:rsidRPr="00A3510A">
        <w:rPr>
          <w:rFonts w:cs="Arial"/>
          <w:color w:val="2E2C30"/>
          <w:spacing w:val="52"/>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 xml:space="preserve">amestecuri </w:t>
      </w:r>
      <w:r w:rsidRPr="00A3510A">
        <w:rPr>
          <w:rFonts w:cs="Arial"/>
          <w:color w:val="2E2C30"/>
          <w:spacing w:val="29"/>
          <w:sz w:val="22"/>
          <w:szCs w:val="22"/>
        </w:rPr>
        <w:t xml:space="preserve"> </w:t>
      </w:r>
      <w:r w:rsidRPr="00A3510A">
        <w:rPr>
          <w:rFonts w:cs="Arial"/>
          <w:color w:val="2E2C30"/>
          <w:sz w:val="22"/>
          <w:szCs w:val="22"/>
        </w:rPr>
        <w:t>continand</w:t>
      </w:r>
      <w:r w:rsidRPr="00A3510A">
        <w:rPr>
          <w:rFonts w:cs="Arial"/>
          <w:color w:val="2E2C30"/>
          <w:spacing w:val="51"/>
          <w:sz w:val="22"/>
          <w:szCs w:val="22"/>
        </w:rPr>
        <w:t xml:space="preserve"> </w:t>
      </w:r>
      <w:r w:rsidRPr="00A3510A">
        <w:rPr>
          <w:rFonts w:cs="Arial"/>
          <w:color w:val="2E2C30"/>
          <w:sz w:val="22"/>
          <w:szCs w:val="22"/>
        </w:rPr>
        <w:t>una</w:t>
      </w:r>
      <w:r w:rsidRPr="00A3510A">
        <w:rPr>
          <w:rFonts w:cs="Arial"/>
          <w:color w:val="2E2C30"/>
          <w:spacing w:val="40"/>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99"/>
          <w:sz w:val="22"/>
          <w:szCs w:val="22"/>
        </w:rPr>
        <w:t>u</w:t>
      </w:r>
      <w:r w:rsidRPr="00A3510A">
        <w:rPr>
          <w:rFonts w:cs="Arial"/>
          <w:color w:val="2E2C30"/>
          <w:spacing w:val="29"/>
          <w:sz w:val="22"/>
          <w:szCs w:val="22"/>
        </w:rPr>
        <w:t xml:space="preserve"> </w:t>
      </w:r>
      <w:r w:rsidRPr="00A3510A">
        <w:rPr>
          <w:rFonts w:cs="Arial"/>
          <w:color w:val="2E2C30"/>
          <w:sz w:val="22"/>
          <w:szCs w:val="22"/>
        </w:rPr>
        <w:t>mai</w:t>
      </w:r>
      <w:r w:rsidRPr="00A3510A">
        <w:rPr>
          <w:rFonts w:cs="Arial"/>
          <w:color w:val="2E2C30"/>
          <w:spacing w:val="27"/>
          <w:sz w:val="22"/>
          <w:szCs w:val="22"/>
        </w:rPr>
        <w:t xml:space="preserve"> </w:t>
      </w:r>
      <w:r w:rsidRPr="00A3510A">
        <w:rPr>
          <w:rFonts w:cs="Arial"/>
          <w:color w:val="2E2C30"/>
          <w:w w:val="105"/>
          <w:sz w:val="22"/>
          <w:szCs w:val="22"/>
        </w:rPr>
        <w:t>multe</w:t>
      </w:r>
      <w:r w:rsidRPr="00A3510A">
        <w:rPr>
          <w:rFonts w:cs="Arial"/>
          <w:color w:val="2E2C30"/>
          <w:spacing w:val="14"/>
          <w:w w:val="105"/>
          <w:sz w:val="22"/>
          <w:szCs w:val="22"/>
        </w:rPr>
        <w:t xml:space="preserve"> </w:t>
      </w:r>
      <w:r w:rsidRPr="00A3510A">
        <w:rPr>
          <w:rFonts w:cs="Arial"/>
          <w:color w:val="2E2C30"/>
          <w:w w:val="105"/>
          <w:sz w:val="22"/>
          <w:szCs w:val="22"/>
        </w:rPr>
        <w:t>p</w:t>
      </w:r>
      <w:r w:rsidRPr="00A3510A">
        <w:rPr>
          <w:rFonts w:cs="Arial"/>
          <w:color w:val="2E2C30"/>
          <w:w w:val="110"/>
          <w:sz w:val="22"/>
          <w:szCs w:val="22"/>
        </w:rPr>
        <w:t>l</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sz w:val="22"/>
          <w:szCs w:val="22"/>
        </w:rPr>
        <w:t>e si substante</w:t>
      </w:r>
      <w:r w:rsidRPr="00A3510A">
        <w:rPr>
          <w:rFonts w:cs="Arial"/>
          <w:color w:val="2E2C30"/>
          <w:spacing w:val="58"/>
          <w:sz w:val="22"/>
          <w:szCs w:val="22"/>
        </w:rPr>
        <w:t xml:space="preserve"> </w:t>
      </w:r>
      <w:r w:rsidRPr="00A3510A">
        <w:rPr>
          <w:rFonts w:cs="Arial"/>
          <w:color w:val="2E2C30"/>
          <w:w w:val="78"/>
          <w:sz w:val="22"/>
          <w:szCs w:val="22"/>
        </w:rPr>
        <w:t>s</w:t>
      </w:r>
      <w:r w:rsidRPr="00A3510A">
        <w:rPr>
          <w:rFonts w:cs="Arial"/>
          <w:color w:val="2E2C30"/>
          <w:w w:val="106"/>
          <w:sz w:val="22"/>
          <w:szCs w:val="22"/>
        </w:rPr>
        <w:t>tu</w:t>
      </w:r>
      <w:r w:rsidRPr="00A3510A">
        <w:rPr>
          <w:rFonts w:cs="Arial"/>
          <w:color w:val="2E2C30"/>
          <w:w w:val="105"/>
          <w:sz w:val="22"/>
          <w:szCs w:val="22"/>
        </w:rPr>
        <w:t>p</w:t>
      </w:r>
      <w:r w:rsidRPr="00A3510A">
        <w:rPr>
          <w:rFonts w:cs="Arial"/>
          <w:color w:val="2E2C30"/>
          <w:w w:val="112"/>
          <w:sz w:val="22"/>
          <w:szCs w:val="22"/>
        </w:rPr>
        <w:t>e</w:t>
      </w:r>
      <w:r w:rsidRPr="00A3510A">
        <w:rPr>
          <w:rFonts w:cs="Arial"/>
          <w:color w:val="2E2C30"/>
          <w:w w:val="99"/>
          <w:sz w:val="22"/>
          <w:szCs w:val="22"/>
        </w:rPr>
        <w:t>fi</w:t>
      </w:r>
      <w:r w:rsidRPr="00A3510A">
        <w:rPr>
          <w:rFonts w:cs="Arial"/>
          <w:color w:val="2E2C30"/>
          <w:w w:val="112"/>
          <w:sz w:val="22"/>
          <w:szCs w:val="22"/>
        </w:rPr>
        <w:t>a</w:t>
      </w:r>
      <w:r w:rsidRPr="00A3510A">
        <w:rPr>
          <w:rFonts w:cs="Arial"/>
          <w:color w:val="2E2C30"/>
          <w:w w:val="110"/>
          <w:sz w:val="22"/>
          <w:szCs w:val="22"/>
        </w:rPr>
        <w:t>nt</w:t>
      </w:r>
      <w:r w:rsidRPr="00A3510A">
        <w:rPr>
          <w:rFonts w:cs="Arial"/>
          <w:color w:val="2E2C30"/>
          <w:w w:val="106"/>
          <w:sz w:val="22"/>
          <w:szCs w:val="22"/>
        </w:rPr>
        <w:t>e</w:t>
      </w:r>
      <w:r w:rsidRPr="00A3510A">
        <w:rPr>
          <w:rFonts w:cs="Arial"/>
          <w:color w:val="2E2C30"/>
          <w:w w:val="88"/>
          <w:sz w:val="22"/>
          <w:szCs w:val="22"/>
        </w:rPr>
        <w:t>,</w:t>
      </w:r>
      <w:r w:rsidRPr="00A3510A">
        <w:rPr>
          <w:rFonts w:cs="Arial"/>
          <w:color w:val="2E2C30"/>
          <w:spacing w:val="21"/>
          <w:sz w:val="22"/>
          <w:szCs w:val="22"/>
        </w:rPr>
        <w:t xml:space="preserve"> </w:t>
      </w:r>
      <w:r w:rsidRPr="00A3510A">
        <w:rPr>
          <w:rFonts w:cs="Arial"/>
          <w:color w:val="2E2C30"/>
          <w:sz w:val="22"/>
          <w:szCs w:val="22"/>
        </w:rPr>
        <w:t xml:space="preserve">halucinogene, </w:t>
      </w:r>
      <w:r w:rsidRPr="00A3510A">
        <w:rPr>
          <w:rFonts w:cs="Arial"/>
          <w:color w:val="2E2C30"/>
          <w:spacing w:val="28"/>
          <w:sz w:val="22"/>
          <w:szCs w:val="22"/>
        </w:rPr>
        <w:t xml:space="preserve"> </w:t>
      </w:r>
      <w:r w:rsidRPr="00A3510A">
        <w:rPr>
          <w:rFonts w:cs="Arial"/>
          <w:color w:val="2E2C30"/>
          <w:w w:val="87"/>
          <w:sz w:val="22"/>
          <w:szCs w:val="22"/>
        </w:rPr>
        <w:t>e</w:t>
      </w:r>
      <w:r w:rsidRPr="00A3510A">
        <w:rPr>
          <w:rFonts w:cs="Arial"/>
          <w:color w:val="2E2C30"/>
          <w:w w:val="110"/>
          <w:sz w:val="22"/>
          <w:szCs w:val="22"/>
        </w:rPr>
        <w:t>u</w:t>
      </w:r>
      <w:r w:rsidRPr="00A3510A">
        <w:rPr>
          <w:rFonts w:cs="Arial"/>
          <w:color w:val="2E2C30"/>
          <w:w w:val="141"/>
          <w:sz w:val="22"/>
          <w:szCs w:val="22"/>
        </w:rPr>
        <w:t>f</w:t>
      </w:r>
      <w:r w:rsidRPr="00A3510A">
        <w:rPr>
          <w:rFonts w:cs="Arial"/>
          <w:color w:val="2E2C30"/>
          <w:w w:val="77"/>
          <w:sz w:val="22"/>
          <w:szCs w:val="22"/>
        </w:rPr>
        <w:t>o</w:t>
      </w:r>
      <w:r w:rsidRPr="00A3510A">
        <w:rPr>
          <w:rFonts w:cs="Arial"/>
          <w:color w:val="2E2C30"/>
          <w:w w:val="116"/>
          <w:sz w:val="22"/>
          <w:szCs w:val="22"/>
        </w:rPr>
        <w:t>r</w:t>
      </w:r>
      <w:r w:rsidRPr="00A3510A">
        <w:rPr>
          <w:rFonts w:cs="Arial"/>
          <w:color w:val="2E2C30"/>
          <w:w w:val="90"/>
          <w:sz w:val="22"/>
          <w:szCs w:val="22"/>
        </w:rPr>
        <w:t>i</w:t>
      </w:r>
      <w:r w:rsidRPr="00A3510A">
        <w:rPr>
          <w:rFonts w:cs="Arial"/>
          <w:color w:val="2E2C30"/>
          <w:w w:val="112"/>
          <w:sz w:val="22"/>
          <w:szCs w:val="22"/>
        </w:rPr>
        <w:t>c</w:t>
      </w:r>
      <w:r w:rsidRPr="00A3510A">
        <w:rPr>
          <w:rFonts w:cs="Arial"/>
          <w:color w:val="2E2C30"/>
          <w:w w:val="106"/>
          <w:sz w:val="22"/>
          <w:szCs w:val="22"/>
        </w:rPr>
        <w:t>e</w:t>
      </w:r>
      <w:r w:rsidRPr="00A3510A">
        <w:rPr>
          <w:rFonts w:cs="Arial"/>
          <w:color w:val="2E2C30"/>
          <w:spacing w:val="21"/>
          <w:sz w:val="22"/>
          <w:szCs w:val="22"/>
        </w:rPr>
        <w:t xml:space="preserve"> s</w:t>
      </w:r>
      <w:r w:rsidRPr="00A3510A">
        <w:rPr>
          <w:rFonts w:cs="Arial"/>
          <w:color w:val="2E2C30"/>
          <w:sz w:val="22"/>
          <w:szCs w:val="22"/>
        </w:rPr>
        <w:t>i</w:t>
      </w:r>
      <w:r w:rsidRPr="00A3510A">
        <w:rPr>
          <w:rFonts w:cs="Arial"/>
          <w:color w:val="2E2C30"/>
          <w:spacing w:val="14"/>
          <w:sz w:val="22"/>
          <w:szCs w:val="22"/>
        </w:rPr>
        <w:t xml:space="preserve"> </w:t>
      </w:r>
      <w:r w:rsidRPr="00A3510A">
        <w:rPr>
          <w:rFonts w:cs="Arial"/>
          <w:color w:val="2E2C30"/>
          <w:sz w:val="22"/>
          <w:szCs w:val="22"/>
        </w:rPr>
        <w:t xml:space="preserve">psihotrope </w:t>
      </w:r>
      <w:r w:rsidRPr="00A3510A">
        <w:rPr>
          <w:rFonts w:cs="Arial"/>
          <w:color w:val="2E2C30"/>
          <w:spacing w:val="19"/>
          <w:sz w:val="22"/>
          <w:szCs w:val="22"/>
        </w:rPr>
        <w:t xml:space="preserve"> </w:t>
      </w:r>
      <w:r w:rsidRPr="00A3510A">
        <w:rPr>
          <w:rFonts w:cs="Arial"/>
          <w:color w:val="2E2C30"/>
          <w:sz w:val="22"/>
          <w:szCs w:val="22"/>
        </w:rPr>
        <w:t>care</w:t>
      </w:r>
      <w:r w:rsidRPr="00A3510A">
        <w:rPr>
          <w:rFonts w:cs="Arial"/>
          <w:color w:val="2E2C30"/>
          <w:spacing w:val="27"/>
          <w:sz w:val="22"/>
          <w:szCs w:val="22"/>
        </w:rPr>
        <w:t xml:space="preserve"> </w:t>
      </w:r>
      <w:r w:rsidRPr="00A3510A">
        <w:rPr>
          <w:rFonts w:cs="Arial"/>
          <w:color w:val="2E2C30"/>
          <w:sz w:val="22"/>
          <w:szCs w:val="22"/>
        </w:rPr>
        <w:t>aduc</w:t>
      </w:r>
      <w:r w:rsidRPr="00A3510A">
        <w:rPr>
          <w:rFonts w:cs="Arial"/>
          <w:color w:val="2E2C30"/>
          <w:spacing w:val="33"/>
          <w:sz w:val="22"/>
          <w:szCs w:val="22"/>
        </w:rPr>
        <w:t xml:space="preserve"> </w:t>
      </w:r>
      <w:r w:rsidRPr="00A3510A">
        <w:rPr>
          <w:rFonts w:cs="Arial"/>
          <w:color w:val="2E2C30"/>
          <w:sz w:val="22"/>
          <w:szCs w:val="22"/>
        </w:rPr>
        <w:t>atingere</w:t>
      </w:r>
      <w:r w:rsidRPr="00A3510A">
        <w:rPr>
          <w:rFonts w:cs="Arial"/>
          <w:color w:val="2E2C30"/>
          <w:spacing w:val="53"/>
          <w:sz w:val="22"/>
          <w:szCs w:val="22"/>
        </w:rPr>
        <w:t xml:space="preserve"> </w:t>
      </w:r>
      <w:r w:rsidRPr="00A3510A">
        <w:rPr>
          <w:rFonts w:cs="Arial"/>
          <w:color w:val="2E2C30"/>
          <w:sz w:val="22"/>
          <w:szCs w:val="22"/>
        </w:rPr>
        <w:t>sau</w:t>
      </w:r>
      <w:r w:rsidRPr="00A3510A">
        <w:rPr>
          <w:rFonts w:cs="Arial"/>
          <w:color w:val="2E2C30"/>
          <w:spacing w:val="26"/>
          <w:sz w:val="22"/>
          <w:szCs w:val="22"/>
        </w:rPr>
        <w:t xml:space="preserve"> </w:t>
      </w:r>
      <w:r w:rsidRPr="00A3510A">
        <w:rPr>
          <w:rFonts w:cs="Arial"/>
          <w:color w:val="2E2C30"/>
          <w:sz w:val="22"/>
          <w:szCs w:val="22"/>
        </w:rPr>
        <w:t>pun</w:t>
      </w:r>
      <w:r w:rsidRPr="00A3510A">
        <w:rPr>
          <w:rFonts w:cs="Arial"/>
          <w:color w:val="2E2C30"/>
          <w:spacing w:val="40"/>
          <w:sz w:val="22"/>
          <w:szCs w:val="22"/>
        </w:rPr>
        <w:t xml:space="preserve"> </w:t>
      </w:r>
      <w:r w:rsidRPr="00A3510A">
        <w:rPr>
          <w:rFonts w:eastAsia="Arial" w:cs="Arial"/>
          <w:color w:val="2E2C30"/>
          <w:w w:val="103"/>
          <w:sz w:val="22"/>
          <w:szCs w:val="22"/>
        </w:rPr>
        <w:t xml:space="preserve">in </w:t>
      </w:r>
      <w:r w:rsidRPr="00A3510A">
        <w:rPr>
          <w:rFonts w:cs="Arial"/>
          <w:color w:val="2E2C30"/>
          <w:sz w:val="22"/>
          <w:szCs w:val="22"/>
        </w:rPr>
        <w:t>pericol  viata</w:t>
      </w:r>
      <w:r w:rsidRPr="00A3510A">
        <w:rPr>
          <w:rFonts w:cs="Arial"/>
          <w:color w:val="2E2C30"/>
          <w:spacing w:val="52"/>
          <w:sz w:val="22"/>
          <w:szCs w:val="22"/>
        </w:rPr>
        <w:t xml:space="preserve"> </w:t>
      </w:r>
      <w:r w:rsidRPr="00A3510A">
        <w:rPr>
          <w:rFonts w:cs="Arial"/>
          <w:color w:val="2E2C30"/>
          <w:sz w:val="22"/>
          <w:szCs w:val="22"/>
        </w:rPr>
        <w:t>si</w:t>
      </w:r>
      <w:r w:rsidRPr="00A3510A">
        <w:rPr>
          <w:rFonts w:cs="Arial"/>
          <w:color w:val="2E2C30"/>
          <w:spacing w:val="31"/>
          <w:sz w:val="22"/>
          <w:szCs w:val="22"/>
        </w:rPr>
        <w:t xml:space="preserve"> </w:t>
      </w:r>
      <w:r w:rsidRPr="00A3510A">
        <w:rPr>
          <w:rFonts w:cs="Arial"/>
          <w:color w:val="2E2C30"/>
          <w:w w:val="78"/>
          <w:sz w:val="22"/>
          <w:szCs w:val="22"/>
        </w:rPr>
        <w:t>s</w:t>
      </w:r>
      <w:r w:rsidRPr="00A3510A">
        <w:rPr>
          <w:rFonts w:cs="Arial"/>
          <w:color w:val="2E2C30"/>
          <w:w w:val="108"/>
          <w:sz w:val="22"/>
          <w:szCs w:val="22"/>
        </w:rPr>
        <w:t>an</w:t>
      </w:r>
      <w:r w:rsidRPr="00A3510A">
        <w:rPr>
          <w:rFonts w:cs="Arial"/>
          <w:color w:val="2E2C30"/>
          <w:w w:val="112"/>
          <w:sz w:val="22"/>
          <w:szCs w:val="22"/>
        </w:rPr>
        <w:t>a</w:t>
      </w:r>
      <w:r w:rsidRPr="00A3510A">
        <w:rPr>
          <w:rFonts w:cs="Arial"/>
          <w:color w:val="2E2C30"/>
          <w:sz w:val="22"/>
          <w:szCs w:val="22"/>
        </w:rPr>
        <w:t>t</w:t>
      </w:r>
      <w:r w:rsidRPr="00A3510A">
        <w:rPr>
          <w:rFonts w:cs="Arial"/>
          <w:color w:val="2E2C30"/>
          <w:w w:val="106"/>
          <w:sz w:val="22"/>
          <w:szCs w:val="22"/>
        </w:rPr>
        <w:t>a</w:t>
      </w:r>
      <w:r w:rsidRPr="00A3510A">
        <w:rPr>
          <w:rFonts w:cs="Arial"/>
          <w:color w:val="2E2C30"/>
          <w:w w:val="120"/>
          <w:sz w:val="22"/>
          <w:szCs w:val="22"/>
        </w:rPr>
        <w:t>t</w:t>
      </w:r>
      <w:r w:rsidRPr="00A3510A">
        <w:rPr>
          <w:rFonts w:cs="Arial"/>
          <w:color w:val="2E2C30"/>
          <w:sz w:val="22"/>
          <w:szCs w:val="22"/>
        </w:rPr>
        <w:t>e</w:t>
      </w:r>
      <w:r w:rsidRPr="00A3510A">
        <w:rPr>
          <w:rFonts w:cs="Arial"/>
          <w:color w:val="2E2C30"/>
          <w:w w:val="106"/>
          <w:sz w:val="22"/>
          <w:szCs w:val="22"/>
        </w:rPr>
        <w:t>a</w:t>
      </w:r>
      <w:r w:rsidRPr="00A3510A">
        <w:rPr>
          <w:rFonts w:cs="Arial"/>
          <w:color w:val="2E2C30"/>
          <w:spacing w:val="17"/>
          <w:w w:val="106"/>
          <w:sz w:val="22"/>
          <w:szCs w:val="22"/>
        </w:rPr>
        <w:t xml:space="preserve"> </w:t>
      </w:r>
      <w:r w:rsidRPr="00A3510A">
        <w:rPr>
          <w:rFonts w:cs="Arial"/>
          <w:color w:val="2E2C30"/>
          <w:sz w:val="22"/>
          <w:szCs w:val="22"/>
        </w:rPr>
        <w:t xml:space="preserve">populatiei, </w:t>
      </w:r>
      <w:r w:rsidRPr="00A3510A">
        <w:rPr>
          <w:rFonts w:cs="Arial"/>
          <w:color w:val="2E2C30"/>
          <w:spacing w:val="19"/>
          <w:sz w:val="22"/>
          <w:szCs w:val="22"/>
        </w:rPr>
        <w:t xml:space="preserve"> </w:t>
      </w:r>
      <w:r w:rsidRPr="00A3510A">
        <w:rPr>
          <w:rFonts w:cs="Arial"/>
          <w:color w:val="2E2C30"/>
          <w:w w:val="80"/>
          <w:sz w:val="22"/>
          <w:szCs w:val="22"/>
        </w:rPr>
        <w:t>i</w:t>
      </w:r>
      <w:r w:rsidRPr="00A3510A">
        <w:rPr>
          <w:rFonts w:cs="Arial"/>
          <w:color w:val="2E2C30"/>
          <w:w w:val="110"/>
          <w:sz w:val="22"/>
          <w:szCs w:val="22"/>
        </w:rPr>
        <w:t>n</w:t>
      </w:r>
      <w:r w:rsidRPr="00A3510A">
        <w:rPr>
          <w:rFonts w:cs="Arial"/>
          <w:color w:val="2E2C30"/>
          <w:w w:val="105"/>
          <w:sz w:val="22"/>
          <w:szCs w:val="22"/>
        </w:rPr>
        <w:t>d</w:t>
      </w:r>
      <w:r w:rsidRPr="00A3510A">
        <w:rPr>
          <w:rFonts w:cs="Arial"/>
          <w:color w:val="2E2C30"/>
          <w:sz w:val="22"/>
          <w:szCs w:val="22"/>
        </w:rPr>
        <w:t>i</w:t>
      </w:r>
      <w:r w:rsidRPr="00A3510A">
        <w:rPr>
          <w:rFonts w:cs="Arial"/>
          <w:color w:val="2E2C30"/>
          <w:w w:val="157"/>
          <w:sz w:val="22"/>
          <w:szCs w:val="22"/>
        </w:rPr>
        <w:t>f</w:t>
      </w:r>
      <w:r w:rsidRPr="00A3510A">
        <w:rPr>
          <w:rFonts w:cs="Arial"/>
          <w:color w:val="2E2C30"/>
          <w:w w:val="68"/>
          <w:sz w:val="22"/>
          <w:szCs w:val="22"/>
        </w:rPr>
        <w:t>e</w:t>
      </w:r>
      <w:r w:rsidRPr="00A3510A">
        <w:rPr>
          <w:rFonts w:cs="Arial"/>
          <w:color w:val="2E2C30"/>
          <w:w w:val="116"/>
          <w:sz w:val="22"/>
          <w:szCs w:val="22"/>
        </w:rPr>
        <w:t>r</w:t>
      </w:r>
      <w:r w:rsidRPr="00A3510A">
        <w:rPr>
          <w:rFonts w:cs="Arial"/>
          <w:color w:val="2E2C30"/>
          <w:sz w:val="22"/>
          <w:szCs w:val="22"/>
        </w:rPr>
        <w:t>e</w:t>
      </w:r>
      <w:r w:rsidRPr="00A3510A">
        <w:rPr>
          <w:rFonts w:cs="Arial"/>
          <w:color w:val="2E2C30"/>
          <w:w w:val="110"/>
          <w:sz w:val="22"/>
          <w:szCs w:val="22"/>
        </w:rPr>
        <w:t>nt</w:t>
      </w:r>
      <w:r w:rsidRPr="00A3510A">
        <w:rPr>
          <w:rFonts w:cs="Arial"/>
          <w:color w:val="2E2C30"/>
          <w:spacing w:val="31"/>
          <w:w w:val="110"/>
          <w:sz w:val="22"/>
          <w:szCs w:val="22"/>
        </w:rPr>
        <w:t xml:space="preserve"> </w:t>
      </w:r>
      <w:r w:rsidRPr="00A3510A">
        <w:rPr>
          <w:rFonts w:cs="Arial"/>
          <w:color w:val="2E2C30"/>
          <w:sz w:val="22"/>
          <w:szCs w:val="22"/>
        </w:rPr>
        <w:t>de</w:t>
      </w:r>
      <w:r w:rsidRPr="00A3510A">
        <w:rPr>
          <w:rFonts w:cs="Arial"/>
          <w:color w:val="2E2C30"/>
          <w:spacing w:val="17"/>
          <w:sz w:val="22"/>
          <w:szCs w:val="22"/>
        </w:rPr>
        <w:t xml:space="preserve"> </w:t>
      </w:r>
      <w:r w:rsidRPr="00A3510A">
        <w:rPr>
          <w:rFonts w:cs="Arial"/>
          <w:color w:val="2E2C30"/>
          <w:sz w:val="22"/>
          <w:szCs w:val="22"/>
        </w:rPr>
        <w:t xml:space="preserve">procentul </w:t>
      </w:r>
      <w:r w:rsidRPr="00A3510A">
        <w:rPr>
          <w:rFonts w:cs="Arial"/>
          <w:color w:val="2E2C30"/>
          <w:spacing w:val="12"/>
          <w:sz w:val="22"/>
          <w:szCs w:val="22"/>
        </w:rPr>
        <w:t xml:space="preserve"> </w:t>
      </w:r>
      <w:r w:rsidRPr="00A3510A">
        <w:rPr>
          <w:rFonts w:cs="Arial"/>
          <w:color w:val="2E2C30"/>
          <w:sz w:val="22"/>
          <w:szCs w:val="22"/>
        </w:rPr>
        <w:t>in</w:t>
      </w:r>
      <w:r w:rsidRPr="00A3510A">
        <w:rPr>
          <w:rFonts w:cs="Arial"/>
          <w:color w:val="2E2C30"/>
          <w:spacing w:val="38"/>
          <w:sz w:val="22"/>
          <w:szCs w:val="22"/>
        </w:rPr>
        <w:t xml:space="preserve"> </w:t>
      </w:r>
      <w:r w:rsidRPr="00A3510A">
        <w:rPr>
          <w:rFonts w:cs="Arial"/>
          <w:color w:val="2E2C30"/>
          <w:sz w:val="22"/>
          <w:szCs w:val="22"/>
        </w:rPr>
        <w:t>care</w:t>
      </w:r>
      <w:r w:rsidRPr="00A3510A">
        <w:rPr>
          <w:rFonts w:cs="Arial"/>
          <w:color w:val="2E2C30"/>
          <w:spacing w:val="38"/>
          <w:sz w:val="22"/>
          <w:szCs w:val="22"/>
        </w:rPr>
        <w:t xml:space="preserve"> </w:t>
      </w:r>
      <w:r w:rsidRPr="00A3510A">
        <w:rPr>
          <w:rFonts w:cs="Arial"/>
          <w:color w:val="2E2C30"/>
          <w:sz w:val="22"/>
          <w:szCs w:val="22"/>
        </w:rPr>
        <w:t>se</w:t>
      </w:r>
      <w:r w:rsidRPr="00A3510A">
        <w:rPr>
          <w:rFonts w:cs="Arial"/>
          <w:color w:val="2E2C30"/>
          <w:spacing w:val="16"/>
          <w:sz w:val="22"/>
          <w:szCs w:val="22"/>
        </w:rPr>
        <w:t xml:space="preserve"> </w:t>
      </w:r>
      <w:r w:rsidRPr="00A3510A">
        <w:rPr>
          <w:rFonts w:cs="Arial"/>
          <w:color w:val="2E2C30"/>
          <w:sz w:val="22"/>
          <w:szCs w:val="22"/>
        </w:rPr>
        <w:t xml:space="preserve">regaseste </w:t>
      </w:r>
      <w:r w:rsidRPr="00A3510A">
        <w:rPr>
          <w:rFonts w:cs="Arial"/>
          <w:color w:val="2E2C30"/>
          <w:spacing w:val="20"/>
          <w:sz w:val="22"/>
          <w:szCs w:val="22"/>
        </w:rPr>
        <w:t xml:space="preserve"> </w:t>
      </w:r>
      <w:r w:rsidRPr="00A3510A">
        <w:rPr>
          <w:rFonts w:cs="Arial"/>
          <w:color w:val="2E2C30"/>
          <w:w w:val="85"/>
          <w:sz w:val="22"/>
          <w:szCs w:val="22"/>
        </w:rPr>
        <w:t>s</w:t>
      </w:r>
      <w:r w:rsidRPr="00A3510A">
        <w:rPr>
          <w:rFonts w:cs="Arial"/>
          <w:color w:val="2E2C30"/>
          <w:w w:val="110"/>
          <w:sz w:val="22"/>
          <w:szCs w:val="22"/>
        </w:rPr>
        <w:t>ub</w:t>
      </w:r>
      <w:r w:rsidRPr="00A3510A">
        <w:rPr>
          <w:rFonts w:cs="Arial"/>
          <w:color w:val="2E2C30"/>
          <w:w w:val="99"/>
          <w:sz w:val="22"/>
          <w:szCs w:val="22"/>
        </w:rPr>
        <w:t>s</w:t>
      </w:r>
      <w:r w:rsidRPr="00A3510A">
        <w:rPr>
          <w:rFonts w:cs="Arial"/>
          <w:color w:val="2E2C30"/>
          <w:w w:val="120"/>
          <w:sz w:val="22"/>
          <w:szCs w:val="22"/>
        </w:rPr>
        <w:t>t</w:t>
      </w:r>
      <w:r w:rsidRPr="00A3510A">
        <w:rPr>
          <w:rFonts w:cs="Arial"/>
          <w:color w:val="2E2C30"/>
          <w:w w:val="106"/>
          <w:sz w:val="22"/>
          <w:szCs w:val="22"/>
        </w:rPr>
        <w:t>a</w:t>
      </w:r>
      <w:r w:rsidRPr="00A3510A">
        <w:rPr>
          <w:rFonts w:cs="Arial"/>
          <w:color w:val="2E2C30"/>
          <w:w w:val="110"/>
          <w:sz w:val="22"/>
          <w:szCs w:val="22"/>
        </w:rPr>
        <w:t>nt</w:t>
      </w:r>
      <w:r w:rsidRPr="00A3510A">
        <w:rPr>
          <w:rFonts w:cs="Arial"/>
          <w:color w:val="2E2C30"/>
          <w:w w:val="106"/>
          <w:sz w:val="22"/>
          <w:szCs w:val="22"/>
        </w:rPr>
        <w:t xml:space="preserve">a </w:t>
      </w:r>
      <w:r w:rsidRPr="00A3510A">
        <w:rPr>
          <w:rFonts w:cs="Arial"/>
          <w:color w:val="2E2C30"/>
          <w:w w:val="93"/>
          <w:sz w:val="22"/>
          <w:szCs w:val="22"/>
        </w:rPr>
        <w:t>a</w:t>
      </w:r>
      <w:r w:rsidRPr="00A3510A">
        <w:rPr>
          <w:rFonts w:cs="Arial"/>
          <w:color w:val="2E2C30"/>
          <w:sz w:val="22"/>
          <w:szCs w:val="22"/>
        </w:rPr>
        <w:t>c</w:t>
      </w:r>
      <w:r w:rsidRPr="00A3510A">
        <w:rPr>
          <w:rFonts w:cs="Arial"/>
          <w:color w:val="2E2C30"/>
          <w:w w:val="130"/>
          <w:sz w:val="22"/>
          <w:szCs w:val="22"/>
        </w:rPr>
        <w:t>t</w:t>
      </w:r>
      <w:r w:rsidRPr="00A3510A">
        <w:rPr>
          <w:rFonts w:cs="Arial"/>
          <w:color w:val="2E2C30"/>
          <w:w w:val="90"/>
          <w:sz w:val="22"/>
          <w:szCs w:val="22"/>
        </w:rPr>
        <w:t>i</w:t>
      </w:r>
      <w:r w:rsidRPr="00A3510A">
        <w:rPr>
          <w:rFonts w:cs="Arial"/>
          <w:color w:val="2E2C30"/>
          <w:w w:val="110"/>
          <w:sz w:val="22"/>
          <w:szCs w:val="22"/>
        </w:rPr>
        <w:t>v</w:t>
      </w:r>
      <w:r w:rsidRPr="00A3510A">
        <w:rPr>
          <w:rFonts w:cs="Arial"/>
          <w:color w:val="2E2C30"/>
          <w:w w:val="106"/>
          <w:sz w:val="22"/>
          <w:szCs w:val="22"/>
        </w:rPr>
        <w:t>a</w:t>
      </w:r>
      <w:r w:rsidRPr="00A3510A">
        <w:rPr>
          <w:rFonts w:cs="Arial"/>
          <w:color w:val="2E2C30"/>
          <w:w w:val="88"/>
          <w:sz w:val="22"/>
          <w:szCs w:val="22"/>
        </w:rPr>
        <w:t xml:space="preserve">, </w:t>
      </w:r>
      <w:r w:rsidRPr="00A3510A">
        <w:rPr>
          <w:rFonts w:cs="Arial"/>
          <w:color w:val="2E2C30"/>
          <w:spacing w:val="3"/>
          <w:w w:val="8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starea </w:t>
      </w:r>
      <w:r w:rsidRPr="00A3510A">
        <w:rPr>
          <w:rFonts w:cs="Arial"/>
          <w:color w:val="2E2C30"/>
          <w:spacing w:val="7"/>
          <w:sz w:val="22"/>
          <w:szCs w:val="22"/>
        </w:rPr>
        <w:t xml:space="preserve"> </w:t>
      </w:r>
      <w:r w:rsidRPr="00A3510A">
        <w:rPr>
          <w:rFonts w:cs="Arial"/>
          <w:color w:val="2E2C30"/>
          <w:sz w:val="22"/>
          <w:szCs w:val="22"/>
        </w:rPr>
        <w:t xml:space="preserve">fizica </w:t>
      </w:r>
      <w:r w:rsidRPr="00A3510A">
        <w:rPr>
          <w:rFonts w:cs="Arial"/>
          <w:color w:val="2E2C30"/>
          <w:spacing w:val="8"/>
          <w:sz w:val="22"/>
          <w:szCs w:val="22"/>
        </w:rPr>
        <w:t xml:space="preserve"> </w:t>
      </w:r>
      <w:r w:rsidRPr="00A3510A">
        <w:rPr>
          <w:rFonts w:cs="Arial"/>
          <w:color w:val="2E2C30"/>
          <w:sz w:val="22"/>
          <w:szCs w:val="22"/>
        </w:rPr>
        <w:t xml:space="preserve">in </w:t>
      </w:r>
      <w:r w:rsidRPr="00A3510A">
        <w:rPr>
          <w:rFonts w:cs="Arial"/>
          <w:color w:val="2E2C30"/>
          <w:spacing w:val="3"/>
          <w:sz w:val="22"/>
          <w:szCs w:val="22"/>
        </w:rPr>
        <w:t xml:space="preserve"> </w:t>
      </w:r>
      <w:r w:rsidRPr="00A3510A">
        <w:rPr>
          <w:rFonts w:cs="Arial"/>
          <w:color w:val="2E2C30"/>
          <w:sz w:val="22"/>
          <w:szCs w:val="22"/>
        </w:rPr>
        <w:t>care  se</w:t>
      </w:r>
      <w:r w:rsidRPr="00A3510A">
        <w:rPr>
          <w:rFonts w:cs="Arial"/>
          <w:color w:val="2E2C30"/>
          <w:spacing w:val="52"/>
          <w:sz w:val="22"/>
          <w:szCs w:val="22"/>
        </w:rPr>
        <w:t xml:space="preserve"> </w:t>
      </w:r>
      <w:r w:rsidRPr="00A3510A">
        <w:rPr>
          <w:rFonts w:cs="Arial"/>
          <w:color w:val="2E2C30"/>
          <w:sz w:val="22"/>
          <w:szCs w:val="22"/>
        </w:rPr>
        <w:t xml:space="preserve">afla, </w:t>
      </w:r>
      <w:r w:rsidRPr="00A3510A">
        <w:rPr>
          <w:rFonts w:cs="Arial"/>
          <w:color w:val="2E2C30"/>
          <w:spacing w:val="7"/>
          <w:sz w:val="22"/>
          <w:szCs w:val="22"/>
        </w:rPr>
        <w:t xml:space="preserve"> </w:t>
      </w:r>
      <w:r w:rsidRPr="00A3510A">
        <w:rPr>
          <w:rFonts w:cs="Arial"/>
          <w:color w:val="2E2C30"/>
          <w:sz w:val="22"/>
          <w:szCs w:val="22"/>
        </w:rPr>
        <w:t>de</w:t>
      </w:r>
      <w:r w:rsidRPr="00A3510A">
        <w:rPr>
          <w:rFonts w:cs="Arial"/>
          <w:color w:val="2E2C30"/>
          <w:spacing w:val="52"/>
          <w:sz w:val="22"/>
          <w:szCs w:val="22"/>
        </w:rPr>
        <w:t xml:space="preserve"> </w:t>
      </w:r>
      <w:r w:rsidRPr="00A3510A">
        <w:rPr>
          <w:rFonts w:cs="Arial"/>
          <w:color w:val="2E2C30"/>
          <w:sz w:val="22"/>
          <w:szCs w:val="22"/>
        </w:rPr>
        <w:t xml:space="preserve">modul </w:t>
      </w:r>
      <w:r w:rsidRPr="00A3510A">
        <w:rPr>
          <w:rFonts w:cs="Arial"/>
          <w:color w:val="2E2C30"/>
          <w:spacing w:val="34"/>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sz w:val="22"/>
          <w:szCs w:val="22"/>
        </w:rPr>
        <w:t xml:space="preserve">divizare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60"/>
          <w:sz w:val="22"/>
          <w:szCs w:val="22"/>
        </w:rPr>
        <w:t xml:space="preserve"> </w:t>
      </w:r>
      <w:r w:rsidRPr="00A3510A">
        <w:rPr>
          <w:rFonts w:cs="Arial"/>
          <w:color w:val="2E2C30"/>
          <w:w w:val="98"/>
          <w:sz w:val="22"/>
          <w:szCs w:val="22"/>
        </w:rPr>
        <w:t xml:space="preserve">unitati </w:t>
      </w:r>
      <w:r w:rsidRPr="00A3510A">
        <w:rPr>
          <w:rFonts w:cs="Arial"/>
          <w:color w:val="2E2C30"/>
          <w:spacing w:val="9"/>
          <w:w w:val="98"/>
          <w:sz w:val="22"/>
          <w:szCs w:val="22"/>
        </w:rPr>
        <w:t xml:space="preserve"> </w:t>
      </w:r>
      <w:r w:rsidRPr="00A3510A">
        <w:rPr>
          <w:rFonts w:cs="Arial"/>
          <w:color w:val="2E2C30"/>
          <w:sz w:val="22"/>
          <w:szCs w:val="22"/>
        </w:rPr>
        <w:t>de</w:t>
      </w:r>
      <w:r w:rsidRPr="00A3510A">
        <w:rPr>
          <w:rFonts w:cs="Arial"/>
          <w:color w:val="2E2C30"/>
          <w:spacing w:val="59"/>
          <w:sz w:val="22"/>
          <w:szCs w:val="22"/>
        </w:rPr>
        <w:t xml:space="preserve"> </w:t>
      </w:r>
      <w:r w:rsidRPr="00A3510A">
        <w:rPr>
          <w:rFonts w:cs="Arial"/>
          <w:color w:val="2E2C30"/>
          <w:w w:val="87"/>
          <w:sz w:val="22"/>
          <w:szCs w:val="22"/>
        </w:rPr>
        <w:t>a</w:t>
      </w:r>
      <w:r w:rsidRPr="00A3510A">
        <w:rPr>
          <w:rFonts w:cs="Arial"/>
          <w:color w:val="2E2C30"/>
          <w:w w:val="99"/>
          <w:sz w:val="22"/>
          <w:szCs w:val="22"/>
        </w:rPr>
        <w:t>d</w:t>
      </w:r>
      <w:r w:rsidRPr="00A3510A">
        <w:rPr>
          <w:rFonts w:cs="Arial"/>
          <w:color w:val="2E2C30"/>
          <w:w w:val="110"/>
          <w:sz w:val="22"/>
          <w:szCs w:val="22"/>
        </w:rPr>
        <w:t>m</w:t>
      </w:r>
      <w:r w:rsidRPr="00A3510A">
        <w:rPr>
          <w:rFonts w:cs="Arial"/>
          <w:color w:val="2E2C30"/>
          <w:sz w:val="22"/>
          <w:szCs w:val="22"/>
        </w:rPr>
        <w:t>i</w:t>
      </w:r>
      <w:r w:rsidRPr="00A3510A">
        <w:rPr>
          <w:rFonts w:cs="Arial"/>
          <w:color w:val="2E2C30"/>
          <w:w w:val="116"/>
          <w:sz w:val="22"/>
          <w:szCs w:val="22"/>
        </w:rPr>
        <w:t>n</w:t>
      </w:r>
      <w:r w:rsidRPr="00A3510A">
        <w:rPr>
          <w:rFonts w:cs="Arial"/>
          <w:color w:val="2E2C30"/>
          <w:sz w:val="22"/>
          <w:szCs w:val="22"/>
        </w:rPr>
        <w:t>i</w:t>
      </w:r>
      <w:r w:rsidRPr="00A3510A">
        <w:rPr>
          <w:rFonts w:cs="Arial"/>
          <w:color w:val="2E2C30"/>
          <w:w w:val="106"/>
          <w:sz w:val="22"/>
          <w:szCs w:val="22"/>
        </w:rPr>
        <w:t>s</w:t>
      </w:r>
      <w:r w:rsidRPr="00A3510A">
        <w:rPr>
          <w:rFonts w:cs="Arial"/>
          <w:color w:val="2E2C30"/>
          <w:w w:val="130"/>
          <w:sz w:val="22"/>
          <w:szCs w:val="22"/>
        </w:rPr>
        <w:t>t</w:t>
      </w:r>
      <w:r w:rsidRPr="00A3510A">
        <w:rPr>
          <w:rFonts w:cs="Arial"/>
          <w:color w:val="2E2C30"/>
          <w:w w:val="103"/>
          <w:sz w:val="22"/>
          <w:szCs w:val="22"/>
        </w:rPr>
        <w:t>ra</w:t>
      </w:r>
      <w:r w:rsidRPr="00A3510A">
        <w:rPr>
          <w:rFonts w:cs="Arial"/>
          <w:color w:val="2E2C30"/>
          <w:w w:val="116"/>
          <w:sz w:val="22"/>
          <w:szCs w:val="22"/>
        </w:rPr>
        <w:t>r</w:t>
      </w:r>
      <w:r w:rsidRPr="00A3510A">
        <w:rPr>
          <w:rFonts w:cs="Arial"/>
          <w:color w:val="2E2C30"/>
          <w:sz w:val="22"/>
          <w:szCs w:val="22"/>
        </w:rPr>
        <w:t xml:space="preserve">e disimulate,  </w:t>
      </w:r>
      <w:r w:rsidRPr="00A3510A">
        <w:rPr>
          <w:rFonts w:cs="Arial"/>
          <w:color w:val="2E2C30"/>
          <w:spacing w:val="8"/>
          <w:sz w:val="22"/>
          <w:szCs w:val="22"/>
        </w:rPr>
        <w:t xml:space="preserve"> </w:t>
      </w:r>
      <w:r w:rsidRPr="00A3510A">
        <w:rPr>
          <w:rFonts w:cs="Arial"/>
          <w:color w:val="2E2C30"/>
          <w:w w:val="124"/>
          <w:sz w:val="22"/>
          <w:szCs w:val="22"/>
        </w:rPr>
        <w:t>f</w:t>
      </w:r>
      <w:r w:rsidRPr="00A3510A">
        <w:rPr>
          <w:rFonts w:cs="Arial"/>
          <w:color w:val="2E2C30"/>
          <w:w w:val="75"/>
          <w:sz w:val="22"/>
          <w:szCs w:val="22"/>
        </w:rPr>
        <w:t>a</w:t>
      </w:r>
      <w:r w:rsidRPr="00A3510A">
        <w:rPr>
          <w:rFonts w:cs="Arial"/>
          <w:color w:val="2E2C30"/>
          <w:sz w:val="22"/>
          <w:szCs w:val="22"/>
        </w:rPr>
        <w:t>l</w:t>
      </w:r>
      <w:r w:rsidRPr="00A3510A">
        <w:rPr>
          <w:rFonts w:cs="Arial"/>
          <w:color w:val="2E2C30"/>
          <w:w w:val="106"/>
          <w:sz w:val="22"/>
          <w:szCs w:val="22"/>
        </w:rPr>
        <w:t>s</w:t>
      </w:r>
      <w:r w:rsidRPr="00A3510A">
        <w:rPr>
          <w:rFonts w:cs="Arial"/>
          <w:color w:val="2E2C30"/>
          <w:w w:val="90"/>
          <w:sz w:val="22"/>
          <w:szCs w:val="22"/>
        </w:rPr>
        <w:t>i</w:t>
      </w:r>
      <w:r w:rsidRPr="00A3510A">
        <w:rPr>
          <w:rFonts w:cs="Arial"/>
          <w:color w:val="2E2C30"/>
          <w:w w:val="113"/>
          <w:sz w:val="22"/>
          <w:szCs w:val="22"/>
        </w:rPr>
        <w:t>fi</w:t>
      </w:r>
      <w:r w:rsidRPr="00A3510A">
        <w:rPr>
          <w:rFonts w:cs="Arial"/>
          <w:color w:val="2E2C30"/>
          <w:w w:val="106"/>
          <w:sz w:val="22"/>
          <w:szCs w:val="22"/>
        </w:rPr>
        <w:t>c</w:t>
      </w:r>
      <w:r w:rsidRPr="00A3510A">
        <w:rPr>
          <w:rFonts w:cs="Arial"/>
          <w:color w:val="2E2C30"/>
          <w:w w:val="112"/>
          <w:sz w:val="22"/>
          <w:szCs w:val="22"/>
        </w:rPr>
        <w:t>a</w:t>
      </w:r>
      <w:r w:rsidRPr="00A3510A">
        <w:rPr>
          <w:rFonts w:cs="Arial"/>
          <w:color w:val="2E2C30"/>
          <w:w w:val="110"/>
          <w:sz w:val="22"/>
          <w:szCs w:val="22"/>
        </w:rPr>
        <w:t>t</w:t>
      </w:r>
      <w:r w:rsidRPr="00A3510A">
        <w:rPr>
          <w:rFonts w:cs="Arial"/>
          <w:color w:val="2E2C30"/>
          <w:sz w:val="22"/>
          <w:szCs w:val="22"/>
        </w:rPr>
        <w:t xml:space="preserve">e </w:t>
      </w:r>
      <w:r w:rsidRPr="00A3510A">
        <w:rPr>
          <w:rFonts w:cs="Arial"/>
          <w:color w:val="2E2C30"/>
          <w:spacing w:val="35"/>
          <w:sz w:val="22"/>
          <w:szCs w:val="22"/>
        </w:rPr>
        <w:t xml:space="preserve"> </w:t>
      </w:r>
      <w:r w:rsidRPr="00A3510A">
        <w:rPr>
          <w:rFonts w:cs="Arial"/>
          <w:color w:val="2E2C30"/>
          <w:w w:val="78"/>
          <w:sz w:val="22"/>
          <w:szCs w:val="22"/>
        </w:rPr>
        <w:t>s</w:t>
      </w:r>
      <w:r w:rsidRPr="00A3510A">
        <w:rPr>
          <w:rFonts w:cs="Arial"/>
          <w:color w:val="2E2C30"/>
          <w:w w:val="112"/>
          <w:sz w:val="22"/>
          <w:szCs w:val="22"/>
        </w:rPr>
        <w:t>a</w:t>
      </w:r>
      <w:r w:rsidRPr="00A3510A">
        <w:rPr>
          <w:rFonts w:cs="Arial"/>
          <w:color w:val="2E2C30"/>
          <w:w w:val="105"/>
          <w:sz w:val="22"/>
          <w:szCs w:val="22"/>
        </w:rPr>
        <w:t xml:space="preserve">u </w:t>
      </w:r>
      <w:r w:rsidRPr="00A3510A">
        <w:rPr>
          <w:rFonts w:cs="Arial"/>
          <w:color w:val="2E2C30"/>
          <w:spacing w:val="28"/>
          <w:w w:val="105"/>
          <w:sz w:val="22"/>
          <w:szCs w:val="22"/>
        </w:rPr>
        <w:t xml:space="preserve"> </w:t>
      </w:r>
      <w:r w:rsidRPr="00A3510A">
        <w:rPr>
          <w:rFonts w:cs="Arial"/>
          <w:color w:val="2E2C30"/>
          <w:sz w:val="22"/>
          <w:szCs w:val="22"/>
        </w:rPr>
        <w:t xml:space="preserve">contrafacute,   precum  </w:t>
      </w:r>
      <w:r w:rsidRPr="00A3510A">
        <w:rPr>
          <w:rFonts w:cs="Arial"/>
          <w:color w:val="2E2C30"/>
          <w:spacing w:val="8"/>
          <w:sz w:val="22"/>
          <w:szCs w:val="22"/>
        </w:rPr>
        <w:t xml:space="preserve"> s</w:t>
      </w:r>
      <w:r w:rsidRPr="00A3510A">
        <w:rPr>
          <w:rFonts w:cs="Arial"/>
          <w:color w:val="2E2C30"/>
          <w:w w:val="110"/>
          <w:sz w:val="22"/>
          <w:szCs w:val="22"/>
        </w:rPr>
        <w:t>i</w:t>
      </w:r>
      <w:r w:rsidRPr="00A3510A">
        <w:rPr>
          <w:rFonts w:cs="Arial"/>
          <w:color w:val="2E2C30"/>
          <w:spacing w:val="36"/>
          <w:w w:val="110"/>
          <w:sz w:val="22"/>
          <w:szCs w:val="22"/>
        </w:rPr>
        <w:t xml:space="preserve"> </w:t>
      </w:r>
      <w:r w:rsidRPr="00A3510A">
        <w:rPr>
          <w:rFonts w:cs="Arial"/>
          <w:color w:val="5D5D5D"/>
          <w:w w:val="16"/>
          <w:sz w:val="22"/>
          <w:szCs w:val="22"/>
        </w:rPr>
        <w:t xml:space="preserve">·   </w:t>
      </w:r>
      <w:r w:rsidRPr="00A3510A">
        <w:rPr>
          <w:rFonts w:cs="Arial"/>
          <w:color w:val="5D5D5D"/>
          <w:spacing w:val="2"/>
          <w:w w:val="16"/>
          <w:sz w:val="22"/>
          <w:szCs w:val="22"/>
        </w:rPr>
        <w:t xml:space="preserve"> </w:t>
      </w:r>
      <w:r w:rsidRPr="00A3510A">
        <w:rPr>
          <w:rFonts w:cs="Arial"/>
          <w:color w:val="2E2C30"/>
          <w:sz w:val="22"/>
          <w:szCs w:val="22"/>
        </w:rPr>
        <w:t xml:space="preserve">a </w:t>
      </w:r>
      <w:r w:rsidRPr="00A3510A">
        <w:rPr>
          <w:rFonts w:cs="Arial"/>
          <w:color w:val="2E2C30"/>
          <w:spacing w:val="20"/>
          <w:sz w:val="22"/>
          <w:szCs w:val="22"/>
        </w:rPr>
        <w:t xml:space="preserve"> </w:t>
      </w:r>
      <w:r w:rsidRPr="00A3510A">
        <w:rPr>
          <w:rFonts w:cs="Arial"/>
          <w:color w:val="2E2C30"/>
          <w:sz w:val="22"/>
          <w:szCs w:val="22"/>
        </w:rPr>
        <w:t xml:space="preserve">celor </w:t>
      </w:r>
      <w:r w:rsidRPr="00A3510A">
        <w:rPr>
          <w:rFonts w:cs="Arial"/>
          <w:color w:val="2E2C30"/>
          <w:spacing w:val="40"/>
          <w:sz w:val="22"/>
          <w:szCs w:val="22"/>
        </w:rPr>
        <w:t xml:space="preserve"> </w:t>
      </w:r>
      <w:r w:rsidRPr="00A3510A">
        <w:rPr>
          <w:rFonts w:cs="Arial"/>
          <w:color w:val="2E2C30"/>
          <w:sz w:val="22"/>
          <w:szCs w:val="22"/>
        </w:rPr>
        <w:t xml:space="preserve">care </w:t>
      </w:r>
      <w:r w:rsidRPr="00A3510A">
        <w:rPr>
          <w:rFonts w:cs="Arial"/>
          <w:color w:val="2E2C30"/>
          <w:spacing w:val="34"/>
          <w:sz w:val="22"/>
          <w:szCs w:val="22"/>
        </w:rPr>
        <w:t xml:space="preserve"> </w:t>
      </w:r>
      <w:r w:rsidRPr="00A3510A">
        <w:rPr>
          <w:rFonts w:cs="Arial"/>
          <w:color w:val="2E2C30"/>
          <w:sz w:val="22"/>
          <w:szCs w:val="22"/>
        </w:rPr>
        <w:t xml:space="preserve">au </w:t>
      </w:r>
      <w:r w:rsidRPr="00A3510A">
        <w:rPr>
          <w:rFonts w:cs="Arial"/>
          <w:color w:val="2E2C30"/>
          <w:spacing w:val="20"/>
          <w:sz w:val="22"/>
          <w:szCs w:val="22"/>
        </w:rPr>
        <w:t xml:space="preserve"> </w:t>
      </w:r>
      <w:r w:rsidRPr="00A3510A">
        <w:rPr>
          <w:rFonts w:cs="Arial"/>
          <w:color w:val="2E2C30"/>
          <w:sz w:val="22"/>
          <w:szCs w:val="22"/>
        </w:rPr>
        <w:t xml:space="preserve">alta </w:t>
      </w:r>
      <w:r w:rsidRPr="00A3510A">
        <w:rPr>
          <w:rFonts w:cs="Arial"/>
          <w:color w:val="2E2C30"/>
          <w:spacing w:val="28"/>
          <w:sz w:val="22"/>
          <w:szCs w:val="22"/>
        </w:rPr>
        <w:t xml:space="preserve"> </w:t>
      </w:r>
      <w:r w:rsidRPr="00A3510A">
        <w:rPr>
          <w:rFonts w:cs="Arial"/>
          <w:color w:val="2E2C30"/>
          <w:sz w:val="22"/>
          <w:szCs w:val="22"/>
        </w:rPr>
        <w:t xml:space="preserve">destinatie  </w:t>
      </w:r>
      <w:r w:rsidRPr="00A3510A">
        <w:rPr>
          <w:rFonts w:cs="Arial"/>
          <w:color w:val="2E2C30"/>
          <w:spacing w:val="31"/>
          <w:sz w:val="22"/>
          <w:szCs w:val="22"/>
        </w:rPr>
        <w:t xml:space="preserve"> </w:t>
      </w:r>
      <w:r w:rsidRPr="00A3510A">
        <w:rPr>
          <w:rFonts w:cs="Arial"/>
          <w:color w:val="2E2C30"/>
          <w:sz w:val="22"/>
          <w:szCs w:val="22"/>
        </w:rPr>
        <w:t xml:space="preserve">de utilizare </w:t>
      </w:r>
      <w:r w:rsidRPr="00A3510A">
        <w:rPr>
          <w:rFonts w:cs="Arial"/>
          <w:color w:val="2E2C30"/>
          <w:spacing w:val="1"/>
          <w:sz w:val="22"/>
          <w:szCs w:val="22"/>
        </w:rPr>
        <w:t xml:space="preserve"> </w:t>
      </w:r>
      <w:r w:rsidRPr="00A3510A">
        <w:rPr>
          <w:rFonts w:cs="Arial"/>
          <w:color w:val="2E2C30"/>
          <w:sz w:val="22"/>
          <w:szCs w:val="22"/>
        </w:rPr>
        <w:t>decat</w:t>
      </w:r>
      <w:r w:rsidRPr="00A3510A">
        <w:rPr>
          <w:rFonts w:cs="Arial"/>
          <w:color w:val="2E2C30"/>
          <w:spacing w:val="31"/>
          <w:sz w:val="22"/>
          <w:szCs w:val="22"/>
        </w:rPr>
        <w:t xml:space="preserve"> </w:t>
      </w:r>
      <w:r w:rsidRPr="00A3510A">
        <w:rPr>
          <w:rFonts w:cs="Arial"/>
          <w:color w:val="2E2C30"/>
          <w:sz w:val="22"/>
          <w:szCs w:val="22"/>
        </w:rPr>
        <w:t>cea</w:t>
      </w:r>
      <w:r w:rsidRPr="00A3510A">
        <w:rPr>
          <w:rFonts w:cs="Arial"/>
          <w:color w:val="2E2C30"/>
          <w:spacing w:val="10"/>
          <w:sz w:val="22"/>
          <w:szCs w:val="22"/>
        </w:rPr>
        <w:t xml:space="preserve"> </w:t>
      </w:r>
      <w:r w:rsidRPr="00A3510A">
        <w:rPr>
          <w:rFonts w:cs="Arial"/>
          <w:color w:val="2E2C30"/>
          <w:sz w:val="22"/>
          <w:szCs w:val="22"/>
        </w:rPr>
        <w:t xml:space="preserve">pentru  </w:t>
      </w:r>
      <w:r w:rsidRPr="00A3510A">
        <w:rPr>
          <w:rFonts w:cs="Arial"/>
          <w:color w:val="2E2C30"/>
          <w:w w:val="81"/>
          <w:sz w:val="22"/>
          <w:szCs w:val="22"/>
        </w:rPr>
        <w:t>c</w:t>
      </w:r>
      <w:r w:rsidRPr="00A3510A">
        <w:rPr>
          <w:rFonts w:cs="Arial"/>
          <w:color w:val="2E2C30"/>
          <w:w w:val="112"/>
          <w:sz w:val="22"/>
          <w:szCs w:val="22"/>
        </w:rPr>
        <w:t>a</w:t>
      </w:r>
      <w:r w:rsidRPr="00A3510A">
        <w:rPr>
          <w:rFonts w:cs="Arial"/>
          <w:color w:val="2E2C30"/>
          <w:w w:val="108"/>
          <w:sz w:val="22"/>
          <w:szCs w:val="22"/>
        </w:rPr>
        <w:t>r</w:t>
      </w:r>
      <w:r w:rsidRPr="00A3510A">
        <w:rPr>
          <w:rFonts w:cs="Arial"/>
          <w:color w:val="2E2C30"/>
          <w:sz w:val="22"/>
          <w:szCs w:val="22"/>
        </w:rPr>
        <w:t>e</w:t>
      </w:r>
      <w:r w:rsidRPr="00A3510A">
        <w:rPr>
          <w:rFonts w:cs="Arial"/>
          <w:color w:val="2E2C30"/>
          <w:spacing w:val="27"/>
          <w:sz w:val="22"/>
          <w:szCs w:val="22"/>
        </w:rPr>
        <w:t xml:space="preserve"> </w:t>
      </w:r>
      <w:r w:rsidRPr="00A3510A">
        <w:rPr>
          <w:rFonts w:cs="Arial"/>
          <w:color w:val="2E2C30"/>
          <w:sz w:val="22"/>
          <w:szCs w:val="22"/>
        </w:rPr>
        <w:t>sunt</w:t>
      </w:r>
      <w:r w:rsidRPr="00A3510A">
        <w:rPr>
          <w:rFonts w:cs="Arial"/>
          <w:color w:val="2E2C30"/>
          <w:spacing w:val="24"/>
          <w:sz w:val="22"/>
          <w:szCs w:val="22"/>
        </w:rPr>
        <w:t xml:space="preserve"> </w:t>
      </w:r>
      <w:r w:rsidRPr="00A3510A">
        <w:rPr>
          <w:rFonts w:cs="Arial"/>
          <w:color w:val="2E2C30"/>
          <w:sz w:val="22"/>
          <w:szCs w:val="22"/>
        </w:rPr>
        <w:t xml:space="preserve">etichetate </w:t>
      </w:r>
      <w:r w:rsidRPr="00A3510A">
        <w:rPr>
          <w:rFonts w:cs="Arial"/>
          <w:color w:val="2E2C30"/>
          <w:spacing w:val="2"/>
          <w:sz w:val="22"/>
          <w:szCs w:val="22"/>
        </w:rPr>
        <w:t xml:space="preserve"> </w:t>
      </w:r>
      <w:r w:rsidRPr="00A3510A">
        <w:rPr>
          <w:rFonts w:cs="Arial"/>
          <w:color w:val="2E2C30"/>
          <w:sz w:val="22"/>
          <w:szCs w:val="22"/>
        </w:rPr>
        <w:t>spre</w:t>
      </w:r>
      <w:r w:rsidRPr="00A3510A">
        <w:rPr>
          <w:rFonts w:cs="Arial"/>
          <w:color w:val="2E2C30"/>
          <w:spacing w:val="38"/>
          <w:sz w:val="22"/>
          <w:szCs w:val="22"/>
        </w:rPr>
        <w:t xml:space="preserve"> </w:t>
      </w:r>
      <w:r w:rsidRPr="00A3510A">
        <w:rPr>
          <w:rFonts w:cs="Arial"/>
          <w:color w:val="2E2C30"/>
          <w:sz w:val="22"/>
          <w:szCs w:val="22"/>
        </w:rPr>
        <w:t>a</w:t>
      </w:r>
      <w:r w:rsidRPr="00A3510A">
        <w:rPr>
          <w:rFonts w:cs="Arial"/>
          <w:color w:val="2E2C30"/>
          <w:spacing w:val="11"/>
          <w:sz w:val="22"/>
          <w:szCs w:val="22"/>
        </w:rPr>
        <w:t xml:space="preserve"> </w:t>
      </w:r>
      <w:r w:rsidRPr="00A3510A">
        <w:rPr>
          <w:rFonts w:cs="Arial"/>
          <w:color w:val="2E2C30"/>
          <w:sz w:val="22"/>
          <w:szCs w:val="22"/>
        </w:rPr>
        <w:t>fi</w:t>
      </w:r>
      <w:r w:rsidRPr="00A3510A">
        <w:rPr>
          <w:rFonts w:cs="Arial"/>
          <w:color w:val="2E2C30"/>
          <w:spacing w:val="19"/>
          <w:sz w:val="22"/>
          <w:szCs w:val="22"/>
        </w:rPr>
        <w:t xml:space="preserve"> </w:t>
      </w:r>
      <w:r w:rsidRPr="00A3510A">
        <w:rPr>
          <w:rFonts w:cs="Arial"/>
          <w:color w:val="2E2C30"/>
          <w:sz w:val="22"/>
          <w:szCs w:val="22"/>
        </w:rPr>
        <w:t xml:space="preserve">comercializate, </w:t>
      </w:r>
      <w:r w:rsidRPr="00A3510A">
        <w:rPr>
          <w:rFonts w:cs="Arial"/>
          <w:color w:val="2E2C30"/>
          <w:spacing w:val="14"/>
          <w:sz w:val="22"/>
          <w:szCs w:val="22"/>
        </w:rPr>
        <w:t xml:space="preserve"> </w:t>
      </w:r>
      <w:r w:rsidRPr="00A3510A">
        <w:rPr>
          <w:rFonts w:cs="Arial"/>
          <w:color w:val="2E2C30"/>
          <w:sz w:val="22"/>
          <w:szCs w:val="22"/>
        </w:rPr>
        <w:t>in</w:t>
      </w:r>
      <w:r w:rsidRPr="00A3510A">
        <w:rPr>
          <w:rFonts w:cs="Arial"/>
          <w:color w:val="2E2C30"/>
          <w:spacing w:val="18"/>
          <w:sz w:val="22"/>
          <w:szCs w:val="22"/>
        </w:rPr>
        <w:t xml:space="preserve"> comuna Cornetu.</w:t>
      </w:r>
      <w:r w:rsidRPr="00A3510A">
        <w:rPr>
          <w:rFonts w:cs="Arial"/>
          <w:color w:val="2E2C30"/>
          <w:w w:val="132"/>
          <w:sz w:val="22"/>
          <w:szCs w:val="22"/>
        </w:rPr>
        <w:t xml:space="preserve"> </w:t>
      </w:r>
      <w:r w:rsidRPr="00A3510A">
        <w:rPr>
          <w:rFonts w:cs="Arial"/>
          <w:color w:val="2E2C30"/>
          <w:spacing w:val="16"/>
          <w:w w:val="132"/>
          <w:sz w:val="22"/>
          <w:szCs w:val="22"/>
        </w:rPr>
        <w:t xml:space="preserve"> </w:t>
      </w:r>
    </w:p>
    <w:p w14:paraId="7579F65F" w14:textId="77777777" w:rsidR="00717EFF" w:rsidRPr="00A3510A" w:rsidRDefault="00717EFF" w:rsidP="00717EFF">
      <w:pPr>
        <w:spacing w:line="276" w:lineRule="auto"/>
        <w:ind w:left="783" w:right="6636"/>
        <w:jc w:val="center"/>
        <w:rPr>
          <w:rFonts w:cs="Arial"/>
          <w:color w:val="2E2C30"/>
          <w:w w:val="99"/>
          <w:sz w:val="22"/>
          <w:szCs w:val="22"/>
        </w:rPr>
      </w:pPr>
    </w:p>
    <w:p w14:paraId="62ED9877" w14:textId="77777777" w:rsidR="00617024" w:rsidRDefault="00617024" w:rsidP="00717EFF">
      <w:pPr>
        <w:ind w:left="783" w:right="5220"/>
        <w:jc w:val="center"/>
        <w:rPr>
          <w:rFonts w:cs="Arial"/>
          <w:b/>
          <w:color w:val="2E2C30"/>
          <w:w w:val="99"/>
          <w:sz w:val="22"/>
          <w:szCs w:val="22"/>
        </w:rPr>
      </w:pPr>
    </w:p>
    <w:p w14:paraId="4FFEF41B" w14:textId="77777777" w:rsidR="00617024" w:rsidRDefault="00617024" w:rsidP="00717EFF">
      <w:pPr>
        <w:ind w:left="783" w:right="5220"/>
        <w:jc w:val="center"/>
        <w:rPr>
          <w:rFonts w:cs="Arial"/>
          <w:b/>
          <w:color w:val="2E2C30"/>
          <w:w w:val="99"/>
          <w:sz w:val="22"/>
          <w:szCs w:val="22"/>
        </w:rPr>
      </w:pPr>
    </w:p>
    <w:p w14:paraId="02E798B6" w14:textId="77777777" w:rsidR="00617024" w:rsidRDefault="00617024" w:rsidP="00717EFF">
      <w:pPr>
        <w:ind w:left="783" w:right="5220"/>
        <w:jc w:val="center"/>
        <w:rPr>
          <w:rFonts w:cs="Arial"/>
          <w:b/>
          <w:color w:val="2E2C30"/>
          <w:w w:val="99"/>
          <w:sz w:val="22"/>
          <w:szCs w:val="22"/>
        </w:rPr>
      </w:pPr>
    </w:p>
    <w:p w14:paraId="09DA3CFC" w14:textId="77777777" w:rsidR="00717EFF" w:rsidRPr="00A3510A" w:rsidRDefault="00717EFF" w:rsidP="00717EFF">
      <w:pPr>
        <w:ind w:left="783" w:right="5220"/>
        <w:jc w:val="center"/>
        <w:rPr>
          <w:rFonts w:eastAsia="Arial" w:cs="Arial"/>
          <w:b/>
          <w:color w:val="2E2C30"/>
          <w:spacing w:val="21"/>
          <w:sz w:val="22"/>
          <w:szCs w:val="22"/>
        </w:rPr>
      </w:pPr>
      <w:r w:rsidRPr="00A3510A">
        <w:rPr>
          <w:rFonts w:cs="Arial"/>
          <w:b/>
          <w:color w:val="2E2C30"/>
          <w:w w:val="99"/>
          <w:sz w:val="22"/>
          <w:szCs w:val="22"/>
        </w:rPr>
        <w:t>C</w:t>
      </w:r>
      <w:r w:rsidRPr="00A3510A">
        <w:rPr>
          <w:rFonts w:cs="Arial"/>
          <w:b/>
          <w:color w:val="2E2C30"/>
          <w:w w:val="105"/>
          <w:sz w:val="22"/>
          <w:szCs w:val="22"/>
        </w:rPr>
        <w:t>o</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132"/>
          <w:sz w:val="22"/>
          <w:szCs w:val="22"/>
        </w:rPr>
        <w:t>r</w:t>
      </w:r>
      <w:r w:rsidRPr="00A3510A">
        <w:rPr>
          <w:rFonts w:cs="Arial"/>
          <w:b/>
          <w:color w:val="2E2C30"/>
          <w:w w:val="112"/>
          <w:sz w:val="22"/>
          <w:szCs w:val="22"/>
        </w:rPr>
        <w:t>a</w:t>
      </w:r>
      <w:r w:rsidRPr="00A3510A">
        <w:rPr>
          <w:rFonts w:cs="Arial"/>
          <w:b/>
          <w:color w:val="2E2C30"/>
          <w:w w:val="110"/>
          <w:sz w:val="22"/>
          <w:szCs w:val="22"/>
        </w:rPr>
        <w:t>v</w:t>
      </w:r>
      <w:r w:rsidRPr="00A3510A">
        <w:rPr>
          <w:rFonts w:cs="Arial"/>
          <w:b/>
          <w:color w:val="2E2C30"/>
          <w:w w:val="106"/>
          <w:sz w:val="22"/>
          <w:szCs w:val="22"/>
        </w:rPr>
        <w:t>e</w:t>
      </w:r>
      <w:r w:rsidRPr="00A3510A">
        <w:rPr>
          <w:rFonts w:cs="Arial"/>
          <w:b/>
          <w:color w:val="2E2C30"/>
          <w:w w:val="110"/>
          <w:sz w:val="22"/>
          <w:szCs w:val="22"/>
        </w:rPr>
        <w:t>n</w:t>
      </w:r>
      <w:r w:rsidRPr="00A3510A">
        <w:rPr>
          <w:rFonts w:cs="Arial"/>
          <w:b/>
          <w:color w:val="2E2C30"/>
          <w:w w:val="150"/>
          <w:sz w:val="22"/>
          <w:szCs w:val="22"/>
        </w:rPr>
        <w:t>t</w:t>
      </w:r>
      <w:r w:rsidRPr="00A3510A">
        <w:rPr>
          <w:rFonts w:cs="Arial"/>
          <w:b/>
          <w:color w:val="2E2C30"/>
          <w:w w:val="90"/>
          <w:sz w:val="22"/>
          <w:szCs w:val="22"/>
        </w:rPr>
        <w:t>i</w:t>
      </w:r>
      <w:r w:rsidRPr="00A3510A">
        <w:rPr>
          <w:rFonts w:cs="Arial"/>
          <w:b/>
          <w:color w:val="2E2C30"/>
          <w:w w:val="110"/>
          <w:sz w:val="22"/>
          <w:szCs w:val="22"/>
        </w:rPr>
        <w:t>i</w:t>
      </w:r>
      <w:r w:rsidRPr="00A3510A">
        <w:rPr>
          <w:rFonts w:cs="Arial"/>
          <w:b/>
          <w:color w:val="2E2C30"/>
          <w:spacing w:val="28"/>
          <w:sz w:val="22"/>
          <w:szCs w:val="22"/>
        </w:rPr>
        <w:t xml:space="preserve"> si</w:t>
      </w:r>
      <w:r w:rsidRPr="00A3510A">
        <w:rPr>
          <w:rFonts w:eastAsia="Arial" w:cs="Arial"/>
          <w:b/>
          <w:color w:val="2E2C30"/>
          <w:spacing w:val="21"/>
          <w:sz w:val="22"/>
          <w:szCs w:val="22"/>
        </w:rPr>
        <w:t xml:space="preserve">  sanctiuni.</w:t>
      </w:r>
    </w:p>
    <w:p w14:paraId="1462523D" w14:textId="77777777" w:rsidR="00717EFF" w:rsidRPr="00A3510A" w:rsidRDefault="00717EFF" w:rsidP="00717EFF">
      <w:pPr>
        <w:spacing w:before="29" w:line="276" w:lineRule="auto"/>
        <w:ind w:left="233" w:right="69" w:firstLine="540"/>
        <w:rPr>
          <w:rFonts w:cs="Arial"/>
          <w:sz w:val="22"/>
          <w:szCs w:val="22"/>
        </w:rPr>
      </w:pPr>
      <w:r w:rsidRPr="00A3510A">
        <w:rPr>
          <w:rFonts w:cs="Arial"/>
          <w:color w:val="3E3D41"/>
          <w:w w:val="103"/>
          <w:sz w:val="22"/>
          <w:szCs w:val="22"/>
        </w:rPr>
        <w:t>Ar</w:t>
      </w:r>
      <w:r w:rsidRPr="00A3510A">
        <w:rPr>
          <w:rFonts w:cs="Arial"/>
          <w:color w:val="3E3D41"/>
          <w:w w:val="104"/>
          <w:sz w:val="22"/>
          <w:szCs w:val="22"/>
        </w:rPr>
        <w:t>t</w:t>
      </w:r>
      <w:r w:rsidRPr="00A3510A">
        <w:rPr>
          <w:rFonts w:cs="Arial"/>
          <w:color w:val="3E3D41"/>
          <w:w w:val="80"/>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w w:val="93"/>
          <w:sz w:val="22"/>
          <w:szCs w:val="22"/>
        </w:rPr>
        <w:t xml:space="preserve">53.  </w:t>
      </w:r>
      <w:r w:rsidRPr="00A3510A">
        <w:rPr>
          <w:rFonts w:cs="Arial"/>
          <w:color w:val="3E3D41"/>
          <w:spacing w:val="44"/>
          <w:w w:val="93"/>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3E3D41"/>
          <w:sz w:val="22"/>
          <w:szCs w:val="22"/>
        </w:rPr>
        <w:t>contraventii</w:t>
      </w:r>
      <w:r w:rsidRPr="00A3510A">
        <w:rPr>
          <w:rFonts w:cs="Arial"/>
          <w:color w:val="3E3D41"/>
          <w:spacing w:val="55"/>
          <w:sz w:val="22"/>
          <w:szCs w:val="22"/>
        </w:rPr>
        <w:t xml:space="preserve"> si</w:t>
      </w:r>
      <w:r w:rsidRPr="00A3510A">
        <w:rPr>
          <w:rFonts w:eastAsia="Arial" w:cs="Arial"/>
          <w:i/>
          <w:color w:val="2F2C2F"/>
          <w:sz w:val="22"/>
          <w:szCs w:val="22"/>
        </w:rPr>
        <w:t xml:space="preserve"> </w:t>
      </w:r>
      <w:r w:rsidRPr="00A3510A">
        <w:rPr>
          <w:rFonts w:eastAsia="Arial" w:cs="Arial"/>
          <w:i/>
          <w:color w:val="2F2C2F"/>
          <w:spacing w:val="-25"/>
          <w:sz w:val="22"/>
          <w:szCs w:val="22"/>
        </w:rPr>
        <w:t xml:space="preserve"> </w:t>
      </w:r>
      <w:r w:rsidRPr="00A3510A">
        <w:rPr>
          <w:rFonts w:cs="Arial"/>
          <w:color w:val="3E3D41"/>
          <w:sz w:val="22"/>
          <w:szCs w:val="22"/>
        </w:rPr>
        <w:t>se</w:t>
      </w:r>
      <w:r w:rsidRPr="00A3510A">
        <w:rPr>
          <w:rFonts w:cs="Arial"/>
          <w:color w:val="3E3D41"/>
          <w:spacing w:val="38"/>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 xml:space="preserve">oneaza </w:t>
      </w:r>
      <w:r w:rsidRPr="00A3510A">
        <w:rPr>
          <w:rFonts w:cs="Arial"/>
          <w:color w:val="3E3D41"/>
          <w:spacing w:val="12"/>
          <w:sz w:val="22"/>
          <w:szCs w:val="22"/>
        </w:rPr>
        <w:t xml:space="preserve"> </w:t>
      </w:r>
      <w:r w:rsidRPr="00A3510A">
        <w:rPr>
          <w:rFonts w:cs="Arial"/>
          <w:color w:val="3E3D41"/>
          <w:sz w:val="22"/>
          <w:szCs w:val="22"/>
        </w:rPr>
        <w:t>d</w:t>
      </w:r>
      <w:r w:rsidRPr="00A3510A">
        <w:rPr>
          <w:rFonts w:cs="Arial"/>
          <w:color w:val="2F2C2F"/>
          <w:sz w:val="22"/>
          <w:szCs w:val="22"/>
        </w:rPr>
        <w:t>u</w:t>
      </w:r>
      <w:r w:rsidRPr="00A3510A">
        <w:rPr>
          <w:rFonts w:cs="Arial"/>
          <w:color w:val="3E3D41"/>
          <w:sz w:val="22"/>
          <w:szCs w:val="22"/>
        </w:rPr>
        <w:t>pa</w:t>
      </w:r>
      <w:r w:rsidRPr="00A3510A">
        <w:rPr>
          <w:rFonts w:cs="Arial"/>
          <w:color w:val="3E3D41"/>
          <w:spacing w:val="3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3E3D41"/>
          <w:sz w:val="22"/>
          <w:szCs w:val="22"/>
        </w:rPr>
        <w:t>m</w:t>
      </w:r>
      <w:r w:rsidRPr="00A3510A">
        <w:rPr>
          <w:rFonts w:cs="Arial"/>
          <w:color w:val="3E3D41"/>
          <w:spacing w:val="31"/>
          <w:sz w:val="22"/>
          <w:szCs w:val="22"/>
        </w:rPr>
        <w:t xml:space="preserve"> </w:t>
      </w:r>
      <w:r w:rsidRPr="00A3510A">
        <w:rPr>
          <w:rFonts w:cs="Arial"/>
          <w:color w:val="2F2C2F"/>
          <w:sz w:val="22"/>
          <w:szCs w:val="22"/>
        </w:rPr>
        <w:t>u</w:t>
      </w:r>
      <w:r w:rsidRPr="00A3510A">
        <w:rPr>
          <w:rFonts w:cs="Arial"/>
          <w:color w:val="3E3D41"/>
          <w:sz w:val="22"/>
          <w:szCs w:val="22"/>
        </w:rPr>
        <w:t>rmeaza</w:t>
      </w:r>
      <w:r w:rsidRPr="00A3510A">
        <w:rPr>
          <w:rFonts w:cs="Arial"/>
          <w:color w:val="3E3D41"/>
          <w:spacing w:val="53"/>
          <w:sz w:val="22"/>
          <w:szCs w:val="22"/>
        </w:rPr>
        <w:t xml:space="preserve"> </w:t>
      </w:r>
      <w:r w:rsidRPr="00A3510A">
        <w:rPr>
          <w:rFonts w:cs="Arial"/>
          <w:color w:val="2F2C2F"/>
          <w:w w:val="92"/>
          <w:sz w:val="22"/>
          <w:szCs w:val="22"/>
        </w:rPr>
        <w:t>u</w:t>
      </w:r>
      <w:r w:rsidRPr="00A3510A">
        <w:rPr>
          <w:rFonts w:cs="Arial"/>
          <w:color w:val="3E3D41"/>
          <w:w w:val="101"/>
          <w:sz w:val="22"/>
          <w:szCs w:val="22"/>
        </w:rPr>
        <w:t>rm</w:t>
      </w:r>
      <w:r w:rsidRPr="00A3510A">
        <w:rPr>
          <w:rFonts w:cs="Arial"/>
          <w:color w:val="3E3D41"/>
          <w:w w:val="104"/>
          <w:sz w:val="22"/>
          <w:szCs w:val="22"/>
        </w:rPr>
        <w:t>a</w:t>
      </w:r>
      <w:r w:rsidRPr="00A3510A">
        <w:rPr>
          <w:rFonts w:cs="Arial"/>
          <w:color w:val="3E3D41"/>
          <w:w w:val="114"/>
          <w:sz w:val="22"/>
          <w:szCs w:val="22"/>
        </w:rPr>
        <w:t>t</w:t>
      </w:r>
      <w:r w:rsidRPr="00A3510A">
        <w:rPr>
          <w:rFonts w:cs="Arial"/>
          <w:color w:val="3E3D41"/>
          <w:w w:val="97"/>
          <w:sz w:val="22"/>
          <w:szCs w:val="22"/>
        </w:rPr>
        <w:t>o</w:t>
      </w:r>
      <w:r w:rsidRPr="00A3510A">
        <w:rPr>
          <w:rFonts w:cs="Arial"/>
          <w:color w:val="3E3D41"/>
          <w:w w:val="104"/>
          <w:sz w:val="22"/>
          <w:szCs w:val="22"/>
        </w:rPr>
        <w:t>a</w:t>
      </w:r>
      <w:r w:rsidRPr="00A3510A">
        <w:rPr>
          <w:rFonts w:cs="Arial"/>
          <w:color w:val="3E3D41"/>
          <w:w w:val="107"/>
          <w:sz w:val="22"/>
          <w:szCs w:val="22"/>
        </w:rPr>
        <w:t>re</w:t>
      </w:r>
      <w:r w:rsidRPr="00A3510A">
        <w:rPr>
          <w:rFonts w:cs="Arial"/>
          <w:color w:val="2F2C2F"/>
          <w:w w:val="93"/>
          <w:sz w:val="22"/>
          <w:szCs w:val="22"/>
        </w:rPr>
        <w:t>l</w:t>
      </w:r>
      <w:r w:rsidRPr="00A3510A">
        <w:rPr>
          <w:rFonts w:cs="Arial"/>
          <w:color w:val="3E3D41"/>
          <w:w w:val="110"/>
          <w:sz w:val="22"/>
          <w:szCs w:val="22"/>
        </w:rPr>
        <w:t xml:space="preserve">e </w:t>
      </w:r>
      <w:r w:rsidRPr="00A3510A">
        <w:rPr>
          <w:rFonts w:cs="Arial"/>
          <w:color w:val="3E3D41"/>
          <w:w w:val="121"/>
          <w:sz w:val="22"/>
          <w:szCs w:val="22"/>
        </w:rPr>
        <w:t>f</w:t>
      </w:r>
      <w:r w:rsidRPr="00A3510A">
        <w:rPr>
          <w:rFonts w:cs="Arial"/>
          <w:color w:val="3E3D41"/>
          <w:w w:val="71"/>
          <w:sz w:val="22"/>
          <w:szCs w:val="22"/>
        </w:rPr>
        <w:t>a</w:t>
      </w:r>
      <w:r w:rsidRPr="00A3510A">
        <w:rPr>
          <w:rFonts w:cs="Arial"/>
          <w:color w:val="2F2C2F"/>
          <w:w w:val="92"/>
          <w:sz w:val="22"/>
          <w:szCs w:val="22"/>
        </w:rPr>
        <w:t>p</w:t>
      </w:r>
      <w:r w:rsidRPr="00A3510A">
        <w:rPr>
          <w:rFonts w:cs="Arial"/>
          <w:color w:val="2F2C2F"/>
          <w:w w:val="114"/>
          <w:sz w:val="22"/>
          <w:szCs w:val="22"/>
        </w:rPr>
        <w:t>t</w:t>
      </w:r>
      <w:r w:rsidRPr="00A3510A">
        <w:rPr>
          <w:rFonts w:cs="Arial"/>
          <w:color w:val="2F2C2F"/>
          <w:w w:val="97"/>
          <w:sz w:val="22"/>
          <w:szCs w:val="22"/>
        </w:rPr>
        <w:t>e</w:t>
      </w:r>
      <w:r w:rsidRPr="00A3510A">
        <w:rPr>
          <w:rFonts w:cs="Arial"/>
          <w:color w:val="2F2C2F"/>
          <w:w w:val="93"/>
          <w:sz w:val="22"/>
          <w:szCs w:val="22"/>
        </w:rPr>
        <w:t>:</w:t>
      </w:r>
    </w:p>
    <w:p w14:paraId="1AF9AB98" w14:textId="77777777" w:rsidR="00717EFF" w:rsidRPr="00A3510A" w:rsidRDefault="00717EFF" w:rsidP="00717EFF">
      <w:pPr>
        <w:spacing w:before="7" w:line="276" w:lineRule="auto"/>
        <w:ind w:left="212" w:right="76" w:firstLine="662"/>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2F2C2F"/>
          <w:w w:val="92"/>
          <w:sz w:val="22"/>
          <w:szCs w:val="22"/>
        </w:rPr>
        <w:t>1</w:t>
      </w:r>
      <w:r w:rsidRPr="00A3510A">
        <w:rPr>
          <w:rFonts w:cs="Arial"/>
          <w:color w:val="2F2C2F"/>
          <w:w w:val="115"/>
          <w:sz w:val="22"/>
          <w:szCs w:val="22"/>
        </w:rPr>
        <w:t xml:space="preserve">.  </w:t>
      </w:r>
      <w:r w:rsidRPr="00A3510A">
        <w:rPr>
          <w:rFonts w:cs="Arial"/>
          <w:color w:val="2F2C2F"/>
          <w:spacing w:val="42"/>
          <w:w w:val="115"/>
          <w:sz w:val="22"/>
          <w:szCs w:val="22"/>
        </w:rPr>
        <w:t xml:space="preserve"> </w:t>
      </w:r>
      <w:r w:rsidRPr="00A3510A">
        <w:rPr>
          <w:rFonts w:cs="Arial"/>
          <w:color w:val="3E3D41"/>
          <w:sz w:val="22"/>
          <w:szCs w:val="22"/>
        </w:rPr>
        <w:t>Neinreg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 xml:space="preserve">rarea   </w:t>
      </w:r>
      <w:r w:rsidRPr="00A3510A">
        <w:rPr>
          <w:rFonts w:cs="Arial"/>
          <w:color w:val="3E3D41"/>
          <w:spacing w:val="15"/>
          <w:sz w:val="22"/>
          <w:szCs w:val="22"/>
        </w:rPr>
        <w:t xml:space="preserve"> </w:t>
      </w:r>
      <w:r w:rsidRPr="00A3510A">
        <w:rPr>
          <w:rFonts w:cs="Arial"/>
          <w:color w:val="2F2C2F"/>
          <w:w w:val="99"/>
          <w:sz w:val="22"/>
          <w:szCs w:val="22"/>
        </w:rPr>
        <w:t xml:space="preserve">la  </w:t>
      </w:r>
      <w:r w:rsidRPr="00A3510A">
        <w:rPr>
          <w:rFonts w:cs="Arial"/>
          <w:color w:val="2F2C2F"/>
          <w:spacing w:val="23"/>
          <w:w w:val="99"/>
          <w:sz w:val="22"/>
          <w:szCs w:val="22"/>
        </w:rPr>
        <w:t xml:space="preserve"> </w:t>
      </w:r>
      <w:r w:rsidRPr="00A3510A">
        <w:rPr>
          <w:rFonts w:cs="Arial"/>
          <w:color w:val="3E3D41"/>
          <w:sz w:val="22"/>
          <w:szCs w:val="22"/>
        </w:rPr>
        <w:t>P</w:t>
      </w:r>
      <w:r w:rsidRPr="00A3510A">
        <w:rPr>
          <w:rFonts w:cs="Arial"/>
          <w:color w:val="2F2C2F"/>
          <w:sz w:val="22"/>
          <w:szCs w:val="22"/>
        </w:rPr>
        <w:t>rim</w:t>
      </w:r>
      <w:r w:rsidRPr="00A3510A">
        <w:rPr>
          <w:rFonts w:cs="Arial"/>
          <w:color w:val="3E3D41"/>
          <w:sz w:val="22"/>
          <w:szCs w:val="22"/>
        </w:rPr>
        <w:t>a</w:t>
      </w:r>
      <w:r w:rsidRPr="00A3510A">
        <w:rPr>
          <w:rFonts w:cs="Arial"/>
          <w:color w:val="2F2C2F"/>
          <w:sz w:val="22"/>
          <w:szCs w:val="22"/>
        </w:rPr>
        <w:t>ri</w:t>
      </w:r>
      <w:r w:rsidRPr="00A3510A">
        <w:rPr>
          <w:rFonts w:cs="Arial"/>
          <w:color w:val="3E3D41"/>
          <w:sz w:val="22"/>
          <w:szCs w:val="22"/>
        </w:rPr>
        <w:t xml:space="preserve">a  comunei Cornetu,  </w:t>
      </w:r>
      <w:r w:rsidRPr="00A3510A">
        <w:rPr>
          <w:rFonts w:cs="Arial"/>
          <w:color w:val="3E3D41"/>
          <w:spacing w:val="35"/>
          <w:sz w:val="22"/>
          <w:szCs w:val="22"/>
        </w:rPr>
        <w:t xml:space="preserve"> </w:t>
      </w:r>
      <w:r w:rsidRPr="00A3510A">
        <w:rPr>
          <w:rFonts w:cs="Arial"/>
          <w:color w:val="2F2C2F"/>
          <w:sz w:val="22"/>
          <w:szCs w:val="22"/>
        </w:rPr>
        <w:t>pa</w:t>
      </w:r>
      <w:r w:rsidRPr="00A3510A">
        <w:rPr>
          <w:rFonts w:cs="Arial"/>
          <w:color w:val="3E3D41"/>
          <w:sz w:val="22"/>
          <w:szCs w:val="22"/>
        </w:rPr>
        <w:t xml:space="preserve">na  </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2F2C2F"/>
          <w:w w:val="110"/>
          <w:sz w:val="22"/>
          <w:szCs w:val="22"/>
        </w:rPr>
        <w:t xml:space="preserve">a  </w:t>
      </w:r>
      <w:r w:rsidRPr="00A3510A">
        <w:rPr>
          <w:rFonts w:cs="Arial"/>
          <w:color w:val="2F2C2F"/>
          <w:spacing w:val="35"/>
          <w:w w:val="110"/>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 c</w:t>
      </w:r>
      <w:r w:rsidRPr="00A3510A">
        <w:rPr>
          <w:rFonts w:cs="Arial"/>
          <w:color w:val="2F2C2F"/>
          <w:sz w:val="22"/>
          <w:szCs w:val="22"/>
        </w:rPr>
        <w:t xml:space="preserve">ontrolului, </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3E3D41"/>
          <w:spacing w:val="53"/>
          <w:sz w:val="22"/>
          <w:szCs w:val="22"/>
        </w:rPr>
        <w:t xml:space="preserve"> </w:t>
      </w:r>
      <w:r w:rsidRPr="00A3510A">
        <w:rPr>
          <w:rFonts w:cs="Arial"/>
          <w:color w:val="3E3D41"/>
          <w:sz w:val="22"/>
          <w:szCs w:val="22"/>
        </w:rPr>
        <w:t>doc</w:t>
      </w:r>
      <w:r w:rsidRPr="00A3510A">
        <w:rPr>
          <w:rFonts w:cs="Arial"/>
          <w:color w:val="2F2C2F"/>
          <w:sz w:val="22"/>
          <w:szCs w:val="22"/>
        </w:rPr>
        <w:t>u</w:t>
      </w:r>
      <w:r w:rsidRPr="00A3510A">
        <w:rPr>
          <w:rFonts w:cs="Arial"/>
          <w:color w:val="3E3D41"/>
          <w:sz w:val="22"/>
          <w:szCs w:val="22"/>
        </w:rPr>
        <w:t>men</w:t>
      </w:r>
      <w:r w:rsidRPr="00A3510A">
        <w:rPr>
          <w:rFonts w:cs="Arial"/>
          <w:color w:val="2F2C2F"/>
          <w:sz w:val="22"/>
          <w:szCs w:val="22"/>
        </w:rPr>
        <w:t>t</w:t>
      </w:r>
      <w:r w:rsidRPr="00A3510A">
        <w:rPr>
          <w:rFonts w:cs="Arial"/>
          <w:color w:val="3E3D41"/>
          <w:sz w:val="22"/>
          <w:szCs w:val="22"/>
        </w:rPr>
        <w:t>at</w:t>
      </w:r>
      <w:r w:rsidRPr="00A3510A">
        <w:rPr>
          <w:rFonts w:cs="Arial"/>
          <w:color w:val="2F2C2F"/>
          <w:sz w:val="22"/>
          <w:szCs w:val="22"/>
        </w:rPr>
        <w:t>i</w:t>
      </w:r>
      <w:r w:rsidRPr="00A3510A">
        <w:rPr>
          <w:rFonts w:cs="Arial"/>
          <w:color w:val="3E3D41"/>
          <w:sz w:val="22"/>
          <w:szCs w:val="22"/>
        </w:rPr>
        <w:t>e</w:t>
      </w:r>
      <w:r w:rsidRPr="00A3510A">
        <w:rPr>
          <w:rFonts w:cs="Arial"/>
          <w:color w:val="2F2C2F"/>
          <w:sz w:val="22"/>
          <w:szCs w:val="22"/>
        </w:rPr>
        <w:t xml:space="preserve">i </w:t>
      </w:r>
      <w:r w:rsidRPr="00A3510A">
        <w:rPr>
          <w:rFonts w:cs="Arial"/>
          <w:color w:val="2F2C2F"/>
          <w:spacing w:val="34"/>
          <w:sz w:val="22"/>
          <w:szCs w:val="22"/>
        </w:rPr>
        <w:t xml:space="preserve"> </w:t>
      </w:r>
      <w:r w:rsidRPr="00A3510A">
        <w:rPr>
          <w:rFonts w:cs="Arial"/>
          <w:color w:val="2F2C2F"/>
          <w:sz w:val="22"/>
          <w:szCs w:val="22"/>
        </w:rPr>
        <w:t>compl</w:t>
      </w:r>
      <w:r w:rsidRPr="00A3510A">
        <w:rPr>
          <w:rFonts w:cs="Arial"/>
          <w:color w:val="3E3D41"/>
          <w:sz w:val="22"/>
          <w:szCs w:val="22"/>
        </w:rPr>
        <w:t>e</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cs="Arial"/>
          <w:color w:val="2F2C2F"/>
          <w:sz w:val="22"/>
          <w:szCs w:val="22"/>
        </w:rPr>
        <w:t>p</w:t>
      </w:r>
      <w:r w:rsidRPr="00A3510A">
        <w:rPr>
          <w:rFonts w:cs="Arial"/>
          <w:color w:val="3E3D41"/>
          <w:sz w:val="22"/>
          <w:szCs w:val="22"/>
        </w:rPr>
        <w:t>revazu</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3E3D41"/>
          <w:w w:val="103"/>
          <w:sz w:val="22"/>
          <w:szCs w:val="22"/>
        </w:rPr>
        <w:t>g</w:t>
      </w:r>
      <w:r w:rsidRPr="00A3510A">
        <w:rPr>
          <w:rFonts w:cs="Arial"/>
          <w:color w:val="3E3D41"/>
          <w:w w:val="104"/>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96"/>
          <w:sz w:val="22"/>
          <w:szCs w:val="22"/>
        </w:rPr>
        <w:t>s</w:t>
      </w:r>
      <w:r w:rsidRPr="00A3510A">
        <w:rPr>
          <w:rFonts w:cs="Arial"/>
          <w:color w:val="3E3D41"/>
          <w:w w:val="103"/>
          <w:sz w:val="22"/>
          <w:szCs w:val="22"/>
        </w:rPr>
        <w:t>p</w:t>
      </w:r>
      <w:r w:rsidRPr="00A3510A">
        <w:rPr>
          <w:rFonts w:cs="Arial"/>
          <w:color w:val="3E3D41"/>
          <w:w w:val="110"/>
          <w:sz w:val="22"/>
          <w:szCs w:val="22"/>
        </w:rPr>
        <w:t>e</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83"/>
          <w:sz w:val="22"/>
          <w:szCs w:val="22"/>
        </w:rPr>
        <w:t>i</w:t>
      </w:r>
      <w:r w:rsidRPr="00A3510A">
        <w:rPr>
          <w:rFonts w:cs="Arial"/>
          <w:color w:val="2F2C2F"/>
          <w:w w:val="109"/>
          <w:sz w:val="22"/>
          <w:szCs w:val="22"/>
        </w:rPr>
        <w:t xml:space="preserve">v </w:t>
      </w:r>
      <w:r w:rsidRPr="00A3510A">
        <w:rPr>
          <w:rFonts w:cs="Arial"/>
          <w:color w:val="2F2C2F"/>
          <w:spacing w:val="1"/>
          <w:w w:val="10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9"/>
          <w:sz w:val="22"/>
          <w:szCs w:val="22"/>
        </w:rPr>
        <w:t xml:space="preserve"> </w:t>
      </w:r>
      <w:r w:rsidRPr="00A3510A">
        <w:rPr>
          <w:rFonts w:cs="Arial"/>
          <w:color w:val="2F2C2F"/>
          <w:sz w:val="22"/>
          <w:szCs w:val="22"/>
        </w:rPr>
        <w:t>pr</w:t>
      </w:r>
      <w:r w:rsidRPr="00A3510A">
        <w:rPr>
          <w:rFonts w:cs="Arial"/>
          <w:color w:val="3E3D41"/>
          <w:sz w:val="22"/>
          <w:szCs w:val="22"/>
        </w:rPr>
        <w:t>eze</w:t>
      </w:r>
      <w:r w:rsidRPr="00A3510A">
        <w:rPr>
          <w:rFonts w:cs="Arial"/>
          <w:color w:val="2F2C2F"/>
          <w:sz w:val="22"/>
          <w:szCs w:val="22"/>
        </w:rPr>
        <w:t xml:space="preserve">ntul </w:t>
      </w:r>
      <w:r w:rsidRPr="00A3510A">
        <w:rPr>
          <w:rFonts w:cs="Arial"/>
          <w:color w:val="2F2C2F"/>
          <w:spacing w:val="46"/>
          <w:sz w:val="22"/>
          <w:szCs w:val="22"/>
        </w:rPr>
        <w:t xml:space="preserve"> </w:t>
      </w:r>
      <w:r w:rsidRPr="00A3510A">
        <w:rPr>
          <w:rFonts w:cs="Arial"/>
          <w:color w:val="3E3D41"/>
          <w:sz w:val="22"/>
          <w:szCs w:val="22"/>
        </w:rPr>
        <w:t>ac</w:t>
      </w:r>
      <w:r w:rsidRPr="00A3510A">
        <w:rPr>
          <w:rFonts w:cs="Arial"/>
          <w:color w:val="2F2C2F"/>
          <w:sz w:val="22"/>
          <w:szCs w:val="22"/>
        </w:rPr>
        <w:t xml:space="preserve">t </w:t>
      </w:r>
      <w:r w:rsidRPr="00A3510A">
        <w:rPr>
          <w:rFonts w:cs="Arial"/>
          <w:color w:val="2F2C2F"/>
          <w:spacing w:val="3"/>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w w:val="95"/>
          <w:sz w:val="22"/>
          <w:szCs w:val="22"/>
        </w:rPr>
        <w:t>r</w:t>
      </w:r>
      <w:r w:rsidRPr="00A3510A">
        <w:rPr>
          <w:rFonts w:cs="Arial"/>
          <w:color w:val="3E3D41"/>
          <w:w w:val="97"/>
          <w:sz w:val="22"/>
          <w:szCs w:val="22"/>
        </w:rPr>
        <w:t>e</w:t>
      </w:r>
      <w:r w:rsidRPr="00A3510A">
        <w:rPr>
          <w:rFonts w:cs="Arial"/>
          <w:color w:val="3E3D41"/>
          <w:w w:val="103"/>
          <w:sz w:val="22"/>
          <w:szCs w:val="22"/>
        </w:rPr>
        <w:t>g</w:t>
      </w:r>
      <w:r w:rsidRPr="00A3510A">
        <w:rPr>
          <w:rFonts w:cs="Arial"/>
          <w:color w:val="2F2C2F"/>
          <w:w w:val="93"/>
          <w:sz w:val="22"/>
          <w:szCs w:val="22"/>
        </w:rPr>
        <w:t>l</w:t>
      </w:r>
      <w:r w:rsidRPr="00A3510A">
        <w:rPr>
          <w:rFonts w:cs="Arial"/>
          <w:color w:val="3E3D41"/>
          <w:w w:val="104"/>
          <w:sz w:val="22"/>
          <w:szCs w:val="22"/>
        </w:rPr>
        <w:t>e</w:t>
      </w:r>
      <w:r w:rsidRPr="00A3510A">
        <w:rPr>
          <w:rFonts w:cs="Arial"/>
          <w:color w:val="2F2C2F"/>
          <w:sz w:val="22"/>
          <w:szCs w:val="22"/>
        </w:rPr>
        <w:t>m</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04"/>
          <w:sz w:val="22"/>
          <w:szCs w:val="22"/>
        </w:rPr>
        <w:t>t</w:t>
      </w:r>
      <w:r w:rsidRPr="00A3510A">
        <w:rPr>
          <w:rFonts w:cs="Arial"/>
          <w:color w:val="3E3D41"/>
          <w:w w:val="104"/>
          <w:sz w:val="22"/>
          <w:szCs w:val="22"/>
        </w:rPr>
        <w:t>a</w:t>
      </w:r>
      <w:r w:rsidRPr="00A3510A">
        <w:rPr>
          <w:rFonts w:cs="Arial"/>
          <w:color w:val="2F2C2F"/>
          <w:w w:val="112"/>
          <w:sz w:val="22"/>
          <w:szCs w:val="22"/>
        </w:rPr>
        <w:t>r</w:t>
      </w:r>
      <w:r w:rsidRPr="00A3510A">
        <w:rPr>
          <w:rFonts w:cs="Arial"/>
          <w:color w:val="3E3D41"/>
          <w:w w:val="104"/>
          <w:sz w:val="22"/>
          <w:szCs w:val="22"/>
        </w:rPr>
        <w:t>e</w:t>
      </w:r>
      <w:r w:rsidRPr="00A3510A">
        <w:rPr>
          <w:rFonts w:cs="Arial"/>
          <w:color w:val="2F2C2F"/>
          <w:w w:val="80"/>
          <w:sz w:val="22"/>
          <w:szCs w:val="22"/>
        </w:rPr>
        <w:t>,</w:t>
      </w:r>
      <w:r w:rsidRPr="00A3510A">
        <w:rPr>
          <w:rFonts w:cs="Arial"/>
          <w:color w:val="2F2C2F"/>
          <w:spacing w:val="24"/>
          <w:sz w:val="22"/>
          <w:szCs w:val="22"/>
        </w:rPr>
        <w:t xml:space="preserve"> </w:t>
      </w:r>
      <w:r w:rsidRPr="00A3510A">
        <w:rPr>
          <w:rFonts w:eastAsia="Arial" w:cs="Arial"/>
          <w:color w:val="2F2C2F"/>
          <w:sz w:val="22"/>
          <w:szCs w:val="22"/>
        </w:rPr>
        <w:t>in</w:t>
      </w:r>
      <w:r w:rsidRPr="00A3510A">
        <w:rPr>
          <w:rFonts w:eastAsia="Arial" w:cs="Arial"/>
          <w:color w:val="2F2C2F"/>
          <w:spacing w:val="30"/>
          <w:sz w:val="22"/>
          <w:szCs w:val="22"/>
        </w:rPr>
        <w:t xml:space="preserve"> </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d</w:t>
      </w:r>
      <w:r w:rsidRPr="00A3510A">
        <w:rPr>
          <w:rFonts w:cs="Arial"/>
          <w:color w:val="3E3D41"/>
          <w:sz w:val="22"/>
          <w:szCs w:val="22"/>
        </w:rPr>
        <w:t>erea</w:t>
      </w:r>
      <w:r w:rsidRPr="00A3510A">
        <w:rPr>
          <w:rFonts w:cs="Arial"/>
          <w:color w:val="3E3D41"/>
          <w:spacing w:val="44"/>
          <w:sz w:val="22"/>
          <w:szCs w:val="22"/>
        </w:rPr>
        <w:t xml:space="preserve"> </w:t>
      </w:r>
      <w:r w:rsidRPr="00A3510A">
        <w:rPr>
          <w:rFonts w:cs="Arial"/>
          <w:color w:val="2F2C2F"/>
          <w:w w:val="86"/>
          <w:sz w:val="22"/>
          <w:szCs w:val="22"/>
        </w:rPr>
        <w:t>o</w:t>
      </w:r>
      <w:r w:rsidRPr="00A3510A">
        <w:rPr>
          <w:rFonts w:cs="Arial"/>
          <w:color w:val="2F2C2F"/>
          <w:w w:val="103"/>
          <w:sz w:val="22"/>
          <w:szCs w:val="22"/>
        </w:rPr>
        <w:t>b</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9"/>
          <w:sz w:val="22"/>
          <w:szCs w:val="22"/>
        </w:rPr>
        <w:t>n</w:t>
      </w:r>
      <w:r w:rsidRPr="00A3510A">
        <w:rPr>
          <w:rFonts w:cs="Arial"/>
          <w:color w:val="3E3D41"/>
          <w:w w:val="104"/>
          <w:sz w:val="22"/>
          <w:szCs w:val="22"/>
        </w:rPr>
        <w:t>e</w:t>
      </w:r>
      <w:r w:rsidRPr="00A3510A">
        <w:rPr>
          <w:rFonts w:cs="Arial"/>
          <w:color w:val="2F2C2F"/>
          <w:w w:val="99"/>
          <w:sz w:val="22"/>
          <w:szCs w:val="22"/>
        </w:rPr>
        <w:t>ri</w:t>
      </w:r>
      <w:r w:rsidRPr="00A3510A">
        <w:rPr>
          <w:rFonts w:cs="Arial"/>
          <w:color w:val="2F2C2F"/>
          <w:w w:val="104"/>
          <w:sz w:val="22"/>
          <w:szCs w:val="22"/>
        </w:rPr>
        <w:t>i</w:t>
      </w:r>
      <w:r w:rsidRPr="00A3510A">
        <w:rPr>
          <w:rFonts w:cs="Arial"/>
          <w:color w:val="2F2C2F"/>
          <w:spacing w:val="31"/>
          <w:sz w:val="22"/>
          <w:szCs w:val="22"/>
        </w:rPr>
        <w:t xml:space="preserve"> </w:t>
      </w:r>
      <w:r w:rsidRPr="00A3510A">
        <w:rPr>
          <w:rFonts w:cs="Arial"/>
          <w:color w:val="3E3D41"/>
          <w:sz w:val="22"/>
          <w:szCs w:val="22"/>
        </w:rPr>
        <w:t>aco</w:t>
      </w:r>
      <w:r w:rsidRPr="00A3510A">
        <w:rPr>
          <w:rFonts w:cs="Arial"/>
          <w:color w:val="2F2C2F"/>
          <w:sz w:val="22"/>
          <w:szCs w:val="22"/>
        </w:rPr>
        <w:t>rdului</w:t>
      </w:r>
      <w:r w:rsidRPr="00A3510A">
        <w:rPr>
          <w:rFonts w:cs="Arial"/>
          <w:color w:val="2F2C2F"/>
          <w:spacing w:val="26"/>
          <w:sz w:val="22"/>
          <w:szCs w:val="22"/>
        </w:rPr>
        <w:t xml:space="preserve"> </w:t>
      </w:r>
      <w:r w:rsidRPr="00A3510A">
        <w:rPr>
          <w:rFonts w:cs="Arial"/>
          <w:color w:val="3E3D41"/>
          <w:sz w:val="22"/>
          <w:szCs w:val="22"/>
        </w:rPr>
        <w:t>de</w:t>
      </w:r>
      <w:r w:rsidRPr="00A3510A">
        <w:rPr>
          <w:rFonts w:cs="Arial"/>
          <w:color w:val="3E3D41"/>
          <w:spacing w:val="10"/>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31"/>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5"/>
          <w:sz w:val="22"/>
          <w:szCs w:val="22"/>
        </w:rPr>
        <w:t xml:space="preserve"> </w:t>
      </w:r>
      <w:r w:rsidRPr="00A3510A">
        <w:rPr>
          <w:rFonts w:cs="Arial"/>
          <w:color w:val="2F2C2F"/>
          <w:sz w:val="22"/>
          <w:szCs w:val="22"/>
        </w:rPr>
        <w:t>a</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w:t>
      </w:r>
      <w:r w:rsidRPr="00A3510A">
        <w:rPr>
          <w:rFonts w:cs="Arial"/>
          <w:color w:val="3E3D41"/>
          <w:sz w:val="22"/>
          <w:szCs w:val="22"/>
        </w:rPr>
        <w:t>ari</w:t>
      </w:r>
      <w:r w:rsidRPr="00A3510A">
        <w:rPr>
          <w:rFonts w:cs="Arial"/>
          <w:color w:val="2F2C2F"/>
          <w:sz w:val="22"/>
          <w:szCs w:val="22"/>
        </w:rPr>
        <w:t>i</w:t>
      </w:r>
      <w:r w:rsidRPr="00A3510A">
        <w:rPr>
          <w:rFonts w:cs="Arial"/>
          <w:color w:val="2F2C2F"/>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ora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3E3D41"/>
          <w:w w:val="91"/>
          <w:sz w:val="22"/>
          <w:szCs w:val="22"/>
        </w:rPr>
        <w:t>c</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25"/>
          <w:sz w:val="22"/>
          <w:szCs w:val="22"/>
        </w:rPr>
        <w:t>t</w:t>
      </w:r>
      <w:r w:rsidRPr="00A3510A">
        <w:rPr>
          <w:rFonts w:cs="Arial"/>
          <w:color w:val="2F2C2F"/>
          <w:w w:val="92"/>
          <w:sz w:val="22"/>
          <w:szCs w:val="22"/>
        </w:rPr>
        <w:t>u</w:t>
      </w:r>
      <w:r w:rsidRPr="00A3510A">
        <w:rPr>
          <w:rFonts w:cs="Arial"/>
          <w:color w:val="2F2C2F"/>
          <w:w w:val="114"/>
          <w:sz w:val="22"/>
          <w:szCs w:val="22"/>
        </w:rPr>
        <w:t>i</w:t>
      </w:r>
      <w:r w:rsidRPr="00A3510A">
        <w:rPr>
          <w:rFonts w:cs="Arial"/>
          <w:color w:val="3E3D41"/>
          <w:w w:val="97"/>
          <w:sz w:val="22"/>
          <w:szCs w:val="22"/>
        </w:rPr>
        <w:t>e</w:t>
      </w:r>
    </w:p>
    <w:p w14:paraId="7738AEB5" w14:textId="77777777" w:rsidR="00717EFF" w:rsidRPr="00A3510A" w:rsidRDefault="00717EFF" w:rsidP="00717EFF">
      <w:pPr>
        <w:spacing w:line="276" w:lineRule="auto"/>
        <w:ind w:left="212" w:right="2463"/>
        <w:jc w:val="both"/>
        <w:rPr>
          <w:rFonts w:cs="Arial"/>
          <w:sz w:val="22"/>
          <w:szCs w:val="22"/>
        </w:rPr>
      </w:pPr>
      <w:r w:rsidRPr="00A3510A">
        <w:rPr>
          <w:rFonts w:cs="Arial"/>
          <w:color w:val="3E3D41"/>
          <w:sz w:val="22"/>
          <w:szCs w:val="22"/>
        </w:rPr>
        <w:lastRenderedPageBreak/>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w:t>
      </w:r>
      <w:r w:rsidRPr="00A3510A">
        <w:rPr>
          <w:rFonts w:cs="Arial"/>
          <w:color w:val="3E3D41"/>
          <w:sz w:val="22"/>
          <w:szCs w:val="22"/>
        </w:rPr>
        <w:t>a</w:t>
      </w:r>
      <w:r w:rsidRPr="00A3510A">
        <w:rPr>
          <w:rFonts w:cs="Arial"/>
          <w:color w:val="2F2C2F"/>
          <w:sz w:val="22"/>
          <w:szCs w:val="22"/>
        </w:rPr>
        <w:t>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30"/>
          <w:sz w:val="22"/>
          <w:szCs w:val="22"/>
        </w:rPr>
        <w:t xml:space="preserve"> s</w:t>
      </w:r>
      <w:r w:rsidRPr="00A3510A">
        <w:rPr>
          <w:rFonts w:cs="Arial"/>
          <w:color w:val="2F2C2F"/>
          <w:w w:val="93"/>
          <w:sz w:val="22"/>
          <w:szCs w:val="22"/>
        </w:rPr>
        <w:t>i</w:t>
      </w:r>
      <w:r w:rsidRPr="00A3510A">
        <w:rPr>
          <w:rFonts w:cs="Arial"/>
          <w:color w:val="2F2C2F"/>
          <w:spacing w:val="24"/>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2F2C2F"/>
          <w:sz w:val="22"/>
          <w:szCs w:val="22"/>
        </w:rPr>
        <w:t>s</w:t>
      </w:r>
      <w:r w:rsidRPr="00A3510A">
        <w:rPr>
          <w:rFonts w:cs="Arial"/>
          <w:color w:val="3E3D41"/>
          <w:sz w:val="22"/>
          <w:szCs w:val="22"/>
        </w:rPr>
        <w:t>anct</w:t>
      </w:r>
      <w:r w:rsidRPr="00A3510A">
        <w:rPr>
          <w:rFonts w:cs="Arial"/>
          <w:color w:val="2F2C2F"/>
          <w:sz w:val="22"/>
          <w:szCs w:val="22"/>
        </w:rPr>
        <w:t>i</w:t>
      </w:r>
      <w:r w:rsidRPr="00A3510A">
        <w:rPr>
          <w:rFonts w:cs="Arial"/>
          <w:color w:val="3E3D41"/>
          <w:sz w:val="22"/>
          <w:szCs w:val="22"/>
        </w:rPr>
        <w:t>oneaza</w:t>
      </w:r>
      <w:r w:rsidRPr="00A3510A">
        <w:rPr>
          <w:rFonts w:cs="Arial"/>
          <w:color w:val="3E3D41"/>
          <w:spacing w:val="4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ame</w:t>
      </w:r>
      <w:r w:rsidRPr="00A3510A">
        <w:rPr>
          <w:rFonts w:cs="Arial"/>
          <w:color w:val="2F2C2F"/>
          <w:sz w:val="22"/>
          <w:szCs w:val="22"/>
        </w:rPr>
        <w:t>nda</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9"/>
          <w:w w:val="95"/>
          <w:sz w:val="22"/>
          <w:szCs w:val="22"/>
        </w:rPr>
        <w:t xml:space="preserve"> </w:t>
      </w:r>
      <w:r w:rsidRPr="00A3510A">
        <w:rPr>
          <w:rFonts w:cs="Arial"/>
          <w:color w:val="3E3D41"/>
          <w:w w:val="74"/>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93"/>
          <w:sz w:val="22"/>
          <w:szCs w:val="22"/>
        </w:rPr>
        <w:t>i</w:t>
      </w:r>
      <w:r w:rsidRPr="00A3510A">
        <w:rPr>
          <w:rFonts w:cs="Arial"/>
          <w:color w:val="0E0E0F"/>
          <w:w w:val="80"/>
          <w:sz w:val="22"/>
          <w:szCs w:val="22"/>
        </w:rPr>
        <w:t>.</w:t>
      </w:r>
    </w:p>
    <w:p w14:paraId="54935F0F" w14:textId="77777777" w:rsidR="00717EFF" w:rsidRPr="00A3510A" w:rsidRDefault="00717EFF" w:rsidP="00717EFF">
      <w:pPr>
        <w:spacing w:before="8" w:line="276" w:lineRule="auto"/>
        <w:ind w:left="205" w:right="83" w:firstLine="576"/>
        <w:jc w:val="both"/>
        <w:rPr>
          <w:rFonts w:cs="Arial"/>
          <w:sz w:val="22"/>
          <w:szCs w:val="22"/>
        </w:rPr>
      </w:pPr>
      <w:r w:rsidRPr="00A3510A">
        <w:rPr>
          <w:rFonts w:cs="Arial"/>
          <w:color w:val="3E3D41"/>
          <w:w w:val="80"/>
          <w:sz w:val="22"/>
          <w:szCs w:val="22"/>
        </w:rPr>
        <w:t>53</w:t>
      </w:r>
      <w:r w:rsidRPr="00A3510A">
        <w:rPr>
          <w:rFonts w:cs="Arial"/>
          <w:color w:val="3E3D41"/>
          <w:spacing w:val="-27"/>
          <w:sz w:val="22"/>
          <w:szCs w:val="22"/>
        </w:rPr>
        <w:t xml:space="preserve"> </w:t>
      </w:r>
      <w:r w:rsidRPr="00A3510A">
        <w:rPr>
          <w:rFonts w:cs="Arial"/>
          <w:color w:val="2F2C2F"/>
          <w:w w:val="34"/>
          <w:sz w:val="22"/>
          <w:szCs w:val="22"/>
        </w:rPr>
        <w:t>.</w:t>
      </w:r>
      <w:r w:rsidRPr="00A3510A">
        <w:rPr>
          <w:rFonts w:cs="Arial"/>
          <w:color w:val="3E3D41"/>
          <w:w w:val="115"/>
          <w:sz w:val="22"/>
          <w:szCs w:val="22"/>
        </w:rPr>
        <w:t>2</w:t>
      </w:r>
      <w:r w:rsidRPr="00A3510A">
        <w:rPr>
          <w:rFonts w:cs="Arial"/>
          <w:color w:val="0E0E0F"/>
          <w:w w:val="80"/>
          <w:sz w:val="22"/>
          <w:szCs w:val="22"/>
        </w:rPr>
        <w:t>.</w:t>
      </w:r>
      <w:r w:rsidRPr="00A3510A">
        <w:rPr>
          <w:rFonts w:cs="Arial"/>
          <w:color w:val="0E0E0F"/>
          <w:sz w:val="22"/>
          <w:szCs w:val="22"/>
        </w:rPr>
        <w:t xml:space="preserve">   in</w:t>
      </w:r>
      <w:r w:rsidRPr="00A3510A">
        <w:rPr>
          <w:rFonts w:cs="Arial"/>
          <w:color w:val="3E3D41"/>
          <w:sz w:val="22"/>
          <w:szCs w:val="22"/>
        </w:rPr>
        <w:t>c</w:t>
      </w:r>
      <w:r w:rsidRPr="00A3510A">
        <w:rPr>
          <w:rFonts w:cs="Arial"/>
          <w:color w:val="2F2C2F"/>
          <w:sz w:val="22"/>
          <w:szCs w:val="22"/>
        </w:rPr>
        <w:t>hid</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ea</w:t>
      </w:r>
      <w:r w:rsidRPr="00A3510A">
        <w:rPr>
          <w:rFonts w:cs="Arial"/>
          <w:color w:val="3E3D41"/>
          <w:spacing w:val="52"/>
          <w:sz w:val="22"/>
          <w:szCs w:val="22"/>
        </w:rPr>
        <w:t xml:space="preserve"> </w:t>
      </w:r>
      <w:r w:rsidRPr="00A3510A">
        <w:rPr>
          <w:rFonts w:cs="Arial"/>
          <w:color w:val="2F2C2F"/>
          <w:w w:val="92"/>
          <w:sz w:val="22"/>
          <w:szCs w:val="22"/>
        </w:rPr>
        <w:t>n</w:t>
      </w:r>
      <w:r w:rsidRPr="00A3510A">
        <w:rPr>
          <w:rFonts w:cs="Arial"/>
          <w:color w:val="3E3D41"/>
          <w:w w:val="104"/>
          <w:sz w:val="22"/>
          <w:szCs w:val="22"/>
        </w:rPr>
        <w:t>e</w:t>
      </w:r>
      <w:r w:rsidRPr="00A3510A">
        <w:rPr>
          <w:rFonts w:cs="Arial"/>
          <w:color w:val="3E3D41"/>
          <w:w w:val="83"/>
          <w:sz w:val="22"/>
          <w:szCs w:val="22"/>
        </w:rPr>
        <w:t>j</w:t>
      </w:r>
      <w:r w:rsidRPr="00A3510A">
        <w:rPr>
          <w:rFonts w:cs="Arial"/>
          <w:color w:val="2F2C2F"/>
          <w:w w:val="115"/>
          <w:sz w:val="22"/>
          <w:szCs w:val="22"/>
        </w:rPr>
        <w:t>u</w:t>
      </w:r>
      <w:r w:rsidRPr="00A3510A">
        <w:rPr>
          <w:rFonts w:cs="Arial"/>
          <w:color w:val="3E3D41"/>
          <w:w w:val="96"/>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8"/>
          <w:sz w:val="22"/>
          <w:szCs w:val="22"/>
        </w:rPr>
        <w:t>fi</w:t>
      </w:r>
      <w:r w:rsidRPr="00A3510A">
        <w:rPr>
          <w:rFonts w:cs="Arial"/>
          <w:color w:val="2F2C2F"/>
          <w:w w:val="104"/>
          <w:sz w:val="22"/>
          <w:szCs w:val="22"/>
        </w:rPr>
        <w:t>c</w:t>
      </w:r>
      <w:r w:rsidRPr="00A3510A">
        <w:rPr>
          <w:rFonts w:cs="Arial"/>
          <w:color w:val="3E3D41"/>
          <w:w w:val="110"/>
          <w:sz w:val="22"/>
          <w:szCs w:val="22"/>
        </w:rPr>
        <w:t>a</w:t>
      </w:r>
      <w:r w:rsidRPr="00A3510A">
        <w:rPr>
          <w:rFonts w:cs="Arial"/>
          <w:color w:val="2F2C2F"/>
          <w:w w:val="93"/>
          <w:sz w:val="22"/>
          <w:szCs w:val="22"/>
        </w:rPr>
        <w:t>t</w:t>
      </w:r>
      <w:r w:rsidRPr="00A3510A">
        <w:rPr>
          <w:rFonts w:cs="Arial"/>
          <w:color w:val="3E3D41"/>
          <w:w w:val="104"/>
          <w:sz w:val="22"/>
          <w:szCs w:val="22"/>
        </w:rPr>
        <w:t>a</w:t>
      </w:r>
      <w:r w:rsidRPr="00A3510A">
        <w:rPr>
          <w:rFonts w:cs="Arial"/>
          <w:color w:val="3E3D41"/>
          <w:spacing w:val="24"/>
          <w:sz w:val="22"/>
          <w:szCs w:val="22"/>
        </w:rPr>
        <w:t xml:space="preserve"> </w:t>
      </w:r>
      <w:r w:rsidRPr="00A3510A">
        <w:rPr>
          <w:rFonts w:cs="Arial"/>
          <w:color w:val="3E3D41"/>
          <w:sz w:val="22"/>
          <w:szCs w:val="22"/>
        </w:rPr>
        <w:t>m</w:t>
      </w:r>
      <w:r w:rsidRPr="00A3510A">
        <w:rPr>
          <w:rFonts w:cs="Arial"/>
          <w:color w:val="2F2C2F"/>
          <w:sz w:val="22"/>
          <w:szCs w:val="22"/>
        </w:rPr>
        <w:t>ai</w:t>
      </w:r>
      <w:r w:rsidRPr="00A3510A">
        <w:rPr>
          <w:rFonts w:cs="Arial"/>
          <w:color w:val="2F2C2F"/>
          <w:spacing w:val="23"/>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3E3D41"/>
          <w:sz w:val="22"/>
          <w:szCs w:val="22"/>
        </w:rPr>
        <w:t>2</w:t>
      </w:r>
      <w:r w:rsidRPr="00A3510A">
        <w:rPr>
          <w:rFonts w:cs="Arial"/>
          <w:color w:val="3E3D41"/>
          <w:spacing w:val="21"/>
          <w:sz w:val="22"/>
          <w:szCs w:val="22"/>
        </w:rPr>
        <w:t xml:space="preserve"> </w:t>
      </w:r>
      <w:r w:rsidRPr="00A3510A">
        <w:rPr>
          <w:rFonts w:cs="Arial"/>
          <w:color w:val="3E3D41"/>
          <w:w w:val="99"/>
          <w:sz w:val="22"/>
          <w:szCs w:val="22"/>
        </w:rPr>
        <w:t>z</w:t>
      </w:r>
      <w:r w:rsidRPr="00A3510A">
        <w:rPr>
          <w:rFonts w:cs="Arial"/>
          <w:color w:val="2F2C2F"/>
          <w:w w:val="99"/>
          <w:sz w:val="22"/>
          <w:szCs w:val="22"/>
        </w:rPr>
        <w:t>ile</w:t>
      </w:r>
      <w:r w:rsidRPr="00A3510A">
        <w:rPr>
          <w:rFonts w:cs="Arial"/>
          <w:color w:val="2F2C2F"/>
          <w:spacing w:val="34"/>
          <w:w w:val="99"/>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se</w:t>
      </w:r>
      <w:r w:rsidRPr="00A3510A">
        <w:rPr>
          <w:rFonts w:cs="Arial"/>
          <w:color w:val="2F2C2F"/>
          <w:sz w:val="22"/>
          <w:szCs w:val="22"/>
        </w:rPr>
        <w:t>cutiv</w:t>
      </w:r>
      <w:r w:rsidRPr="00A3510A">
        <w:rPr>
          <w:rFonts w:cs="Arial"/>
          <w:color w:val="3E3D41"/>
          <w:sz w:val="22"/>
          <w:szCs w:val="22"/>
        </w:rPr>
        <w:t>e</w:t>
      </w:r>
      <w:r w:rsidRPr="00A3510A">
        <w:rPr>
          <w:rFonts w:cs="Arial"/>
          <w:color w:val="3E3D41"/>
          <w:spacing w:val="42"/>
          <w:sz w:val="22"/>
          <w:szCs w:val="22"/>
        </w:rPr>
        <w:t xml:space="preserve"> </w:t>
      </w:r>
      <w:r w:rsidRPr="00A3510A">
        <w:rPr>
          <w:rFonts w:cs="Arial"/>
          <w:color w:val="2F2C2F"/>
          <w:sz w:val="22"/>
          <w:szCs w:val="22"/>
        </w:rPr>
        <w:t>a</w:t>
      </w:r>
      <w:r w:rsidRPr="00A3510A">
        <w:rPr>
          <w:rFonts w:cs="Arial"/>
          <w:color w:val="2F2C2F"/>
          <w:spacing w:val="13"/>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77"/>
          <w:sz w:val="22"/>
          <w:szCs w:val="22"/>
        </w:rPr>
        <w:t>r</w:t>
      </w:r>
      <w:r w:rsidRPr="00A3510A">
        <w:rPr>
          <w:rFonts w:cs="Arial"/>
          <w:color w:val="2F2C2F"/>
          <w:w w:val="120"/>
          <w:sz w:val="22"/>
          <w:szCs w:val="22"/>
        </w:rPr>
        <w:t>u</w:t>
      </w:r>
      <w:r w:rsidRPr="00A3510A">
        <w:rPr>
          <w:rFonts w:cs="Arial"/>
          <w:color w:val="3E3D41"/>
          <w:w w:val="104"/>
          <w:sz w:val="22"/>
          <w:szCs w:val="22"/>
        </w:rPr>
        <w:t>c</w:t>
      </w:r>
      <w:r w:rsidRPr="00A3510A">
        <w:rPr>
          <w:rFonts w:cs="Arial"/>
          <w:color w:val="2F2C2F"/>
          <w:sz w:val="22"/>
          <w:szCs w:val="22"/>
        </w:rPr>
        <w:t>tu</w:t>
      </w:r>
      <w:r w:rsidRPr="00A3510A">
        <w:rPr>
          <w:rFonts w:cs="Arial"/>
          <w:color w:val="3E3D41"/>
          <w:w w:val="121"/>
          <w:sz w:val="22"/>
          <w:szCs w:val="22"/>
        </w:rPr>
        <w:t>r</w:t>
      </w:r>
      <w:r w:rsidRPr="00A3510A">
        <w:rPr>
          <w:rFonts w:cs="Arial"/>
          <w:color w:val="2F2C2F"/>
          <w:w w:val="93"/>
          <w:sz w:val="22"/>
          <w:szCs w:val="22"/>
        </w:rPr>
        <w:t>i</w:t>
      </w:r>
      <w:r w:rsidRPr="00A3510A">
        <w:rPr>
          <w:rFonts w:cs="Arial"/>
          <w:color w:val="2F2C2F"/>
          <w:w w:val="114"/>
          <w:sz w:val="22"/>
          <w:szCs w:val="22"/>
        </w:rPr>
        <w:t>i</w:t>
      </w:r>
      <w:r w:rsidRPr="00A3510A">
        <w:rPr>
          <w:rFonts w:cs="Arial"/>
          <w:color w:val="2F2C2F"/>
          <w:spacing w:val="31"/>
          <w:sz w:val="22"/>
          <w:szCs w:val="22"/>
        </w:rPr>
        <w:t xml:space="preserve"> </w:t>
      </w:r>
      <w:r w:rsidRPr="00A3510A">
        <w:rPr>
          <w:rFonts w:cs="Arial"/>
          <w:color w:val="3E3D41"/>
          <w:sz w:val="22"/>
          <w:szCs w:val="22"/>
        </w:rPr>
        <w:t>de</w:t>
      </w:r>
      <w:r w:rsidRPr="00A3510A">
        <w:rPr>
          <w:rFonts w:cs="Arial"/>
          <w:color w:val="3E3D41"/>
          <w:spacing w:val="18"/>
          <w:sz w:val="22"/>
          <w:szCs w:val="22"/>
        </w:rPr>
        <w:t xml:space="preserve"> </w:t>
      </w:r>
      <w:r w:rsidRPr="00A3510A">
        <w:rPr>
          <w:rFonts w:cs="Arial"/>
          <w:color w:val="2F2C2F"/>
          <w:w w:val="97"/>
          <w:sz w:val="22"/>
          <w:szCs w:val="22"/>
        </w:rPr>
        <w:t>v</w:t>
      </w:r>
      <w:r w:rsidRPr="00A3510A">
        <w:rPr>
          <w:rFonts w:cs="Arial"/>
          <w:color w:val="3E3D41"/>
          <w:w w:val="110"/>
          <w:sz w:val="22"/>
          <w:szCs w:val="22"/>
        </w:rPr>
        <w:t>a</w:t>
      </w:r>
      <w:r w:rsidRPr="00A3510A">
        <w:rPr>
          <w:rFonts w:cs="Arial"/>
          <w:color w:val="2F2C2F"/>
          <w:w w:val="92"/>
          <w:sz w:val="22"/>
          <w:szCs w:val="22"/>
        </w:rPr>
        <w:t>n</w:t>
      </w:r>
      <w:r w:rsidRPr="00A3510A">
        <w:rPr>
          <w:rFonts w:cs="Arial"/>
          <w:color w:val="3E3D41"/>
          <w:w w:val="117"/>
          <w:sz w:val="22"/>
          <w:szCs w:val="22"/>
        </w:rPr>
        <w:t>z</w:t>
      </w:r>
      <w:r w:rsidRPr="00A3510A">
        <w:rPr>
          <w:rFonts w:cs="Arial"/>
          <w:color w:val="3E3D41"/>
          <w:w w:val="104"/>
          <w:sz w:val="22"/>
          <w:szCs w:val="22"/>
        </w:rPr>
        <w:t>a</w:t>
      </w:r>
      <w:r w:rsidRPr="00A3510A">
        <w:rPr>
          <w:rFonts w:cs="Arial"/>
          <w:color w:val="3E3D41"/>
          <w:w w:val="103"/>
          <w:sz w:val="22"/>
          <w:szCs w:val="22"/>
        </w:rPr>
        <w:t xml:space="preserve">re </w:t>
      </w:r>
      <w:r w:rsidRPr="00A3510A">
        <w:rPr>
          <w:rFonts w:cs="Arial"/>
          <w:color w:val="3E3D41"/>
          <w:sz w:val="22"/>
          <w:szCs w:val="22"/>
        </w:rPr>
        <w:t>c</w:t>
      </w:r>
      <w:r w:rsidRPr="00A3510A">
        <w:rPr>
          <w:rFonts w:cs="Arial"/>
          <w:color w:val="2F2C2F"/>
          <w:sz w:val="22"/>
          <w:szCs w:val="22"/>
        </w:rPr>
        <w:t>u</w:t>
      </w:r>
      <w:r w:rsidRPr="00A3510A">
        <w:rPr>
          <w:rFonts w:cs="Arial"/>
          <w:color w:val="2F2C2F"/>
          <w:spacing w:val="28"/>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a</w:t>
      </w:r>
      <w:r w:rsidRPr="00A3510A">
        <w:rPr>
          <w:rFonts w:cs="Arial"/>
          <w:color w:val="2F2C2F"/>
          <w:sz w:val="22"/>
          <w:szCs w:val="22"/>
        </w:rPr>
        <w:t>nu</w:t>
      </w:r>
      <w:r w:rsidRPr="00A3510A">
        <w:rPr>
          <w:rFonts w:cs="Arial"/>
          <w:color w:val="3E3D41"/>
          <w:sz w:val="22"/>
          <w:szCs w:val="22"/>
        </w:rPr>
        <w:t>n</w:t>
      </w:r>
      <w:r w:rsidRPr="00A3510A">
        <w:rPr>
          <w:rFonts w:cs="Arial"/>
          <w:color w:val="2F2C2F"/>
          <w:sz w:val="22"/>
          <w:szCs w:val="22"/>
        </w:rPr>
        <w:t xml:space="preserve">tul </w:t>
      </w:r>
      <w:r w:rsidRPr="00A3510A">
        <w:rPr>
          <w:rFonts w:cs="Arial"/>
          <w:color w:val="2F2C2F"/>
          <w:spacing w:val="2"/>
          <w:sz w:val="22"/>
          <w:szCs w:val="22"/>
        </w:rPr>
        <w:t xml:space="preserve"> </w:t>
      </w:r>
      <w:r w:rsidRPr="00A3510A">
        <w:rPr>
          <w:rFonts w:cs="Arial"/>
          <w:color w:val="3E3D41"/>
          <w:sz w:val="22"/>
          <w:szCs w:val="22"/>
        </w:rPr>
        <w:t>d</w:t>
      </w:r>
      <w:r w:rsidRPr="00A3510A">
        <w:rPr>
          <w:rFonts w:cs="Arial"/>
          <w:color w:val="2F2C2F"/>
          <w:sz w:val="22"/>
          <w:szCs w:val="22"/>
        </w:rPr>
        <w:t>i</w:t>
      </w:r>
      <w:r w:rsidRPr="00A3510A">
        <w:rPr>
          <w:rFonts w:cs="Arial"/>
          <w:color w:val="3E3D41"/>
          <w:sz w:val="22"/>
          <w:szCs w:val="22"/>
        </w:rPr>
        <w:t>n</w:t>
      </w:r>
      <w:r w:rsidRPr="00A3510A">
        <w:rPr>
          <w:rFonts w:cs="Arial"/>
          <w:color w:val="3E3D41"/>
          <w:spacing w:val="31"/>
          <w:sz w:val="22"/>
          <w:szCs w:val="22"/>
        </w:rPr>
        <w:t xml:space="preserve"> </w:t>
      </w:r>
      <w:r w:rsidRPr="00A3510A">
        <w:rPr>
          <w:rFonts w:cs="Arial"/>
          <w:color w:val="3E3D41"/>
          <w:sz w:val="22"/>
          <w:szCs w:val="22"/>
        </w:rPr>
        <w:t>sec</w:t>
      </w:r>
      <w:r w:rsidRPr="00A3510A">
        <w:rPr>
          <w:rFonts w:cs="Arial"/>
          <w:color w:val="2F2C2F"/>
          <w:sz w:val="22"/>
          <w:szCs w:val="22"/>
        </w:rPr>
        <w:t xml:space="preserve">torul </w:t>
      </w:r>
      <w:r w:rsidRPr="00A3510A">
        <w:rPr>
          <w:rFonts w:cs="Arial"/>
          <w:color w:val="2F2C2F"/>
          <w:spacing w:val="6"/>
          <w:sz w:val="22"/>
          <w:szCs w:val="22"/>
        </w:rPr>
        <w:t xml:space="preserve"> </w:t>
      </w:r>
      <w:r w:rsidRPr="00A3510A">
        <w:rPr>
          <w:rFonts w:cs="Arial"/>
          <w:color w:val="3E3D41"/>
          <w:sz w:val="22"/>
          <w:szCs w:val="22"/>
        </w:rPr>
        <w:t>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ar</w:t>
      </w:r>
      <w:r w:rsidRPr="00A3510A">
        <w:rPr>
          <w:rFonts w:cs="Arial"/>
          <w:color w:val="3E3D41"/>
          <w:spacing w:val="53"/>
          <w:sz w:val="22"/>
          <w:szCs w:val="22"/>
        </w:rPr>
        <w:t xml:space="preserve"> </w:t>
      </w:r>
      <w:r w:rsidRPr="00A3510A">
        <w:rPr>
          <w:rFonts w:cs="Arial"/>
          <w:color w:val="3E3D41"/>
          <w:w w:val="91"/>
          <w:sz w:val="22"/>
          <w:szCs w:val="22"/>
        </w:rPr>
        <w:t>c</w:t>
      </w:r>
      <w:r w:rsidRPr="00A3510A">
        <w:rPr>
          <w:rFonts w:cs="Arial"/>
          <w:color w:val="3E3D41"/>
          <w:w w:val="97"/>
          <w:sz w:val="22"/>
          <w:szCs w:val="22"/>
        </w:rPr>
        <w:t>a</w:t>
      </w:r>
      <w:r w:rsidRPr="00A3510A">
        <w:rPr>
          <w:rFonts w:cs="Arial"/>
          <w:color w:val="2F2C2F"/>
          <w:w w:val="77"/>
          <w:sz w:val="22"/>
          <w:szCs w:val="22"/>
        </w:rPr>
        <w:t>r</w:t>
      </w:r>
      <w:r w:rsidRPr="00A3510A">
        <w:rPr>
          <w:rFonts w:cs="Arial"/>
          <w:color w:val="2F2C2F"/>
          <w:w w:val="120"/>
          <w:sz w:val="22"/>
          <w:szCs w:val="22"/>
        </w:rPr>
        <w:t>u</w:t>
      </w:r>
      <w:r w:rsidRPr="00A3510A">
        <w:rPr>
          <w:rFonts w:cs="Arial"/>
          <w:color w:val="2F2C2F"/>
          <w:w w:val="104"/>
          <w:sz w:val="22"/>
          <w:szCs w:val="22"/>
        </w:rPr>
        <w:t>i</w:t>
      </w:r>
      <w:r w:rsidRPr="00A3510A">
        <w:rPr>
          <w:rFonts w:cs="Arial"/>
          <w:color w:val="3E3D41"/>
          <w:w w:val="110"/>
          <w:sz w:val="22"/>
          <w:szCs w:val="22"/>
        </w:rPr>
        <w:t>a</w:t>
      </w:r>
      <w:r w:rsidRPr="00A3510A">
        <w:rPr>
          <w:rFonts w:cs="Arial"/>
          <w:color w:val="3E3D41"/>
          <w:spacing w:val="41"/>
          <w:w w:val="110"/>
          <w:sz w:val="22"/>
          <w:szCs w:val="22"/>
        </w:rPr>
        <w:t xml:space="preserve"> </w:t>
      </w:r>
      <w:r w:rsidRPr="00A3510A">
        <w:rPr>
          <w:rFonts w:cs="Arial"/>
          <w:color w:val="2F2C2F"/>
          <w:w w:val="83"/>
          <w:sz w:val="22"/>
          <w:szCs w:val="22"/>
        </w:rPr>
        <w:t xml:space="preserve">i  </w:t>
      </w:r>
      <w:r w:rsidRPr="00A3510A">
        <w:rPr>
          <w:rFonts w:cs="Arial"/>
          <w:color w:val="3E3D41"/>
          <w:w w:val="81"/>
          <w:sz w:val="22"/>
          <w:szCs w:val="22"/>
        </w:rPr>
        <w:t>s</w:t>
      </w:r>
      <w:r w:rsidRPr="00A3510A">
        <w:rPr>
          <w:rFonts w:cs="Arial"/>
          <w:color w:val="3E3D41"/>
          <w:w w:val="103"/>
          <w:sz w:val="22"/>
          <w:szCs w:val="22"/>
        </w:rPr>
        <w:t>-</w:t>
      </w:r>
      <w:r w:rsidRPr="00A3510A">
        <w:rPr>
          <w:rFonts w:cs="Arial"/>
          <w:color w:val="3E3D41"/>
          <w:w w:val="117"/>
          <w:sz w:val="22"/>
          <w:szCs w:val="22"/>
        </w:rPr>
        <w:t>a</w:t>
      </w:r>
      <w:r w:rsidRPr="00A3510A">
        <w:rPr>
          <w:rFonts w:cs="Arial"/>
          <w:color w:val="3E3D41"/>
          <w:spacing w:val="41"/>
          <w:w w:val="117"/>
          <w:sz w:val="22"/>
          <w:szCs w:val="22"/>
        </w:rPr>
        <w:t xml:space="preserve"> </w:t>
      </w:r>
      <w:r w:rsidRPr="00A3510A">
        <w:rPr>
          <w:rFonts w:cs="Arial"/>
          <w:color w:val="3E3D41"/>
          <w:w w:val="91"/>
          <w:sz w:val="22"/>
          <w:szCs w:val="22"/>
        </w:rPr>
        <w:t>e</w:t>
      </w:r>
      <w:r w:rsidRPr="00A3510A">
        <w:rPr>
          <w:rFonts w:cs="Arial"/>
          <w:color w:val="2F2C2F"/>
          <w:w w:val="83"/>
          <w:sz w:val="22"/>
          <w:szCs w:val="22"/>
        </w:rPr>
        <w:t>l</w:t>
      </w:r>
      <w:r w:rsidRPr="00A3510A">
        <w:rPr>
          <w:rFonts w:cs="Arial"/>
          <w:color w:val="2F2C2F"/>
          <w:w w:val="104"/>
          <w:sz w:val="22"/>
          <w:szCs w:val="22"/>
        </w:rPr>
        <w:t>i</w:t>
      </w:r>
      <w:r w:rsidRPr="00A3510A">
        <w:rPr>
          <w:rFonts w:cs="Arial"/>
          <w:color w:val="2F2C2F"/>
          <w:w w:val="103"/>
          <w:sz w:val="22"/>
          <w:szCs w:val="22"/>
        </w:rPr>
        <w:t>b</w:t>
      </w:r>
      <w:r w:rsidRPr="00A3510A">
        <w:rPr>
          <w:rFonts w:cs="Arial"/>
          <w:color w:val="3E3D41"/>
          <w:w w:val="110"/>
          <w:sz w:val="22"/>
          <w:szCs w:val="22"/>
        </w:rPr>
        <w:t>e</w:t>
      </w:r>
      <w:r w:rsidRPr="00A3510A">
        <w:rPr>
          <w:rFonts w:cs="Arial"/>
          <w:color w:val="3E3D41"/>
          <w:w w:val="112"/>
          <w:sz w:val="22"/>
          <w:szCs w:val="22"/>
        </w:rPr>
        <w:t>r</w:t>
      </w:r>
      <w:r w:rsidRPr="00A3510A">
        <w:rPr>
          <w:rFonts w:cs="Arial"/>
          <w:color w:val="3E3D41"/>
          <w:w w:val="97"/>
          <w:sz w:val="22"/>
          <w:szCs w:val="22"/>
        </w:rPr>
        <w:t>a</w:t>
      </w:r>
      <w:r w:rsidRPr="00A3510A">
        <w:rPr>
          <w:rFonts w:cs="Arial"/>
          <w:color w:val="2F2C2F"/>
          <w:w w:val="104"/>
          <w:sz w:val="22"/>
          <w:szCs w:val="22"/>
        </w:rPr>
        <w:t>t</w:t>
      </w:r>
      <w:r w:rsidRPr="00A3510A">
        <w:rPr>
          <w:rFonts w:cs="Arial"/>
          <w:color w:val="2F2C2F"/>
          <w:spacing w:val="41"/>
          <w:w w:val="104"/>
          <w:sz w:val="22"/>
          <w:szCs w:val="22"/>
        </w:rPr>
        <w:t xml:space="preserve"> </w:t>
      </w:r>
      <w:r w:rsidRPr="00A3510A">
        <w:rPr>
          <w:rFonts w:cs="Arial"/>
          <w:color w:val="3E3D41"/>
          <w:sz w:val="22"/>
          <w:szCs w:val="22"/>
        </w:rPr>
        <w:t>acor</w:t>
      </w:r>
      <w:r w:rsidRPr="00A3510A">
        <w:rPr>
          <w:rFonts w:cs="Arial"/>
          <w:color w:val="2F2C2F"/>
          <w:sz w:val="22"/>
          <w:szCs w:val="22"/>
        </w:rPr>
        <w:t>d</w:t>
      </w:r>
      <w:r w:rsidRPr="00A3510A">
        <w:rPr>
          <w:rFonts w:cs="Arial"/>
          <w:color w:val="2F2C2F"/>
          <w:spacing w:val="3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3E3D41"/>
          <w:sz w:val="22"/>
          <w:szCs w:val="22"/>
        </w:rPr>
        <w:t>funct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16"/>
          <w:sz w:val="22"/>
          <w:szCs w:val="22"/>
        </w:rPr>
        <w:t xml:space="preserve"> </w:t>
      </w:r>
      <w:r w:rsidRPr="00A3510A">
        <w:rPr>
          <w:rFonts w:cs="Arial"/>
          <w:color w:val="3E3D41"/>
          <w:w w:val="84"/>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3E3D41"/>
          <w:w w:val="9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travent</w:t>
      </w:r>
      <w:r w:rsidRPr="00A3510A">
        <w:rPr>
          <w:rFonts w:cs="Arial"/>
          <w:color w:val="2F2C2F"/>
          <w:sz w:val="22"/>
          <w:szCs w:val="22"/>
        </w:rPr>
        <w:t>ie</w:t>
      </w:r>
      <w:r w:rsidRPr="00A3510A">
        <w:rPr>
          <w:rFonts w:cs="Arial"/>
          <w:color w:val="2F2C2F"/>
          <w:spacing w:val="29"/>
          <w:sz w:val="22"/>
          <w:szCs w:val="22"/>
        </w:rPr>
        <w:t xml:space="preserve"> s</w:t>
      </w:r>
      <w:r w:rsidRPr="00A3510A">
        <w:rPr>
          <w:rFonts w:cs="Arial"/>
          <w:color w:val="2F2C2F"/>
          <w:w w:val="104"/>
          <w:sz w:val="22"/>
          <w:szCs w:val="22"/>
        </w:rPr>
        <w:t>i</w:t>
      </w:r>
      <w:r w:rsidRPr="00A3510A">
        <w:rPr>
          <w:rFonts w:cs="Arial"/>
          <w:color w:val="2F2C2F"/>
          <w:spacing w:val="16"/>
          <w:sz w:val="22"/>
          <w:szCs w:val="22"/>
        </w:rPr>
        <w:t xml:space="preserve"> </w:t>
      </w:r>
      <w:r w:rsidRPr="00A3510A">
        <w:rPr>
          <w:rFonts w:cs="Arial"/>
          <w:color w:val="2F2C2F"/>
          <w:w w:val="96"/>
          <w:sz w:val="22"/>
          <w:szCs w:val="22"/>
        </w:rPr>
        <w:t>s</w:t>
      </w:r>
      <w:r w:rsidRPr="00A3510A">
        <w:rPr>
          <w:rFonts w:cs="Arial"/>
          <w:color w:val="3E3D41"/>
          <w:w w:val="96"/>
          <w:sz w:val="22"/>
          <w:szCs w:val="22"/>
        </w:rPr>
        <w:t>e</w:t>
      </w:r>
      <w:r w:rsidRPr="00A3510A">
        <w:rPr>
          <w:rFonts w:cs="Arial"/>
          <w:color w:val="3E3D41"/>
          <w:spacing w:val="27"/>
          <w:w w:val="96"/>
          <w:sz w:val="22"/>
          <w:szCs w:val="22"/>
        </w:rPr>
        <w:t xml:space="preserve"> </w:t>
      </w:r>
      <w:r w:rsidRPr="00A3510A">
        <w:rPr>
          <w:rFonts w:cs="Arial"/>
          <w:color w:val="2F2C2F"/>
          <w:w w:val="81"/>
          <w:sz w:val="22"/>
          <w:szCs w:val="22"/>
        </w:rPr>
        <w:t>s</w:t>
      </w:r>
      <w:r w:rsidRPr="00A3510A">
        <w:rPr>
          <w:rFonts w:cs="Arial"/>
          <w:color w:val="3E3D41"/>
          <w:w w:val="104"/>
          <w:sz w:val="22"/>
          <w:szCs w:val="22"/>
        </w:rPr>
        <w:t>a</w:t>
      </w:r>
      <w:r w:rsidRPr="00A3510A">
        <w:rPr>
          <w:rFonts w:cs="Arial"/>
          <w:color w:val="2F2C2F"/>
          <w:w w:val="109"/>
          <w:sz w:val="22"/>
          <w:szCs w:val="22"/>
        </w:rPr>
        <w:t>n</w:t>
      </w:r>
      <w:r w:rsidRPr="00A3510A">
        <w:rPr>
          <w:rFonts w:cs="Arial"/>
          <w:color w:val="3E3D41"/>
          <w:w w:val="104"/>
          <w:sz w:val="22"/>
          <w:szCs w:val="22"/>
        </w:rPr>
        <w:t>c</w:t>
      </w:r>
      <w:r w:rsidRPr="00A3510A">
        <w:rPr>
          <w:rFonts w:cs="Arial"/>
          <w:color w:val="2F2C2F"/>
          <w:w w:val="114"/>
          <w:sz w:val="22"/>
          <w:szCs w:val="22"/>
        </w:rPr>
        <w:t>t</w:t>
      </w:r>
      <w:r w:rsidRPr="00A3510A">
        <w:rPr>
          <w:rFonts w:cs="Arial"/>
          <w:color w:val="3E3D41"/>
          <w:w w:val="93"/>
          <w:sz w:val="22"/>
          <w:szCs w:val="22"/>
        </w:rPr>
        <w:t>i</w:t>
      </w:r>
      <w:r w:rsidRPr="00A3510A">
        <w:rPr>
          <w:rFonts w:cs="Arial"/>
          <w:color w:val="2F2C2F"/>
          <w:w w:val="103"/>
          <w:sz w:val="22"/>
          <w:szCs w:val="22"/>
        </w:rPr>
        <w:t>on</w:t>
      </w:r>
      <w:r w:rsidRPr="00A3510A">
        <w:rPr>
          <w:rFonts w:cs="Arial"/>
          <w:color w:val="3E3D41"/>
          <w:w w:val="104"/>
          <w:sz w:val="22"/>
          <w:szCs w:val="22"/>
        </w:rPr>
        <w:t>e</w:t>
      </w:r>
      <w:r w:rsidRPr="00A3510A">
        <w:rPr>
          <w:rFonts w:cs="Arial"/>
          <w:color w:val="2F2C2F"/>
          <w:w w:val="104"/>
          <w:sz w:val="22"/>
          <w:szCs w:val="22"/>
        </w:rPr>
        <w:t>a</w:t>
      </w:r>
      <w:r w:rsidRPr="00A3510A">
        <w:rPr>
          <w:rFonts w:cs="Arial"/>
          <w:color w:val="3E3D41"/>
          <w:w w:val="97"/>
          <w:sz w:val="22"/>
          <w:szCs w:val="22"/>
        </w:rPr>
        <w:t>z</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2F2C2F"/>
          <w:sz w:val="22"/>
          <w:szCs w:val="22"/>
        </w:rPr>
        <w:t>cu</w:t>
      </w:r>
      <w:r w:rsidRPr="00A3510A">
        <w:rPr>
          <w:rFonts w:cs="Arial"/>
          <w:color w:val="2F2C2F"/>
          <w:spacing w:val="18"/>
          <w:sz w:val="22"/>
          <w:szCs w:val="22"/>
        </w:rPr>
        <w:t xml:space="preserve"> </w:t>
      </w:r>
      <w:r w:rsidRPr="00A3510A">
        <w:rPr>
          <w:rFonts w:cs="Arial"/>
          <w:color w:val="3E3D41"/>
          <w:sz w:val="22"/>
          <w:szCs w:val="22"/>
        </w:rPr>
        <w:t>armen</w:t>
      </w:r>
      <w:r w:rsidRPr="00A3510A">
        <w:rPr>
          <w:rFonts w:cs="Arial"/>
          <w:color w:val="2F2C2F"/>
          <w:sz w:val="22"/>
          <w:szCs w:val="22"/>
        </w:rPr>
        <w:t>d</w:t>
      </w:r>
      <w:r w:rsidRPr="00A3510A">
        <w:rPr>
          <w:rFonts w:cs="Arial"/>
          <w:color w:val="3E3D41"/>
          <w:sz w:val="22"/>
          <w:szCs w:val="22"/>
        </w:rPr>
        <w:t>a</w:t>
      </w:r>
      <w:r w:rsidRPr="00A3510A">
        <w:rPr>
          <w:rFonts w:cs="Arial"/>
          <w:color w:val="3E3D41"/>
          <w:spacing w:val="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103"/>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51"/>
          <w:sz w:val="22"/>
          <w:szCs w:val="22"/>
        </w:rPr>
        <w:t>1</w:t>
      </w:r>
      <w:r w:rsidRPr="00A3510A">
        <w:rPr>
          <w:rFonts w:cs="Arial"/>
          <w:color w:val="3E3D41"/>
          <w:w w:val="126"/>
          <w:sz w:val="22"/>
          <w:szCs w:val="22"/>
        </w:rPr>
        <w:t>.</w:t>
      </w:r>
      <w:r w:rsidRPr="00A3510A">
        <w:rPr>
          <w:rFonts w:cs="Arial"/>
          <w:color w:val="2F2C2F"/>
          <w:w w:val="103"/>
          <w:sz w:val="22"/>
          <w:szCs w:val="22"/>
        </w:rPr>
        <w:t>000</w:t>
      </w:r>
      <w:r w:rsidRPr="00A3510A">
        <w:rPr>
          <w:rFonts w:cs="Arial"/>
          <w:color w:val="2F2C2F"/>
          <w:spacing w:val="31"/>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93"/>
          <w:sz w:val="22"/>
          <w:szCs w:val="22"/>
        </w:rPr>
        <w:t>i</w:t>
      </w:r>
      <w:r w:rsidRPr="00A3510A">
        <w:rPr>
          <w:rFonts w:cs="Arial"/>
          <w:color w:val="2F2C2F"/>
          <w:w w:val="80"/>
          <w:sz w:val="22"/>
          <w:szCs w:val="22"/>
        </w:rPr>
        <w:t>.</w:t>
      </w:r>
    </w:p>
    <w:p w14:paraId="34B2AA13" w14:textId="77777777" w:rsidR="00717EFF" w:rsidRPr="00A3510A" w:rsidRDefault="00717EFF" w:rsidP="00717EFF">
      <w:pPr>
        <w:spacing w:before="7" w:line="276" w:lineRule="auto"/>
        <w:ind w:left="190" w:right="90"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w:t>
      </w:r>
      <w:r w:rsidRPr="00A3510A">
        <w:rPr>
          <w:rFonts w:cs="Arial"/>
          <w:color w:val="3E3D41"/>
          <w:w w:val="103"/>
          <w:sz w:val="22"/>
          <w:szCs w:val="22"/>
        </w:rPr>
        <w:t>3</w:t>
      </w:r>
      <w:r w:rsidRPr="00A3510A">
        <w:rPr>
          <w:rFonts w:cs="Arial"/>
          <w:color w:val="0E0E0F"/>
          <w:w w:val="103"/>
          <w:sz w:val="22"/>
          <w:szCs w:val="22"/>
        </w:rPr>
        <w:t>.</w:t>
      </w:r>
      <w:r w:rsidRPr="00A3510A">
        <w:rPr>
          <w:rFonts w:cs="Arial"/>
          <w:color w:val="0E0E0F"/>
          <w:spacing w:val="36"/>
          <w:w w:val="103"/>
          <w:sz w:val="22"/>
          <w:szCs w:val="22"/>
        </w:rPr>
        <w:t xml:space="preserve"> </w:t>
      </w:r>
      <w:r w:rsidRPr="00A3510A">
        <w:rPr>
          <w:rFonts w:cs="Arial"/>
          <w:color w:val="2F2C2F"/>
          <w:sz w:val="22"/>
          <w:szCs w:val="22"/>
        </w:rPr>
        <w:t>Or</w:t>
      </w:r>
      <w:r w:rsidRPr="00A3510A">
        <w:rPr>
          <w:rFonts w:cs="Arial"/>
          <w:color w:val="3E3D41"/>
          <w:sz w:val="22"/>
          <w:szCs w:val="22"/>
        </w:rPr>
        <w:t>ga</w:t>
      </w:r>
      <w:r w:rsidRPr="00A3510A">
        <w:rPr>
          <w:rFonts w:cs="Arial"/>
          <w:color w:val="2F2C2F"/>
          <w:sz w:val="22"/>
          <w:szCs w:val="22"/>
        </w:rPr>
        <w:t>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ea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2F2C2F"/>
          <w:sz w:val="22"/>
          <w:szCs w:val="22"/>
        </w:rPr>
        <w:t>m</w:t>
      </w:r>
      <w:r w:rsidRPr="00A3510A">
        <w:rPr>
          <w:rFonts w:cs="Arial"/>
          <w:color w:val="3E3D41"/>
          <w:sz w:val="22"/>
          <w:szCs w:val="22"/>
        </w:rPr>
        <w:t>ese</w:t>
      </w:r>
      <w:r w:rsidRPr="00A3510A">
        <w:rPr>
          <w:rFonts w:cs="Arial"/>
          <w:color w:val="3E3D41"/>
          <w:spacing w:val="25"/>
          <w:sz w:val="22"/>
          <w:szCs w:val="22"/>
        </w:rPr>
        <w:t xml:space="preserve"> </w:t>
      </w:r>
      <w:r w:rsidRPr="00A3510A">
        <w:rPr>
          <w:rFonts w:cs="Arial"/>
          <w:color w:val="2F2C2F"/>
          <w:w w:val="129"/>
          <w:sz w:val="22"/>
          <w:szCs w:val="22"/>
        </w:rPr>
        <w:t>f</w:t>
      </w:r>
      <w:r w:rsidRPr="00A3510A">
        <w:rPr>
          <w:rFonts w:cs="Arial"/>
          <w:color w:val="3E3D41"/>
          <w:w w:val="83"/>
          <w:sz w:val="22"/>
          <w:szCs w:val="22"/>
        </w:rPr>
        <w:t>es</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spacing w:val="13"/>
          <w:w w:val="110"/>
          <w:sz w:val="22"/>
          <w:szCs w:val="22"/>
        </w:rPr>
        <w:t xml:space="preserve"> s</w:t>
      </w:r>
      <w:r w:rsidRPr="00A3510A">
        <w:rPr>
          <w:rFonts w:cs="Arial"/>
          <w:color w:val="2F2C2F"/>
          <w:w w:val="104"/>
          <w:sz w:val="22"/>
          <w:szCs w:val="22"/>
        </w:rPr>
        <w:t>i</w:t>
      </w:r>
      <w:r w:rsidRPr="00A3510A">
        <w:rPr>
          <w:rFonts w:cs="Arial"/>
          <w:color w:val="2F2C2F"/>
          <w:spacing w:val="21"/>
          <w:w w:val="104"/>
          <w:sz w:val="22"/>
          <w:szCs w:val="22"/>
        </w:rPr>
        <w:t xml:space="preserve"> </w:t>
      </w:r>
      <w:r w:rsidRPr="00A3510A">
        <w:rPr>
          <w:rFonts w:cs="Arial"/>
          <w:color w:val="3E3D41"/>
          <w:sz w:val="22"/>
          <w:szCs w:val="22"/>
        </w:rPr>
        <w:t>eve</w:t>
      </w:r>
      <w:r w:rsidRPr="00A3510A">
        <w:rPr>
          <w:rFonts w:cs="Arial"/>
          <w:color w:val="2F2C2F"/>
          <w:sz w:val="22"/>
          <w:szCs w:val="22"/>
        </w:rPr>
        <w:t>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p</w:t>
      </w:r>
      <w:r w:rsidRPr="00A3510A">
        <w:rPr>
          <w:rFonts w:cs="Arial"/>
          <w:color w:val="3E3D41"/>
          <w:sz w:val="22"/>
          <w:szCs w:val="22"/>
        </w:rPr>
        <w:t xml:space="preserve">asesc </w:t>
      </w:r>
      <w:r w:rsidRPr="00A3510A">
        <w:rPr>
          <w:rFonts w:cs="Arial"/>
          <w:color w:val="3E3D41"/>
          <w:spacing w:val="25"/>
          <w:sz w:val="22"/>
          <w:szCs w:val="22"/>
        </w:rPr>
        <w:t xml:space="preserve"> </w:t>
      </w:r>
      <w:r w:rsidRPr="00A3510A">
        <w:rPr>
          <w:rFonts w:cs="Arial"/>
          <w:color w:val="3E3D41"/>
          <w:sz w:val="22"/>
          <w:szCs w:val="22"/>
        </w:rPr>
        <w:t>oraru</w:t>
      </w:r>
      <w:r w:rsidRPr="00A3510A">
        <w:rPr>
          <w:rFonts w:cs="Arial"/>
          <w:color w:val="2F2C2F"/>
          <w:sz w:val="22"/>
          <w:szCs w:val="22"/>
        </w:rPr>
        <w:t>l</w:t>
      </w:r>
      <w:r w:rsidRPr="00A3510A">
        <w:rPr>
          <w:rFonts w:cs="Arial"/>
          <w:color w:val="2F2C2F"/>
          <w:spacing w:val="20"/>
          <w:sz w:val="22"/>
          <w:szCs w:val="22"/>
        </w:rPr>
        <w:t xml:space="preserve"> </w:t>
      </w:r>
      <w:r w:rsidRPr="00A3510A">
        <w:rPr>
          <w:rFonts w:cs="Arial"/>
          <w:color w:val="3E3D41"/>
          <w:sz w:val="22"/>
          <w:szCs w:val="22"/>
        </w:rPr>
        <w:t>de</w:t>
      </w:r>
      <w:r w:rsidRPr="00A3510A">
        <w:rPr>
          <w:rFonts w:cs="Arial"/>
          <w:color w:val="3E3D41"/>
          <w:spacing w:val="22"/>
          <w:sz w:val="22"/>
          <w:szCs w:val="22"/>
        </w:rPr>
        <w:t xml:space="preserve"> </w:t>
      </w:r>
      <w:r w:rsidRPr="00A3510A">
        <w:rPr>
          <w:rFonts w:cs="Arial"/>
          <w:color w:val="3E3D41"/>
          <w:w w:val="93"/>
          <w:sz w:val="22"/>
          <w:szCs w:val="22"/>
        </w:rPr>
        <w:t>fu</w:t>
      </w:r>
      <w:r w:rsidRPr="00A3510A">
        <w:rPr>
          <w:rFonts w:cs="Arial"/>
          <w:color w:val="2F2C2F"/>
          <w:w w:val="109"/>
          <w:sz w:val="22"/>
          <w:szCs w:val="22"/>
        </w:rPr>
        <w:t>n</w:t>
      </w:r>
      <w:r w:rsidRPr="00A3510A">
        <w:rPr>
          <w:rFonts w:cs="Arial"/>
          <w:color w:val="3E3D41"/>
          <w:w w:val="110"/>
          <w:sz w:val="22"/>
          <w:szCs w:val="22"/>
        </w:rPr>
        <w:t>c</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3"/>
          <w:sz w:val="22"/>
          <w:szCs w:val="22"/>
        </w:rPr>
        <w:t>on</w:t>
      </w:r>
      <w:r w:rsidRPr="00A3510A">
        <w:rPr>
          <w:rFonts w:cs="Arial"/>
          <w:color w:val="3E3D41"/>
          <w:w w:val="104"/>
          <w:sz w:val="22"/>
          <w:szCs w:val="22"/>
        </w:rPr>
        <w:t>a</w:t>
      </w:r>
      <w:r w:rsidRPr="00A3510A">
        <w:rPr>
          <w:rFonts w:cs="Arial"/>
          <w:color w:val="3E3D41"/>
          <w:w w:val="107"/>
          <w:sz w:val="22"/>
          <w:szCs w:val="22"/>
        </w:rPr>
        <w:t xml:space="preserve">re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w:t>
      </w:r>
      <w:r w:rsidRPr="00A3510A">
        <w:rPr>
          <w:rFonts w:cs="Arial"/>
          <w:color w:val="2F2C2F"/>
          <w:sz w:val="22"/>
          <w:szCs w:val="22"/>
        </w:rPr>
        <w:t>bat</w:t>
      </w:r>
      <w:r w:rsidRPr="00A3510A">
        <w:rPr>
          <w:rFonts w:cs="Arial"/>
          <w:color w:val="2F2C2F"/>
          <w:spacing w:val="19"/>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u</w:t>
      </w:r>
      <w:r w:rsidRPr="00A3510A">
        <w:rPr>
          <w:rFonts w:cs="Arial"/>
          <w:color w:val="2F2C2F"/>
          <w:spacing w:val="9"/>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ru</w:t>
      </w:r>
      <w:r w:rsidRPr="00A3510A">
        <w:rPr>
          <w:rFonts w:cs="Arial"/>
          <w:color w:val="2F2C2F"/>
          <w:spacing w:val="43"/>
          <w:sz w:val="22"/>
          <w:szCs w:val="22"/>
        </w:rPr>
        <w:t xml:space="preserve"> </w:t>
      </w:r>
      <w:r w:rsidRPr="00A3510A">
        <w:rPr>
          <w:rFonts w:cs="Arial"/>
          <w:color w:val="3E3D41"/>
          <w:sz w:val="22"/>
          <w:szCs w:val="22"/>
        </w:rPr>
        <w:t>care</w:t>
      </w:r>
      <w:r w:rsidRPr="00A3510A">
        <w:rPr>
          <w:rFonts w:cs="Arial"/>
          <w:color w:val="3E3D41"/>
          <w:spacing w:val="24"/>
          <w:sz w:val="22"/>
          <w:szCs w:val="22"/>
        </w:rPr>
        <w:t xml:space="preserve"> </w:t>
      </w:r>
      <w:r w:rsidRPr="00A3510A">
        <w:rPr>
          <w:rFonts w:cs="Arial"/>
          <w:color w:val="2F2C2F"/>
          <w:sz w:val="22"/>
          <w:szCs w:val="22"/>
        </w:rPr>
        <w:t>nu</w:t>
      </w:r>
      <w:r w:rsidRPr="00A3510A">
        <w:rPr>
          <w:rFonts w:cs="Arial"/>
          <w:color w:val="2F2C2F"/>
          <w:spacing w:val="18"/>
          <w:sz w:val="22"/>
          <w:szCs w:val="22"/>
        </w:rPr>
        <w:t xml:space="preserve"> </w:t>
      </w:r>
      <w:r w:rsidRPr="00A3510A">
        <w:rPr>
          <w:rFonts w:cs="Arial"/>
          <w:color w:val="3E3D41"/>
          <w:sz w:val="22"/>
          <w:szCs w:val="22"/>
        </w:rPr>
        <w:t>a</w:t>
      </w:r>
      <w:r w:rsidRPr="00A3510A">
        <w:rPr>
          <w:rFonts w:cs="Arial"/>
          <w:color w:val="3E3D41"/>
          <w:spacing w:val="6"/>
          <w:sz w:val="22"/>
          <w:szCs w:val="22"/>
        </w:rPr>
        <w:t xml:space="preserve"> </w:t>
      </w:r>
      <w:r w:rsidRPr="00A3510A">
        <w:rPr>
          <w:rFonts w:cs="Arial"/>
          <w:color w:val="3E3D41"/>
          <w:w w:val="129"/>
          <w:sz w:val="22"/>
          <w:szCs w:val="22"/>
        </w:rPr>
        <w:t>f</w:t>
      </w:r>
      <w:r w:rsidRPr="00A3510A">
        <w:rPr>
          <w:rFonts w:cs="Arial"/>
          <w:color w:val="3E3D41"/>
          <w:w w:val="69"/>
          <w:sz w:val="22"/>
          <w:szCs w:val="22"/>
        </w:rPr>
        <w:t>o</w:t>
      </w:r>
      <w:r w:rsidRPr="00A3510A">
        <w:rPr>
          <w:rFonts w:cs="Arial"/>
          <w:color w:val="3E3D41"/>
          <w:w w:val="111"/>
          <w:sz w:val="22"/>
          <w:szCs w:val="22"/>
        </w:rPr>
        <w:t>s</w:t>
      </w:r>
      <w:r w:rsidRPr="00A3510A">
        <w:rPr>
          <w:rFonts w:cs="Arial"/>
          <w:color w:val="3E3D41"/>
          <w:w w:val="114"/>
          <w:sz w:val="22"/>
          <w:szCs w:val="22"/>
        </w:rPr>
        <w:t>t</w:t>
      </w:r>
      <w:r w:rsidRPr="00A3510A">
        <w:rPr>
          <w:rFonts w:cs="Arial"/>
          <w:color w:val="3E3D41"/>
          <w:spacing w:val="16"/>
          <w:sz w:val="22"/>
          <w:szCs w:val="22"/>
        </w:rPr>
        <w:t xml:space="preserve"> </w:t>
      </w:r>
      <w:r w:rsidRPr="00A3510A">
        <w:rPr>
          <w:rFonts w:cs="Arial"/>
          <w:color w:val="3E3D41"/>
          <w:sz w:val="22"/>
          <w:szCs w:val="22"/>
        </w:rPr>
        <w:t>inreg</w:t>
      </w:r>
      <w:r w:rsidRPr="00A3510A">
        <w:rPr>
          <w:rFonts w:cs="Arial"/>
          <w:color w:val="2F2C2F"/>
          <w:sz w:val="22"/>
          <w:szCs w:val="22"/>
        </w:rPr>
        <w:t>i</w:t>
      </w:r>
      <w:r w:rsidRPr="00A3510A">
        <w:rPr>
          <w:rFonts w:cs="Arial"/>
          <w:color w:val="3E3D41"/>
          <w:sz w:val="22"/>
          <w:szCs w:val="22"/>
        </w:rPr>
        <w:t>s</w:t>
      </w:r>
      <w:r w:rsidRPr="00A3510A">
        <w:rPr>
          <w:rFonts w:cs="Arial"/>
          <w:color w:val="2F2C2F"/>
          <w:sz w:val="22"/>
          <w:szCs w:val="22"/>
        </w:rPr>
        <w:t>tr</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42"/>
          <w:sz w:val="22"/>
          <w:szCs w:val="22"/>
        </w:rPr>
        <w:t xml:space="preserve"> </w:t>
      </w:r>
      <w:r w:rsidRPr="00A3510A">
        <w:rPr>
          <w:rFonts w:cs="Arial"/>
          <w:color w:val="2F2C2F"/>
          <w:w w:val="97"/>
          <w:sz w:val="22"/>
          <w:szCs w:val="22"/>
        </w:rPr>
        <w:t>no</w:t>
      </w:r>
      <w:r w:rsidRPr="00A3510A">
        <w:rPr>
          <w:rFonts w:cs="Arial"/>
          <w:color w:val="2F2C2F"/>
          <w:w w:val="125"/>
          <w:sz w:val="22"/>
          <w:szCs w:val="22"/>
        </w:rPr>
        <w:t>t</w:t>
      </w:r>
      <w:r w:rsidRPr="00A3510A">
        <w:rPr>
          <w:rFonts w:cs="Arial"/>
          <w:color w:val="2F2C2F"/>
          <w:w w:val="83"/>
          <w:sz w:val="22"/>
          <w:szCs w:val="22"/>
        </w:rPr>
        <w:t>i</w:t>
      </w:r>
      <w:r w:rsidRPr="00A3510A">
        <w:rPr>
          <w:rFonts w:cs="Arial"/>
          <w:color w:val="3E3D41"/>
          <w:w w:val="103"/>
          <w:sz w:val="22"/>
          <w:szCs w:val="22"/>
        </w:rPr>
        <w:t>fi</w:t>
      </w:r>
      <w:r w:rsidRPr="00A3510A">
        <w:rPr>
          <w:rFonts w:cs="Arial"/>
          <w:color w:val="3E3D41"/>
          <w:w w:val="104"/>
          <w:sz w:val="22"/>
          <w:szCs w:val="22"/>
        </w:rPr>
        <w:t>ca</w:t>
      </w:r>
      <w:r w:rsidRPr="00A3510A">
        <w:rPr>
          <w:rFonts w:cs="Arial"/>
          <w:color w:val="2F2C2F"/>
          <w:w w:val="112"/>
          <w:sz w:val="22"/>
          <w:szCs w:val="22"/>
        </w:rPr>
        <w:t>r</w:t>
      </w:r>
      <w:r w:rsidRPr="00A3510A">
        <w:rPr>
          <w:rFonts w:cs="Arial"/>
          <w:color w:val="3E3D41"/>
          <w:w w:val="97"/>
          <w:sz w:val="22"/>
          <w:szCs w:val="22"/>
        </w:rPr>
        <w:t>e</w:t>
      </w:r>
      <w:r w:rsidRPr="00A3510A">
        <w:rPr>
          <w:rFonts w:cs="Arial"/>
          <w:color w:val="3E3D41"/>
          <w:spacing w:val="24"/>
          <w:sz w:val="22"/>
          <w:szCs w:val="22"/>
        </w:rPr>
        <w:t xml:space="preserve"> </w:t>
      </w:r>
      <w:r w:rsidRPr="00A3510A">
        <w:rPr>
          <w:rFonts w:cs="Arial"/>
          <w:color w:val="2F2C2F"/>
          <w:w w:val="95"/>
          <w:sz w:val="22"/>
          <w:szCs w:val="22"/>
        </w:rPr>
        <w:t>l</w:t>
      </w:r>
      <w:r w:rsidRPr="00A3510A">
        <w:rPr>
          <w:rFonts w:cs="Arial"/>
          <w:color w:val="3E3D41"/>
          <w:w w:val="95"/>
          <w:sz w:val="22"/>
          <w:szCs w:val="22"/>
        </w:rPr>
        <w:t>a</w:t>
      </w:r>
      <w:r w:rsidRPr="00A3510A">
        <w:rPr>
          <w:rFonts w:cs="Arial"/>
          <w:color w:val="3E3D41"/>
          <w:spacing w:val="21"/>
          <w:w w:val="95"/>
          <w:sz w:val="22"/>
          <w:szCs w:val="22"/>
        </w:rPr>
        <w:t xml:space="preserve"> compartimentul impozite si taxe locale,autorizari di</w:t>
      </w:r>
      <w:r w:rsidRPr="00A3510A">
        <w:rPr>
          <w:rFonts w:cs="Arial"/>
          <w:color w:val="2F2C2F"/>
          <w:sz w:val="22"/>
          <w:szCs w:val="22"/>
        </w:rPr>
        <w:t xml:space="preserve">n </w:t>
      </w:r>
      <w:r w:rsidRPr="00A3510A">
        <w:rPr>
          <w:rFonts w:cs="Arial"/>
          <w:color w:val="3E3D41"/>
          <w:sz w:val="22"/>
          <w:szCs w:val="22"/>
        </w:rPr>
        <w:t>ca</w:t>
      </w:r>
      <w:r w:rsidRPr="00A3510A">
        <w:rPr>
          <w:rFonts w:cs="Arial"/>
          <w:color w:val="2F2C2F"/>
          <w:sz w:val="22"/>
          <w:szCs w:val="22"/>
        </w:rPr>
        <w:t>drul</w:t>
      </w:r>
      <w:r w:rsidRPr="00A3510A">
        <w:rPr>
          <w:rFonts w:cs="Arial"/>
          <w:color w:val="2F2C2F"/>
          <w:spacing w:val="11"/>
          <w:sz w:val="22"/>
          <w:szCs w:val="22"/>
        </w:rPr>
        <w:t xml:space="preserve"> </w:t>
      </w:r>
      <w:r w:rsidRPr="00A3510A">
        <w:rPr>
          <w:rFonts w:cs="Arial"/>
          <w:color w:val="2F2C2F"/>
          <w:sz w:val="22"/>
          <w:szCs w:val="22"/>
        </w:rPr>
        <w:t>Pri</w:t>
      </w:r>
      <w:r w:rsidRPr="00A3510A">
        <w:rPr>
          <w:rFonts w:cs="Arial"/>
          <w:color w:val="3E3D41"/>
          <w:sz w:val="22"/>
          <w:szCs w:val="22"/>
        </w:rPr>
        <w:t>m</w:t>
      </w:r>
      <w:r w:rsidRPr="00A3510A">
        <w:rPr>
          <w:rFonts w:cs="Arial"/>
          <w:color w:val="2F2C2F"/>
          <w:sz w:val="22"/>
          <w:szCs w:val="22"/>
        </w:rPr>
        <w:t>ari</w:t>
      </w:r>
      <w:r w:rsidRPr="00A3510A">
        <w:rPr>
          <w:rFonts w:cs="Arial"/>
          <w:color w:val="3E3D41"/>
          <w:sz w:val="22"/>
          <w:szCs w:val="22"/>
        </w:rPr>
        <w:t>e</w:t>
      </w:r>
      <w:r w:rsidRPr="00A3510A">
        <w:rPr>
          <w:rFonts w:cs="Arial"/>
          <w:color w:val="2F2C2F"/>
          <w:sz w:val="22"/>
          <w:szCs w:val="22"/>
        </w:rPr>
        <w:t>i</w:t>
      </w:r>
      <w:r w:rsidRPr="00A3510A">
        <w:rPr>
          <w:rFonts w:cs="Arial"/>
          <w:color w:val="2F2C2F"/>
          <w:spacing w:val="36"/>
          <w:sz w:val="22"/>
          <w:szCs w:val="22"/>
        </w:rPr>
        <w:t xml:space="preserve"> comunei Cornetu</w:t>
      </w:r>
      <w:r w:rsidRPr="00A3510A">
        <w:rPr>
          <w:rFonts w:cs="Arial"/>
          <w:color w:val="3E3D41"/>
          <w:w w:val="92"/>
          <w:sz w:val="22"/>
          <w:szCs w:val="22"/>
        </w:rPr>
        <w:t>,</w:t>
      </w:r>
      <w:r w:rsidRPr="00A3510A">
        <w:rPr>
          <w:rFonts w:cs="Arial"/>
          <w:color w:val="3E3D41"/>
          <w:spacing w:val="19"/>
          <w:w w:val="92"/>
          <w:sz w:val="22"/>
          <w:szCs w:val="22"/>
        </w:rPr>
        <w:t xml:space="preserve"> </w:t>
      </w:r>
      <w:r w:rsidRPr="00A3510A">
        <w:rPr>
          <w:rFonts w:cs="Arial"/>
          <w:color w:val="2F2C2F"/>
          <w:sz w:val="22"/>
          <w:szCs w:val="22"/>
        </w:rPr>
        <w:t>in</w:t>
      </w:r>
      <w:r w:rsidRPr="00A3510A">
        <w:rPr>
          <w:rFonts w:cs="Arial"/>
          <w:color w:val="2F2C2F"/>
          <w:spacing w:val="10"/>
          <w:sz w:val="22"/>
          <w:szCs w:val="22"/>
        </w:rPr>
        <w:t xml:space="preserve"> </w:t>
      </w:r>
      <w:r w:rsidRPr="00A3510A">
        <w:rPr>
          <w:rFonts w:cs="Arial"/>
          <w:color w:val="3E3D41"/>
          <w:sz w:val="22"/>
          <w:szCs w:val="22"/>
        </w:rPr>
        <w:t>co</w:t>
      </w:r>
      <w:r w:rsidRPr="00A3510A">
        <w:rPr>
          <w:rFonts w:cs="Arial"/>
          <w:color w:val="2F2C2F"/>
          <w:sz w:val="22"/>
          <w:szCs w:val="22"/>
        </w:rPr>
        <w:t>nd</w:t>
      </w:r>
      <w:r w:rsidRPr="00A3510A">
        <w:rPr>
          <w:rFonts w:cs="Arial"/>
          <w:color w:val="3E3D41"/>
          <w:sz w:val="22"/>
          <w:szCs w:val="22"/>
        </w:rPr>
        <w:t>i</w:t>
      </w:r>
      <w:r w:rsidRPr="00A3510A">
        <w:rPr>
          <w:rFonts w:cs="Arial"/>
          <w:color w:val="2F2C2F"/>
          <w:sz w:val="22"/>
          <w:szCs w:val="22"/>
        </w:rPr>
        <w:t>tiil</w:t>
      </w:r>
      <w:r w:rsidRPr="00A3510A">
        <w:rPr>
          <w:rFonts w:cs="Arial"/>
          <w:color w:val="3E3D41"/>
          <w:sz w:val="22"/>
          <w:szCs w:val="22"/>
        </w:rPr>
        <w:t>e</w:t>
      </w:r>
      <w:r w:rsidRPr="00A3510A">
        <w:rPr>
          <w:rFonts w:cs="Arial"/>
          <w:color w:val="3E3D41"/>
          <w:spacing w:val="30"/>
          <w:sz w:val="22"/>
          <w:szCs w:val="22"/>
        </w:rPr>
        <w:t xml:space="preserve"> </w:t>
      </w:r>
      <w:r w:rsidRPr="00A3510A">
        <w:rPr>
          <w:rFonts w:cs="Arial"/>
          <w:color w:val="3E3D41"/>
          <w:w w:val="92"/>
          <w:sz w:val="22"/>
          <w:szCs w:val="22"/>
        </w:rPr>
        <w:t>art.</w:t>
      </w:r>
      <w:r w:rsidRPr="00A3510A">
        <w:rPr>
          <w:rFonts w:cs="Arial"/>
          <w:color w:val="3E3D41"/>
          <w:spacing w:val="53"/>
          <w:w w:val="92"/>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3E3D41"/>
          <w:w w:val="103"/>
          <w:sz w:val="22"/>
          <w:szCs w:val="22"/>
        </w:rPr>
        <w:t>,</w:t>
      </w:r>
      <w:r w:rsidRPr="00A3510A">
        <w:rPr>
          <w:rFonts w:cs="Arial"/>
          <w:color w:val="3E3D41"/>
          <w:spacing w:val="26"/>
          <w:w w:val="103"/>
          <w:sz w:val="22"/>
          <w:szCs w:val="22"/>
        </w:rPr>
        <w:t xml:space="preserve"> </w:t>
      </w:r>
      <w:r w:rsidRPr="00A3510A">
        <w:rPr>
          <w:rFonts w:cs="Arial"/>
          <w:color w:val="2F2C2F"/>
          <w:w w:val="8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2F2C2F"/>
          <w:w w:val="69"/>
          <w:sz w:val="22"/>
          <w:szCs w:val="22"/>
        </w:rPr>
        <w:t>.</w:t>
      </w:r>
      <w:r w:rsidRPr="00A3510A">
        <w:rPr>
          <w:rFonts w:cs="Arial"/>
          <w:color w:val="3E3D41"/>
          <w:w w:val="123"/>
          <w:sz w:val="22"/>
          <w:szCs w:val="22"/>
        </w:rPr>
        <w:t>c</w:t>
      </w:r>
      <w:r w:rsidRPr="00A3510A">
        <w:rPr>
          <w:rFonts w:cs="Arial"/>
          <w:color w:val="2F2C2F"/>
          <w:w w:val="103"/>
          <w:sz w:val="22"/>
          <w:szCs w:val="22"/>
        </w:rPr>
        <w:t>)</w:t>
      </w:r>
      <w:r w:rsidRPr="00A3510A">
        <w:rPr>
          <w:rFonts w:cs="Arial"/>
          <w:color w:val="3E3D41"/>
          <w:w w:val="92"/>
          <w:sz w:val="22"/>
          <w:szCs w:val="22"/>
        </w:rPr>
        <w:t>,</w:t>
      </w:r>
      <w:r w:rsidRPr="00A3510A">
        <w:rPr>
          <w:rFonts w:cs="Arial"/>
          <w:color w:val="3E3D41"/>
          <w:spacing w:val="26"/>
          <w:w w:val="92"/>
          <w:sz w:val="22"/>
          <w:szCs w:val="22"/>
        </w:rPr>
        <w:t xml:space="preserve"> </w:t>
      </w:r>
      <w:r w:rsidRPr="00A3510A">
        <w:rPr>
          <w:rFonts w:cs="Arial"/>
          <w:color w:val="3E3D41"/>
          <w:w w:val="91"/>
          <w:sz w:val="22"/>
          <w:szCs w:val="22"/>
        </w:rPr>
        <w:t>c</w:t>
      </w:r>
      <w:r w:rsidRPr="00A3510A">
        <w:rPr>
          <w:rFonts w:cs="Arial"/>
          <w:color w:val="2F2C2F"/>
          <w:w w:val="103"/>
          <w:sz w:val="22"/>
          <w:szCs w:val="22"/>
        </w:rPr>
        <w:t>o</w:t>
      </w:r>
      <w:r w:rsidRPr="00A3510A">
        <w:rPr>
          <w:rFonts w:cs="Arial"/>
          <w:color w:val="2F2C2F"/>
          <w:w w:val="109"/>
          <w:sz w:val="22"/>
          <w:szCs w:val="22"/>
        </w:rPr>
        <w:t>n</w:t>
      </w:r>
      <w:r w:rsidRPr="00A3510A">
        <w:rPr>
          <w:rFonts w:cs="Arial"/>
          <w:color w:val="3E3D41"/>
          <w:w w:val="96"/>
          <w:sz w:val="22"/>
          <w:szCs w:val="22"/>
        </w:rPr>
        <w:t>s</w:t>
      </w:r>
      <w:r w:rsidRPr="00A3510A">
        <w:rPr>
          <w:rFonts w:cs="Arial"/>
          <w:color w:val="2F2C2F"/>
          <w:w w:val="125"/>
          <w:sz w:val="22"/>
          <w:szCs w:val="22"/>
        </w:rPr>
        <w:t>t</w:t>
      </w:r>
      <w:r w:rsidRPr="00A3510A">
        <w:rPr>
          <w:rFonts w:cs="Arial"/>
          <w:color w:val="2F2C2F"/>
          <w:w w:val="8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w:t>
      </w:r>
      <w:r w:rsidRPr="00A3510A">
        <w:rPr>
          <w:rFonts w:cs="Arial"/>
          <w:color w:val="2F2C2F"/>
          <w:sz w:val="22"/>
          <w:szCs w:val="22"/>
        </w:rPr>
        <w:t>ntie</w:t>
      </w:r>
      <w:r w:rsidRPr="00A3510A">
        <w:rPr>
          <w:rFonts w:cs="Arial"/>
          <w:color w:val="2F2C2F"/>
          <w:spacing w:val="27"/>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sz w:val="22"/>
          <w:szCs w:val="22"/>
        </w:rPr>
        <w:t>s</w:t>
      </w:r>
      <w:r w:rsidRPr="00A3510A">
        <w:rPr>
          <w:rFonts w:cs="Arial"/>
          <w:color w:val="2F2C2F"/>
          <w:sz w:val="22"/>
          <w:szCs w:val="22"/>
        </w:rPr>
        <w:t>an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7"/>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2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w w:val="74"/>
          <w:sz w:val="22"/>
          <w:szCs w:val="22"/>
        </w:rPr>
        <w:t>5</w:t>
      </w:r>
      <w:r w:rsidRPr="00A3510A">
        <w:rPr>
          <w:rFonts w:cs="Arial"/>
          <w:color w:val="2F2C2F"/>
          <w:w w:val="115"/>
          <w:sz w:val="22"/>
          <w:szCs w:val="22"/>
        </w:rPr>
        <w:t>0</w:t>
      </w:r>
      <w:r w:rsidRPr="00A3510A">
        <w:rPr>
          <w:rFonts w:cs="Arial"/>
          <w:color w:val="2F2C2F"/>
          <w:w w:val="97"/>
          <w:sz w:val="22"/>
          <w:szCs w:val="22"/>
        </w:rPr>
        <w:t>0</w:t>
      </w:r>
      <w:r w:rsidRPr="00A3510A">
        <w:rPr>
          <w:rFonts w:cs="Arial"/>
          <w:color w:val="2F2C2F"/>
          <w:spacing w:val="31"/>
          <w:sz w:val="22"/>
          <w:szCs w:val="22"/>
        </w:rPr>
        <w:t xml:space="preserve"> </w:t>
      </w:r>
      <w:r w:rsidRPr="00A3510A">
        <w:rPr>
          <w:rFonts w:cs="Arial"/>
          <w:color w:val="2F2C2F"/>
          <w:w w:val="6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6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7"/>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0E0E0F"/>
          <w:w w:val="80"/>
          <w:sz w:val="22"/>
          <w:szCs w:val="22"/>
        </w:rPr>
        <w:t>.</w:t>
      </w:r>
    </w:p>
    <w:p w14:paraId="45337CC2" w14:textId="77777777" w:rsidR="00717EFF" w:rsidRPr="00A3510A" w:rsidRDefault="00717EFF" w:rsidP="00717EFF">
      <w:pPr>
        <w:spacing w:line="276" w:lineRule="auto"/>
        <w:ind w:left="792" w:right="102"/>
        <w:jc w:val="center"/>
        <w:rPr>
          <w:rFonts w:cs="Arial"/>
          <w:sz w:val="22"/>
          <w:szCs w:val="22"/>
        </w:rPr>
      </w:pPr>
      <w:r w:rsidRPr="00A3510A">
        <w:rPr>
          <w:rFonts w:cs="Arial"/>
          <w:color w:val="2F2C2F"/>
          <w:sz w:val="22"/>
          <w:szCs w:val="22"/>
        </w:rPr>
        <w:t>Or</w:t>
      </w:r>
      <w:r w:rsidRPr="00A3510A">
        <w:rPr>
          <w:rFonts w:cs="Arial"/>
          <w:color w:val="3E3D41"/>
          <w:sz w:val="22"/>
          <w:szCs w:val="22"/>
        </w:rPr>
        <w:t>g</w:t>
      </w:r>
      <w:r w:rsidRPr="00A3510A">
        <w:rPr>
          <w:rFonts w:cs="Arial"/>
          <w:color w:val="2F2C2F"/>
          <w:sz w:val="22"/>
          <w:szCs w:val="22"/>
        </w:rPr>
        <w:t>ani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0"/>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48"/>
          <w:sz w:val="22"/>
          <w:szCs w:val="22"/>
        </w:rPr>
        <w:t xml:space="preserve"> </w:t>
      </w:r>
      <w:r w:rsidRPr="00A3510A">
        <w:rPr>
          <w:rFonts w:cs="Arial"/>
          <w:color w:val="2F2C2F"/>
          <w:sz w:val="22"/>
          <w:szCs w:val="22"/>
        </w:rPr>
        <w:t>m</w:t>
      </w:r>
      <w:r w:rsidRPr="00A3510A">
        <w:rPr>
          <w:rFonts w:cs="Arial"/>
          <w:color w:val="3E3D41"/>
          <w:sz w:val="22"/>
          <w:szCs w:val="22"/>
        </w:rPr>
        <w:t xml:space="preserve">ese </w:t>
      </w:r>
      <w:r w:rsidRPr="00A3510A">
        <w:rPr>
          <w:rFonts w:cs="Arial"/>
          <w:color w:val="3E3D41"/>
          <w:spacing w:val="43"/>
          <w:sz w:val="22"/>
          <w:szCs w:val="22"/>
        </w:rPr>
        <w:t xml:space="preserve"> </w:t>
      </w:r>
      <w:r w:rsidRPr="00A3510A">
        <w:rPr>
          <w:rFonts w:cs="Arial"/>
          <w:color w:val="2F2C2F"/>
          <w:w w:val="138"/>
          <w:sz w:val="22"/>
          <w:szCs w:val="22"/>
        </w:rPr>
        <w:t>f</w:t>
      </w:r>
      <w:r w:rsidRPr="00A3510A">
        <w:rPr>
          <w:rFonts w:cs="Arial"/>
          <w:color w:val="2F2C2F"/>
          <w:w w:val="71"/>
          <w:sz w:val="22"/>
          <w:szCs w:val="22"/>
        </w:rPr>
        <w:t>e</w:t>
      </w:r>
      <w:r w:rsidRPr="00A3510A">
        <w:rPr>
          <w:rFonts w:cs="Arial"/>
          <w:color w:val="2F2C2F"/>
          <w:w w:val="103"/>
          <w:sz w:val="22"/>
          <w:szCs w:val="22"/>
        </w:rPr>
        <w:t>s</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v</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8"/>
          <w:sz w:val="22"/>
          <w:szCs w:val="22"/>
        </w:rPr>
        <w:t xml:space="preserve"> s</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e</w:t>
      </w:r>
      <w:r w:rsidRPr="00A3510A">
        <w:rPr>
          <w:rFonts w:cs="Arial"/>
          <w:color w:val="2F2C2F"/>
          <w:sz w:val="22"/>
          <w:szCs w:val="22"/>
        </w:rPr>
        <w:t>venim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 xml:space="preserve">e  </w:t>
      </w:r>
      <w:r w:rsidRPr="00A3510A">
        <w:rPr>
          <w:rFonts w:cs="Arial"/>
          <w:color w:val="3E3D41"/>
          <w:spacing w:val="2"/>
          <w:sz w:val="22"/>
          <w:szCs w:val="22"/>
        </w:rPr>
        <w:t xml:space="preserve"> </w:t>
      </w:r>
      <w:r w:rsidRPr="00A3510A">
        <w:rPr>
          <w:rFonts w:eastAsia="Arial" w:cs="Arial"/>
          <w:color w:val="2F2C2F"/>
          <w:sz w:val="22"/>
          <w:szCs w:val="22"/>
        </w:rPr>
        <w:t xml:space="preserve">in </w:t>
      </w:r>
      <w:r w:rsidRPr="00A3510A">
        <w:rPr>
          <w:rFonts w:eastAsia="Arial" w:cs="Arial"/>
          <w:color w:val="2F2C2F"/>
          <w:spacing w:val="68"/>
          <w:sz w:val="22"/>
          <w:szCs w:val="22"/>
        </w:rPr>
        <w:t xml:space="preserve"> </w:t>
      </w:r>
      <w:r w:rsidRPr="00A3510A">
        <w:rPr>
          <w:rFonts w:cs="Arial"/>
          <w:color w:val="2F2C2F"/>
          <w:w w:val="72"/>
          <w:sz w:val="22"/>
          <w:szCs w:val="22"/>
        </w:rPr>
        <w:t>l</w:t>
      </w:r>
      <w:r w:rsidRPr="00A3510A">
        <w:rPr>
          <w:rFonts w:cs="Arial"/>
          <w:color w:val="2F2C2F"/>
          <w:w w:val="103"/>
          <w:sz w:val="22"/>
          <w:szCs w:val="22"/>
        </w:rPr>
        <w:t>o</w:t>
      </w:r>
      <w:r w:rsidRPr="00A3510A">
        <w:rPr>
          <w:rFonts w:cs="Arial"/>
          <w:color w:val="2F2C2F"/>
          <w:w w:val="104"/>
          <w:sz w:val="22"/>
          <w:szCs w:val="22"/>
        </w:rPr>
        <w:t>c</w:t>
      </w:r>
      <w:r w:rsidRPr="00A3510A">
        <w:rPr>
          <w:rFonts w:cs="Arial"/>
          <w:color w:val="3E3D41"/>
          <w:w w:val="104"/>
          <w:sz w:val="22"/>
          <w:szCs w:val="22"/>
        </w:rPr>
        <w:t>at</w:t>
      </w:r>
      <w:r w:rsidRPr="00A3510A">
        <w:rPr>
          <w:rFonts w:cs="Arial"/>
          <w:color w:val="2F2C2F"/>
          <w:w w:val="93"/>
          <w:sz w:val="22"/>
          <w:szCs w:val="22"/>
        </w:rPr>
        <w:t>i</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1"/>
          <w:sz w:val="22"/>
          <w:szCs w:val="22"/>
        </w:rPr>
        <w:t xml:space="preserve"> </w:t>
      </w:r>
      <w:r w:rsidRPr="00A3510A">
        <w:rPr>
          <w:rFonts w:cs="Arial"/>
          <w:color w:val="3E3D41"/>
          <w:sz w:val="22"/>
          <w:szCs w:val="22"/>
        </w:rPr>
        <w:t>c</w:t>
      </w:r>
      <w:r w:rsidRPr="00A3510A">
        <w:rPr>
          <w:rFonts w:cs="Arial"/>
          <w:color w:val="2F2C2F"/>
          <w:sz w:val="22"/>
          <w:szCs w:val="22"/>
        </w:rPr>
        <w:t xml:space="preserve">e </w:t>
      </w:r>
      <w:r w:rsidRPr="00A3510A">
        <w:rPr>
          <w:rFonts w:cs="Arial"/>
          <w:color w:val="2F2C2F"/>
          <w:spacing w:val="27"/>
          <w:sz w:val="22"/>
          <w:szCs w:val="22"/>
        </w:rPr>
        <w:t xml:space="preserve"> </w:t>
      </w:r>
      <w:r w:rsidRPr="00A3510A">
        <w:rPr>
          <w:rFonts w:cs="Arial"/>
          <w:color w:val="3E3D41"/>
          <w:sz w:val="22"/>
          <w:szCs w:val="22"/>
        </w:rPr>
        <w:t>n</w:t>
      </w:r>
      <w:r w:rsidRPr="00A3510A">
        <w:rPr>
          <w:rFonts w:cs="Arial"/>
          <w:color w:val="2F2C2F"/>
          <w:sz w:val="22"/>
          <w:szCs w:val="22"/>
        </w:rPr>
        <w:t>u   d</w:t>
      </w:r>
      <w:r w:rsidRPr="00A3510A">
        <w:rPr>
          <w:rFonts w:cs="Arial"/>
          <w:color w:val="3E3D41"/>
          <w:sz w:val="22"/>
          <w:szCs w:val="22"/>
        </w:rPr>
        <w:t>et</w:t>
      </w:r>
      <w:r w:rsidRPr="00A3510A">
        <w:rPr>
          <w:rFonts w:cs="Arial"/>
          <w:color w:val="2F2C2F"/>
          <w:sz w:val="22"/>
          <w:szCs w:val="22"/>
        </w:rPr>
        <w:t xml:space="preserve">in  </w:t>
      </w:r>
      <w:r w:rsidRPr="00A3510A">
        <w:rPr>
          <w:rFonts w:cs="Arial"/>
          <w:color w:val="2F2C2F"/>
          <w:spacing w:val="2"/>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 xml:space="preserve">rd  </w:t>
      </w:r>
      <w:r w:rsidRPr="00A3510A">
        <w:rPr>
          <w:rFonts w:cs="Arial"/>
          <w:color w:val="2F2C2F"/>
          <w:spacing w:val="4"/>
          <w:sz w:val="22"/>
          <w:szCs w:val="22"/>
        </w:rPr>
        <w:t xml:space="preserve"> </w:t>
      </w:r>
      <w:r w:rsidRPr="00A3510A">
        <w:rPr>
          <w:rFonts w:cs="Arial"/>
          <w:color w:val="2F2C2F"/>
          <w:w w:val="86"/>
          <w:sz w:val="22"/>
          <w:szCs w:val="22"/>
        </w:rPr>
        <w:t>d</w:t>
      </w:r>
      <w:r w:rsidRPr="00A3510A">
        <w:rPr>
          <w:rFonts w:cs="Arial"/>
          <w:color w:val="3E3D41"/>
          <w:w w:val="110"/>
          <w:sz w:val="22"/>
          <w:szCs w:val="22"/>
        </w:rPr>
        <w:t>e</w:t>
      </w:r>
    </w:p>
    <w:p w14:paraId="634600DB" w14:textId="77777777" w:rsidR="00717EFF" w:rsidRPr="00A3510A" w:rsidRDefault="00717EFF" w:rsidP="00717EFF">
      <w:pPr>
        <w:spacing w:before="15" w:line="276" w:lineRule="auto"/>
        <w:ind w:left="183" w:right="98"/>
        <w:jc w:val="both"/>
        <w:rPr>
          <w:rFonts w:cs="Arial"/>
          <w:sz w:val="22"/>
          <w:szCs w:val="22"/>
        </w:rPr>
      </w:pP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na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2F2C2F"/>
          <w:w w:val="97"/>
          <w:sz w:val="22"/>
          <w:szCs w:val="22"/>
        </w:rPr>
        <w:t>p</w:t>
      </w:r>
      <w:r w:rsidRPr="00A3510A">
        <w:rPr>
          <w:rFonts w:cs="Arial"/>
          <w:color w:val="3E3D41"/>
          <w:w w:val="104"/>
          <w:sz w:val="22"/>
          <w:szCs w:val="22"/>
        </w:rPr>
        <w:t>e</w:t>
      </w:r>
      <w:r w:rsidRPr="00A3510A">
        <w:rPr>
          <w:rFonts w:cs="Arial"/>
          <w:color w:val="2F2C2F"/>
          <w:w w:val="103"/>
          <w:sz w:val="22"/>
          <w:szCs w:val="22"/>
        </w:rPr>
        <w:t>n</w:t>
      </w:r>
      <w:r w:rsidRPr="00A3510A">
        <w:rPr>
          <w:rFonts w:cs="Arial"/>
          <w:color w:val="2F2C2F"/>
          <w:w w:val="114"/>
          <w:sz w:val="22"/>
          <w:szCs w:val="22"/>
        </w:rPr>
        <w:t>t</w:t>
      </w:r>
      <w:r w:rsidRPr="00A3510A">
        <w:rPr>
          <w:rFonts w:cs="Arial"/>
          <w:color w:val="2F2C2F"/>
          <w:w w:val="69"/>
          <w:sz w:val="22"/>
          <w:szCs w:val="22"/>
        </w:rPr>
        <w:t>r</w:t>
      </w:r>
      <w:r w:rsidRPr="00A3510A">
        <w:rPr>
          <w:rFonts w:cs="Arial"/>
          <w:color w:val="3E3D41"/>
          <w:w w:val="126"/>
          <w:sz w:val="22"/>
          <w:szCs w:val="22"/>
        </w:rPr>
        <w:t xml:space="preserve">u  </w:t>
      </w:r>
      <w:r w:rsidRPr="00A3510A">
        <w:rPr>
          <w:rFonts w:cs="Arial"/>
          <w:color w:val="3E3D41"/>
          <w:spacing w:val="13"/>
          <w:w w:val="126"/>
          <w:sz w:val="22"/>
          <w:szCs w:val="22"/>
        </w:rPr>
        <w:t xml:space="preserve"> </w:t>
      </w:r>
      <w:r w:rsidRPr="00A3510A">
        <w:rPr>
          <w:rFonts w:cs="Arial"/>
          <w:color w:val="3E3D41"/>
          <w:sz w:val="22"/>
          <w:szCs w:val="22"/>
        </w:rPr>
        <w:t>ac</w:t>
      </w:r>
      <w:r w:rsidRPr="00A3510A">
        <w:rPr>
          <w:rFonts w:cs="Arial"/>
          <w:color w:val="2F2C2F"/>
          <w:sz w:val="22"/>
          <w:szCs w:val="22"/>
        </w:rPr>
        <w:t>ti</w:t>
      </w:r>
      <w:r w:rsidRPr="00A3510A">
        <w:rPr>
          <w:rFonts w:cs="Arial"/>
          <w:color w:val="3E3D41"/>
          <w:sz w:val="22"/>
          <w:szCs w:val="22"/>
        </w:rPr>
        <w:t>v</w:t>
      </w:r>
      <w:r w:rsidRPr="00A3510A">
        <w:rPr>
          <w:rFonts w:cs="Arial"/>
          <w:color w:val="2F2C2F"/>
          <w:sz w:val="22"/>
          <w:szCs w:val="22"/>
        </w:rPr>
        <w:t>it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ea  </w:t>
      </w:r>
      <w:r w:rsidRPr="00A3510A">
        <w:rPr>
          <w:rFonts w:cs="Arial"/>
          <w:color w:val="3E3D41"/>
          <w:spacing w:val="29"/>
          <w:sz w:val="22"/>
          <w:szCs w:val="22"/>
        </w:rPr>
        <w:t xml:space="preserve"> </w:t>
      </w:r>
      <w:r w:rsidRPr="00A3510A">
        <w:rPr>
          <w:rFonts w:cs="Arial"/>
          <w:color w:val="2F2C2F"/>
          <w:sz w:val="22"/>
          <w:szCs w:val="22"/>
        </w:rPr>
        <w:t>d</w:t>
      </w:r>
      <w:r w:rsidRPr="00A3510A">
        <w:rPr>
          <w:rFonts w:cs="Arial"/>
          <w:color w:val="3E3D41"/>
          <w:sz w:val="22"/>
          <w:szCs w:val="22"/>
        </w:rPr>
        <w:t>e   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ti</w:t>
      </w:r>
      <w:r w:rsidRPr="00A3510A">
        <w:rPr>
          <w:rFonts w:cs="Arial"/>
          <w:color w:val="3E3D41"/>
          <w:sz w:val="22"/>
          <w:szCs w:val="22"/>
        </w:rPr>
        <w:t xml:space="preserve">e  </w:t>
      </w:r>
      <w:r w:rsidRPr="00A3510A">
        <w:rPr>
          <w:rFonts w:cs="Arial"/>
          <w:color w:val="3E3D41"/>
          <w:spacing w:val="23"/>
          <w:sz w:val="22"/>
          <w:szCs w:val="22"/>
        </w:rPr>
        <w:t xml:space="preserve"> </w:t>
      </w:r>
      <w:r w:rsidRPr="00A3510A">
        <w:rPr>
          <w:rFonts w:cs="Arial"/>
          <w:color w:val="2F2C2F"/>
          <w:sz w:val="22"/>
          <w:szCs w:val="22"/>
        </w:rPr>
        <w:t>publi</w:t>
      </w:r>
      <w:r w:rsidRPr="00A3510A">
        <w:rPr>
          <w:rFonts w:cs="Arial"/>
          <w:color w:val="3E3D41"/>
          <w:sz w:val="22"/>
          <w:szCs w:val="22"/>
        </w:rPr>
        <w:t xml:space="preserve">ca  </w:t>
      </w:r>
      <w:r w:rsidRPr="00A3510A">
        <w:rPr>
          <w:rFonts w:cs="Arial"/>
          <w:color w:val="3E3D41"/>
          <w:spacing w:val="44"/>
          <w:sz w:val="22"/>
          <w:szCs w:val="22"/>
        </w:rPr>
        <w:t xml:space="preserve"> </w:t>
      </w:r>
      <w:r w:rsidRPr="00A3510A">
        <w:rPr>
          <w:rFonts w:cs="Arial"/>
          <w:color w:val="3E3D41"/>
          <w:sz w:val="22"/>
          <w:szCs w:val="22"/>
        </w:rPr>
        <w:t>c</w:t>
      </w:r>
      <w:r w:rsidRPr="00A3510A">
        <w:rPr>
          <w:rFonts w:cs="Arial"/>
          <w:color w:val="2F2C2F"/>
          <w:sz w:val="22"/>
          <w:szCs w:val="22"/>
        </w:rPr>
        <w:t>on</w:t>
      </w:r>
      <w:r w:rsidRPr="00A3510A">
        <w:rPr>
          <w:rFonts w:cs="Arial"/>
          <w:color w:val="3E3D41"/>
          <w:sz w:val="22"/>
          <w:szCs w:val="22"/>
        </w:rPr>
        <w:t>s</w:t>
      </w:r>
      <w:r w:rsidRPr="00A3510A">
        <w:rPr>
          <w:rFonts w:cs="Arial"/>
          <w:color w:val="2F2C2F"/>
          <w:sz w:val="22"/>
          <w:szCs w:val="22"/>
        </w:rPr>
        <w:t>titui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49"/>
          <w:sz w:val="22"/>
          <w:szCs w:val="22"/>
        </w:rPr>
        <w:t xml:space="preserve"> s</w:t>
      </w:r>
      <w:r w:rsidRPr="00A3510A">
        <w:rPr>
          <w:rFonts w:cs="Arial"/>
          <w:color w:val="2F2C2F"/>
          <w:w w:val="104"/>
          <w:sz w:val="22"/>
          <w:szCs w:val="22"/>
        </w:rPr>
        <w:t xml:space="preserve">i  </w:t>
      </w:r>
      <w:r w:rsidRPr="00A3510A">
        <w:rPr>
          <w:rFonts w:cs="Arial"/>
          <w:color w:val="2F2C2F"/>
          <w:spacing w:val="13"/>
          <w:w w:val="104"/>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97"/>
          <w:sz w:val="22"/>
          <w:szCs w:val="22"/>
        </w:rPr>
        <w:t>nc</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97"/>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3E3D41"/>
          <w:w w:val="104"/>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cu</w:t>
      </w:r>
      <w:r w:rsidRPr="00A3510A">
        <w:rPr>
          <w:rFonts w:cs="Arial"/>
          <w:color w:val="3E3D41"/>
          <w:spacing w:val="3"/>
          <w:sz w:val="22"/>
          <w:szCs w:val="22"/>
        </w:rPr>
        <w:t xml:space="preserve"> </w:t>
      </w:r>
      <w:r w:rsidRPr="00A3510A">
        <w:rPr>
          <w:rFonts w:cs="Arial"/>
          <w:color w:val="3E3D41"/>
          <w:w w:val="91"/>
          <w:sz w:val="22"/>
          <w:szCs w:val="22"/>
        </w:rPr>
        <w:t>a</w:t>
      </w:r>
      <w:r w:rsidRPr="00A3510A">
        <w:rPr>
          <w:rFonts w:cs="Arial"/>
          <w:color w:val="2F2C2F"/>
          <w:w w:val="107"/>
          <w:sz w:val="22"/>
          <w:szCs w:val="22"/>
        </w:rPr>
        <w:t>m</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3"/>
          <w:sz w:val="22"/>
          <w:szCs w:val="22"/>
        </w:rPr>
        <w:t>da</w:t>
      </w:r>
      <w:r w:rsidRPr="00A3510A">
        <w:rPr>
          <w:rFonts w:cs="Arial"/>
          <w:color w:val="3E3D41"/>
          <w:spacing w:val="17"/>
          <w:sz w:val="22"/>
          <w:szCs w:val="22"/>
        </w:rPr>
        <w:t xml:space="preserve"> </w:t>
      </w:r>
      <w:r w:rsidRPr="00A3510A">
        <w:rPr>
          <w:rFonts w:cs="Arial"/>
          <w:color w:val="2F2C2F"/>
          <w:sz w:val="22"/>
          <w:szCs w:val="22"/>
        </w:rPr>
        <w:t>de</w:t>
      </w:r>
      <w:r w:rsidRPr="00A3510A">
        <w:rPr>
          <w:rFonts w:cs="Arial"/>
          <w:color w:val="2F2C2F"/>
          <w:spacing w:val="11"/>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000</w:t>
      </w:r>
      <w:r w:rsidRPr="00A3510A">
        <w:rPr>
          <w:rFonts w:cs="Arial"/>
          <w:color w:val="2F2C2F"/>
          <w:spacing w:val="25"/>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sz w:val="22"/>
          <w:szCs w:val="22"/>
        </w:rPr>
        <w:t>25</w:t>
      </w:r>
      <w:r w:rsidRPr="00A3510A">
        <w:rPr>
          <w:rFonts w:cs="Arial"/>
          <w:color w:val="2F2C2F"/>
          <w:sz w:val="22"/>
          <w:szCs w:val="22"/>
        </w:rPr>
        <w:t>00</w:t>
      </w:r>
      <w:r w:rsidRPr="00A3510A">
        <w:rPr>
          <w:rFonts w:cs="Arial"/>
          <w:color w:val="2F2C2F"/>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p>
    <w:p w14:paraId="0F9BBE5C" w14:textId="77777777" w:rsidR="00717EFF" w:rsidRPr="00A3510A" w:rsidRDefault="00717EFF" w:rsidP="00717EFF">
      <w:pPr>
        <w:spacing w:line="276" w:lineRule="auto"/>
        <w:ind w:left="784" w:right="116"/>
        <w:jc w:val="center"/>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9"/>
          <w:sz w:val="22"/>
          <w:szCs w:val="22"/>
        </w:rPr>
        <w:t>4</w:t>
      </w:r>
      <w:r w:rsidRPr="00A3510A">
        <w:rPr>
          <w:rFonts w:cs="Arial"/>
          <w:color w:val="0E0E0F"/>
          <w:w w:val="92"/>
          <w:sz w:val="22"/>
          <w:szCs w:val="22"/>
        </w:rPr>
        <w:t>.</w:t>
      </w:r>
      <w:r w:rsidRPr="00A3510A">
        <w:rPr>
          <w:rFonts w:cs="Arial"/>
          <w:color w:val="0E0E0F"/>
          <w:sz w:val="22"/>
          <w:szCs w:val="22"/>
        </w:rPr>
        <w:t xml:space="preserve">  </w:t>
      </w:r>
      <w:r w:rsidRPr="00A3510A">
        <w:rPr>
          <w:rFonts w:cs="Arial"/>
          <w:color w:val="0E0E0F"/>
          <w:spacing w:val="21"/>
          <w:sz w:val="22"/>
          <w:szCs w:val="22"/>
        </w:rPr>
        <w:t xml:space="preserve"> </w:t>
      </w:r>
      <w:r w:rsidRPr="00A3510A">
        <w:rPr>
          <w:rFonts w:cs="Arial"/>
          <w:color w:val="3E3D41"/>
          <w:sz w:val="22"/>
          <w:szCs w:val="22"/>
        </w:rPr>
        <w:t>Desfas</w:t>
      </w:r>
      <w:r w:rsidRPr="00A3510A">
        <w:rPr>
          <w:rFonts w:cs="Arial"/>
          <w:color w:val="2F2C2F"/>
          <w:sz w:val="22"/>
          <w:szCs w:val="22"/>
        </w:rPr>
        <w:t>ur</w:t>
      </w:r>
      <w:r w:rsidRPr="00A3510A">
        <w:rPr>
          <w:rFonts w:cs="Arial"/>
          <w:color w:val="3E3D41"/>
          <w:sz w:val="22"/>
          <w:szCs w:val="22"/>
        </w:rPr>
        <w:t>are</w:t>
      </w:r>
      <w:r w:rsidRPr="00A3510A">
        <w:rPr>
          <w:rFonts w:cs="Arial"/>
          <w:color w:val="2F2C2F"/>
          <w:sz w:val="22"/>
          <w:szCs w:val="22"/>
        </w:rPr>
        <w:t xml:space="preserve">a  </w:t>
      </w:r>
      <w:r w:rsidRPr="00A3510A">
        <w:rPr>
          <w:rFonts w:cs="Arial"/>
          <w:color w:val="2F2C2F"/>
          <w:spacing w:val="3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3E3D41"/>
          <w:w w:val="114"/>
          <w:sz w:val="22"/>
          <w:szCs w:val="22"/>
        </w:rPr>
        <w:t>t</w:t>
      </w:r>
      <w:r w:rsidRPr="00A3510A">
        <w:rPr>
          <w:rFonts w:cs="Arial"/>
          <w:color w:val="3E3D41"/>
          <w:w w:val="83"/>
          <w:sz w:val="22"/>
          <w:szCs w:val="22"/>
        </w:rPr>
        <w:t>i</w:t>
      </w:r>
      <w:r w:rsidRPr="00A3510A">
        <w:rPr>
          <w:rFonts w:cs="Arial"/>
          <w:color w:val="2F2C2F"/>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3E3D41"/>
          <w:w w:val="104"/>
          <w:sz w:val="22"/>
          <w:szCs w:val="22"/>
        </w:rPr>
        <w:t>a</w:t>
      </w:r>
      <w:r w:rsidRPr="00A3510A">
        <w:rPr>
          <w:rFonts w:cs="Arial"/>
          <w:color w:val="2F2C2F"/>
          <w:w w:val="93"/>
          <w:sz w:val="22"/>
          <w:szCs w:val="22"/>
        </w:rPr>
        <w:t>ti</w:t>
      </w:r>
      <w:r w:rsidRPr="00A3510A">
        <w:rPr>
          <w:rFonts w:cs="Arial"/>
          <w:color w:val="2F2C2F"/>
          <w:w w:val="114"/>
          <w:sz w:val="22"/>
          <w:szCs w:val="22"/>
        </w:rPr>
        <w:t>l</w:t>
      </w:r>
      <w:r w:rsidRPr="00A3510A">
        <w:rPr>
          <w:rFonts w:cs="Arial"/>
          <w:color w:val="3E3D41"/>
          <w:w w:val="103"/>
          <w:sz w:val="22"/>
          <w:szCs w:val="22"/>
        </w:rPr>
        <w:t>o</w:t>
      </w:r>
      <w:r w:rsidRPr="00A3510A">
        <w:rPr>
          <w:rFonts w:cs="Arial"/>
          <w:color w:val="3E3D41"/>
          <w:w w:val="112"/>
          <w:sz w:val="22"/>
          <w:szCs w:val="22"/>
        </w:rPr>
        <w:t>r</w:t>
      </w:r>
      <w:r w:rsidRPr="00A3510A">
        <w:rPr>
          <w:rFonts w:cs="Arial"/>
          <w:color w:val="3E3D41"/>
          <w:sz w:val="22"/>
          <w:szCs w:val="22"/>
        </w:rPr>
        <w:t xml:space="preserve">   de  </w:t>
      </w:r>
      <w:r w:rsidRPr="00A3510A">
        <w:rPr>
          <w:rFonts w:cs="Arial"/>
          <w:color w:val="3E3D41"/>
          <w:spacing w:val="1"/>
          <w:sz w:val="22"/>
          <w:szCs w:val="22"/>
        </w:rPr>
        <w:t xml:space="preserve"> </w:t>
      </w:r>
      <w:r w:rsidRPr="00A3510A">
        <w:rPr>
          <w:rFonts w:cs="Arial"/>
          <w:color w:val="2F2C2F"/>
          <w:sz w:val="22"/>
          <w:szCs w:val="22"/>
        </w:rPr>
        <w:t>c</w:t>
      </w:r>
      <w:r w:rsidRPr="00A3510A">
        <w:rPr>
          <w:rFonts w:cs="Arial"/>
          <w:color w:val="3E3D41"/>
          <w:sz w:val="22"/>
          <w:szCs w:val="22"/>
        </w:rPr>
        <w:t>o</w:t>
      </w:r>
      <w:r w:rsidRPr="00A3510A">
        <w:rPr>
          <w:rFonts w:cs="Arial"/>
          <w:color w:val="2F2C2F"/>
          <w:sz w:val="22"/>
          <w:szCs w:val="22"/>
        </w:rPr>
        <w:t>m</w:t>
      </w:r>
      <w:r w:rsidRPr="00A3510A">
        <w:rPr>
          <w:rFonts w:cs="Arial"/>
          <w:color w:val="3E3D41"/>
          <w:sz w:val="22"/>
          <w:szCs w:val="22"/>
        </w:rPr>
        <w:t>erc</w:t>
      </w:r>
      <w:r w:rsidRPr="00A3510A">
        <w:rPr>
          <w:rFonts w:cs="Arial"/>
          <w:color w:val="2F2C2F"/>
          <w:sz w:val="22"/>
          <w:szCs w:val="22"/>
        </w:rPr>
        <w:t>iali</w:t>
      </w:r>
      <w:r w:rsidRPr="00A3510A">
        <w:rPr>
          <w:rFonts w:cs="Arial"/>
          <w:color w:val="3E3D41"/>
          <w:sz w:val="22"/>
          <w:szCs w:val="22"/>
        </w:rPr>
        <w:t>za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 xml:space="preserve">a </w:t>
      </w:r>
      <w:r w:rsidRPr="00A3510A">
        <w:rPr>
          <w:rFonts w:cs="Arial"/>
          <w:color w:val="3E3D41"/>
          <w:spacing w:val="31"/>
          <w:sz w:val="22"/>
          <w:szCs w:val="22"/>
        </w:rPr>
        <w:t xml:space="preserve"> </w:t>
      </w:r>
      <w:r w:rsidRPr="00A3510A">
        <w:rPr>
          <w:rFonts w:cs="Arial"/>
          <w:color w:val="3E3D41"/>
          <w:sz w:val="22"/>
          <w:szCs w:val="22"/>
        </w:rPr>
        <w:t>pro</w:t>
      </w:r>
      <w:r w:rsidRPr="00A3510A">
        <w:rPr>
          <w:rFonts w:cs="Arial"/>
          <w:color w:val="2F2C2F"/>
          <w:sz w:val="22"/>
          <w:szCs w:val="22"/>
        </w:rPr>
        <w:t>du</w:t>
      </w:r>
      <w:r w:rsidRPr="00A3510A">
        <w:rPr>
          <w:rFonts w:cs="Arial"/>
          <w:color w:val="3E3D41"/>
          <w:sz w:val="22"/>
          <w:szCs w:val="22"/>
        </w:rPr>
        <w:t>se</w:t>
      </w:r>
      <w:r w:rsidRPr="00A3510A">
        <w:rPr>
          <w:rFonts w:cs="Arial"/>
          <w:color w:val="2F2C2F"/>
          <w:sz w:val="22"/>
          <w:szCs w:val="22"/>
        </w:rPr>
        <w:t>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2"/>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i</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36"/>
          <w:sz w:val="22"/>
          <w:szCs w:val="22"/>
        </w:rPr>
        <w:t xml:space="preserve"> s</w:t>
      </w:r>
      <w:r w:rsidRPr="00A3510A">
        <w:rPr>
          <w:rFonts w:cs="Arial"/>
          <w:color w:val="2F2C2F"/>
          <w:w w:val="104"/>
          <w:sz w:val="22"/>
          <w:szCs w:val="22"/>
        </w:rPr>
        <w:t>i</w:t>
      </w:r>
    </w:p>
    <w:p w14:paraId="64E27901" w14:textId="77777777" w:rsidR="00717EFF" w:rsidRPr="00A3510A" w:rsidRDefault="00717EFF" w:rsidP="00717EFF">
      <w:pPr>
        <w:spacing w:before="8" w:line="276" w:lineRule="auto"/>
        <w:ind w:left="161" w:right="112" w:firstLine="7"/>
        <w:jc w:val="both"/>
        <w:rPr>
          <w:rFonts w:cs="Arial"/>
          <w:sz w:val="22"/>
          <w:szCs w:val="22"/>
        </w:rPr>
      </w:pPr>
      <w:r w:rsidRPr="00A3510A">
        <w:rPr>
          <w:rFonts w:cs="Arial"/>
          <w:color w:val="2F2C2F"/>
          <w:sz w:val="22"/>
          <w:szCs w:val="22"/>
        </w:rPr>
        <w:t>n</w:t>
      </w:r>
      <w:r w:rsidRPr="00A3510A">
        <w:rPr>
          <w:rFonts w:cs="Arial"/>
          <w:color w:val="3E3D41"/>
          <w:sz w:val="22"/>
          <w:szCs w:val="22"/>
        </w:rPr>
        <w:t>ea</w:t>
      </w:r>
      <w:r w:rsidRPr="00A3510A">
        <w:rPr>
          <w:rFonts w:cs="Arial"/>
          <w:color w:val="2F2C2F"/>
          <w:sz w:val="22"/>
          <w:szCs w:val="22"/>
        </w:rPr>
        <w:t>lim</w:t>
      </w:r>
      <w:r w:rsidRPr="00A3510A">
        <w:rPr>
          <w:rFonts w:cs="Arial"/>
          <w:color w:val="3E3D41"/>
          <w:sz w:val="22"/>
          <w:szCs w:val="22"/>
        </w:rPr>
        <w:t>e</w:t>
      </w:r>
      <w:r w:rsidRPr="00A3510A">
        <w:rPr>
          <w:rFonts w:cs="Arial"/>
          <w:color w:val="2F2C2F"/>
          <w:sz w:val="22"/>
          <w:szCs w:val="22"/>
        </w:rPr>
        <w:t>ntar</w:t>
      </w:r>
      <w:r w:rsidRPr="00A3510A">
        <w:rPr>
          <w:rFonts w:cs="Arial"/>
          <w:color w:val="3E3D41"/>
          <w:sz w:val="22"/>
          <w:szCs w:val="22"/>
        </w:rPr>
        <w:t xml:space="preserve">e </w:t>
      </w:r>
      <w:r w:rsidRPr="00A3510A">
        <w:rPr>
          <w:rFonts w:cs="Arial"/>
          <w:color w:val="3E3D41"/>
          <w:spacing w:val="12"/>
          <w:sz w:val="22"/>
          <w:szCs w:val="22"/>
        </w:rPr>
        <w:t xml:space="preserve"> s</w:t>
      </w:r>
      <w:r w:rsidRPr="00A3510A">
        <w:rPr>
          <w:rFonts w:cs="Arial"/>
          <w:color w:val="2F2C2F"/>
          <w:w w:val="104"/>
          <w:sz w:val="22"/>
          <w:szCs w:val="22"/>
        </w:rPr>
        <w:t>i</w:t>
      </w:r>
      <w:r w:rsidRPr="00A3510A">
        <w:rPr>
          <w:rFonts w:cs="Arial"/>
          <w:color w:val="2F2C2F"/>
          <w:spacing w:val="59"/>
          <w:w w:val="104"/>
          <w:sz w:val="22"/>
          <w:szCs w:val="22"/>
        </w:rPr>
        <w:t xml:space="preserve"> </w:t>
      </w:r>
      <w:r w:rsidRPr="00A3510A">
        <w:rPr>
          <w:rFonts w:cs="Arial"/>
          <w:color w:val="3E3D41"/>
          <w:w w:val="81"/>
          <w:sz w:val="22"/>
          <w:szCs w:val="22"/>
        </w:rPr>
        <w:t>s</w:t>
      </w:r>
      <w:r w:rsidRPr="00A3510A">
        <w:rPr>
          <w:rFonts w:cs="Arial"/>
          <w:color w:val="3E3D41"/>
          <w:w w:val="117"/>
          <w:sz w:val="22"/>
          <w:szCs w:val="22"/>
        </w:rPr>
        <w:t>e</w:t>
      </w:r>
      <w:r w:rsidRPr="00A3510A">
        <w:rPr>
          <w:rFonts w:cs="Arial"/>
          <w:color w:val="3E3D41"/>
          <w:w w:val="112"/>
          <w:sz w:val="22"/>
          <w:szCs w:val="22"/>
        </w:rPr>
        <w:t>r</w:t>
      </w:r>
      <w:r w:rsidRPr="00A3510A">
        <w:rPr>
          <w:rFonts w:cs="Arial"/>
          <w:color w:val="3E3D41"/>
          <w:w w:val="97"/>
          <w:sz w:val="22"/>
          <w:szCs w:val="22"/>
        </w:rPr>
        <w:t>v</w:t>
      </w:r>
      <w:r w:rsidRPr="00A3510A">
        <w:rPr>
          <w:rFonts w:cs="Arial"/>
          <w:color w:val="2F2C2F"/>
          <w:w w:val="93"/>
          <w:sz w:val="22"/>
          <w:szCs w:val="22"/>
        </w:rPr>
        <w:t>i</w:t>
      </w:r>
      <w:r w:rsidRPr="00A3510A">
        <w:rPr>
          <w:rFonts w:cs="Arial"/>
          <w:color w:val="3E3D41"/>
          <w:w w:val="104"/>
          <w:sz w:val="22"/>
          <w:szCs w:val="22"/>
        </w:rPr>
        <w:t>c</w:t>
      </w:r>
      <w:r w:rsidRPr="00A3510A">
        <w:rPr>
          <w:rFonts w:cs="Arial"/>
          <w:color w:val="2F2C2F"/>
          <w:w w:val="104"/>
          <w:sz w:val="22"/>
          <w:szCs w:val="22"/>
        </w:rPr>
        <w:t>i</w:t>
      </w:r>
      <w:r w:rsidRPr="00A3510A">
        <w:rPr>
          <w:rFonts w:cs="Arial"/>
          <w:color w:val="2F2C2F"/>
          <w:w w:val="114"/>
          <w:sz w:val="22"/>
          <w:szCs w:val="22"/>
        </w:rPr>
        <w:t>i</w:t>
      </w:r>
      <w:r w:rsidRPr="00A3510A">
        <w:rPr>
          <w:rFonts w:cs="Arial"/>
          <w:color w:val="2F2C2F"/>
          <w:w w:val="104"/>
          <w:sz w:val="22"/>
          <w:szCs w:val="22"/>
        </w:rPr>
        <w:t>l</w:t>
      </w:r>
      <w:r w:rsidRPr="00A3510A">
        <w:rPr>
          <w:rFonts w:cs="Arial"/>
          <w:color w:val="2F2C2F"/>
          <w:w w:val="97"/>
          <w:sz w:val="22"/>
          <w:szCs w:val="22"/>
        </w:rPr>
        <w:t>o</w:t>
      </w:r>
      <w:r w:rsidRPr="00A3510A">
        <w:rPr>
          <w:rFonts w:cs="Arial"/>
          <w:color w:val="2F2C2F"/>
          <w:w w:val="112"/>
          <w:sz w:val="22"/>
          <w:szCs w:val="22"/>
        </w:rPr>
        <w:t>r</w:t>
      </w:r>
      <w:r w:rsidRPr="00A3510A">
        <w:rPr>
          <w:rFonts w:cs="Arial"/>
          <w:color w:val="2F2C2F"/>
          <w:spacing w:val="52"/>
          <w:w w:val="11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4"/>
          <w:sz w:val="22"/>
          <w:szCs w:val="22"/>
        </w:rPr>
        <w:t xml:space="preserve"> </w:t>
      </w:r>
      <w:r w:rsidRPr="00A3510A">
        <w:rPr>
          <w:rFonts w:cs="Arial"/>
          <w:color w:val="2F2C2F"/>
          <w:sz w:val="22"/>
          <w:szCs w:val="22"/>
        </w:rPr>
        <w:t>pi</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a  </w:t>
      </w:r>
      <w:r w:rsidRPr="00A3510A">
        <w:rPr>
          <w:rFonts w:cs="Arial"/>
          <w:color w:val="2F2C2F"/>
          <w:sz w:val="22"/>
          <w:szCs w:val="22"/>
        </w:rPr>
        <w:t>p</w:t>
      </w:r>
      <w:r w:rsidRPr="00A3510A">
        <w:rPr>
          <w:rFonts w:cs="Arial"/>
          <w:color w:val="3E3D41"/>
          <w:sz w:val="22"/>
          <w:szCs w:val="22"/>
        </w:rPr>
        <w:t>e</w:t>
      </w:r>
      <w:r w:rsidRPr="00A3510A">
        <w:rPr>
          <w:rFonts w:cs="Arial"/>
          <w:color w:val="3E3D41"/>
          <w:spacing w:val="45"/>
          <w:sz w:val="22"/>
          <w:szCs w:val="22"/>
        </w:rPr>
        <w:t xml:space="preserve"> </w:t>
      </w:r>
      <w:r w:rsidRPr="00A3510A">
        <w:rPr>
          <w:rFonts w:cs="Arial"/>
          <w:color w:val="3E3D41"/>
          <w:sz w:val="22"/>
          <w:szCs w:val="22"/>
        </w:rPr>
        <w:t>raza</w:t>
      </w:r>
      <w:r w:rsidRPr="00A3510A">
        <w:rPr>
          <w:rFonts w:cs="Arial"/>
          <w:color w:val="3E3D41"/>
          <w:spacing w:val="60"/>
          <w:sz w:val="22"/>
          <w:szCs w:val="22"/>
        </w:rPr>
        <w:t xml:space="preserve"> comunei Cornetu</w:t>
      </w:r>
      <w:r w:rsidRPr="00A3510A">
        <w:rPr>
          <w:rFonts w:cs="Arial"/>
          <w:color w:val="3E3D41"/>
          <w:w w:val="92"/>
          <w:sz w:val="22"/>
          <w:szCs w:val="22"/>
        </w:rPr>
        <w:t xml:space="preserve">, </w:t>
      </w:r>
      <w:r w:rsidRPr="00A3510A">
        <w:rPr>
          <w:rFonts w:cs="Arial"/>
          <w:color w:val="3E3D41"/>
          <w:spacing w:val="4"/>
          <w:w w:val="92"/>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52"/>
          <w:sz w:val="22"/>
          <w:szCs w:val="22"/>
        </w:rPr>
        <w:t xml:space="preserve"> </w:t>
      </w:r>
      <w:r w:rsidRPr="00A3510A">
        <w:rPr>
          <w:rFonts w:cs="Arial"/>
          <w:color w:val="3E3D41"/>
          <w:w w:val="138"/>
          <w:sz w:val="22"/>
          <w:szCs w:val="22"/>
        </w:rPr>
        <w:t>f</w:t>
      </w:r>
      <w:r w:rsidRPr="00A3510A">
        <w:rPr>
          <w:rFonts w:cs="Arial"/>
          <w:color w:val="3E3D41"/>
          <w:w w:val="71"/>
          <w:sz w:val="22"/>
          <w:szCs w:val="22"/>
        </w:rPr>
        <w:t>a</w:t>
      </w:r>
      <w:r w:rsidRPr="00A3510A">
        <w:rPr>
          <w:rFonts w:cs="Arial"/>
          <w:color w:val="3E3D41"/>
          <w:w w:val="104"/>
          <w:sz w:val="22"/>
          <w:szCs w:val="22"/>
        </w:rPr>
        <w:t>c</w:t>
      </w:r>
      <w:r w:rsidRPr="00A3510A">
        <w:rPr>
          <w:rFonts w:cs="Arial"/>
          <w:color w:val="3E3D41"/>
          <w:spacing w:val="59"/>
          <w:w w:val="104"/>
          <w:sz w:val="22"/>
          <w:szCs w:val="22"/>
        </w:rPr>
        <w:t xml:space="preserve"> </w:t>
      </w:r>
      <w:r w:rsidRPr="00A3510A">
        <w:rPr>
          <w:rFonts w:cs="Arial"/>
          <w:color w:val="2F2C2F"/>
          <w:w w:val="86"/>
          <w:sz w:val="22"/>
          <w:szCs w:val="22"/>
        </w:rPr>
        <w:t>o</w:t>
      </w:r>
      <w:r w:rsidRPr="00A3510A">
        <w:rPr>
          <w:rFonts w:cs="Arial"/>
          <w:color w:val="2F2C2F"/>
          <w:w w:val="109"/>
          <w:sz w:val="22"/>
          <w:szCs w:val="22"/>
        </w:rPr>
        <w:t>b</w:t>
      </w:r>
      <w:r w:rsidRPr="00A3510A">
        <w:rPr>
          <w:rFonts w:cs="Arial"/>
          <w:color w:val="2F2C2F"/>
          <w:w w:val="104"/>
          <w:sz w:val="22"/>
          <w:szCs w:val="22"/>
        </w:rPr>
        <w:t>i</w:t>
      </w:r>
      <w:r w:rsidRPr="00A3510A">
        <w:rPr>
          <w:rFonts w:cs="Arial"/>
          <w:color w:val="3E3D41"/>
          <w:w w:val="104"/>
          <w:sz w:val="22"/>
          <w:szCs w:val="22"/>
        </w:rPr>
        <w:t>ec</w:t>
      </w:r>
      <w:r w:rsidRPr="00A3510A">
        <w:rPr>
          <w:rFonts w:cs="Arial"/>
          <w:color w:val="2F2C2F"/>
          <w:w w:val="107"/>
          <w:sz w:val="22"/>
          <w:szCs w:val="22"/>
        </w:rPr>
        <w:t>tu</w:t>
      </w:r>
      <w:r w:rsidRPr="00A3510A">
        <w:rPr>
          <w:rFonts w:cs="Arial"/>
          <w:color w:val="2F2C2F"/>
          <w:w w:val="93"/>
          <w:sz w:val="22"/>
          <w:szCs w:val="22"/>
        </w:rPr>
        <w:t xml:space="preserve">l </w:t>
      </w:r>
      <w:r w:rsidRPr="00A3510A">
        <w:rPr>
          <w:rFonts w:cs="Arial"/>
          <w:color w:val="3E3D41"/>
          <w:sz w:val="22"/>
          <w:szCs w:val="22"/>
        </w:rPr>
        <w:t>p</w:t>
      </w:r>
      <w:r w:rsidRPr="00A3510A">
        <w:rPr>
          <w:rFonts w:cs="Arial"/>
          <w:color w:val="2F2C2F"/>
          <w:sz w:val="22"/>
          <w:szCs w:val="22"/>
        </w:rPr>
        <w:t>r</w:t>
      </w:r>
      <w:r w:rsidRPr="00A3510A">
        <w:rPr>
          <w:rFonts w:cs="Arial"/>
          <w:color w:val="3E3D41"/>
          <w:sz w:val="22"/>
          <w:szCs w:val="22"/>
        </w:rPr>
        <w:t>ez</w:t>
      </w:r>
      <w:r w:rsidRPr="00A3510A">
        <w:rPr>
          <w:rFonts w:cs="Arial"/>
          <w:color w:val="2F2C2F"/>
          <w:sz w:val="22"/>
          <w:szCs w:val="22"/>
        </w:rPr>
        <w:t>en</w:t>
      </w:r>
      <w:r w:rsidRPr="00A3510A">
        <w:rPr>
          <w:rFonts w:cs="Arial"/>
          <w:color w:val="3E3D41"/>
          <w:sz w:val="22"/>
          <w:szCs w:val="22"/>
        </w:rPr>
        <w:t>t</w:t>
      </w:r>
      <w:r w:rsidRPr="00A3510A">
        <w:rPr>
          <w:rFonts w:cs="Arial"/>
          <w:color w:val="2F2C2F"/>
          <w:sz w:val="22"/>
          <w:szCs w:val="22"/>
        </w:rPr>
        <w:t>ului</w:t>
      </w:r>
      <w:r w:rsidRPr="00A3510A">
        <w:rPr>
          <w:rFonts w:cs="Arial"/>
          <w:color w:val="2F2C2F"/>
          <w:spacing w:val="50"/>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ul</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  p</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rioad</w:t>
      </w:r>
      <w:r w:rsidRPr="00A3510A">
        <w:rPr>
          <w:rFonts w:cs="Arial"/>
          <w:color w:val="3E3D41"/>
          <w:sz w:val="22"/>
          <w:szCs w:val="22"/>
        </w:rPr>
        <w:t xml:space="preserve">a  </w:t>
      </w:r>
      <w:r w:rsidRPr="00A3510A">
        <w:rPr>
          <w:rFonts w:cs="Arial"/>
          <w:color w:val="2F2C2F"/>
          <w:sz w:val="22"/>
          <w:szCs w:val="22"/>
        </w:rPr>
        <w:t>d</w:t>
      </w:r>
      <w:r w:rsidRPr="00A3510A">
        <w:rPr>
          <w:rFonts w:cs="Arial"/>
          <w:color w:val="3E3D41"/>
          <w:sz w:val="22"/>
          <w:szCs w:val="22"/>
        </w:rPr>
        <w:t>e</w:t>
      </w:r>
      <w:r w:rsidRPr="00A3510A">
        <w:rPr>
          <w:rFonts w:cs="Arial"/>
          <w:color w:val="3E3D41"/>
          <w:spacing w:val="28"/>
          <w:sz w:val="22"/>
          <w:szCs w:val="22"/>
        </w:rPr>
        <w:t xml:space="preserve"> </w:t>
      </w:r>
      <w:r w:rsidRPr="00A3510A">
        <w:rPr>
          <w:rFonts w:cs="Arial"/>
          <w:color w:val="3E3D41"/>
          <w:w w:val="81"/>
          <w:sz w:val="22"/>
          <w:szCs w:val="22"/>
        </w:rPr>
        <w:t>s</w:t>
      </w:r>
      <w:r w:rsidRPr="00A3510A">
        <w:rPr>
          <w:rFonts w:cs="Arial"/>
          <w:color w:val="2F2C2F"/>
          <w:w w:val="103"/>
          <w:sz w:val="22"/>
          <w:szCs w:val="22"/>
        </w:rPr>
        <w:t>u</w:t>
      </w:r>
      <w:r w:rsidRPr="00A3510A">
        <w:rPr>
          <w:rFonts w:cs="Arial"/>
          <w:color w:val="3E3D41"/>
          <w:w w:val="103"/>
          <w:sz w:val="22"/>
          <w:szCs w:val="22"/>
        </w:rPr>
        <w:t>s</w:t>
      </w:r>
      <w:r w:rsidRPr="00A3510A">
        <w:rPr>
          <w:rFonts w:cs="Arial"/>
          <w:color w:val="2F2C2F"/>
          <w:w w:val="109"/>
          <w:sz w:val="22"/>
          <w:szCs w:val="22"/>
        </w:rPr>
        <w:t>p</w:t>
      </w:r>
      <w:r w:rsidRPr="00A3510A">
        <w:rPr>
          <w:rFonts w:cs="Arial"/>
          <w:color w:val="3E3D41"/>
          <w:w w:val="104"/>
          <w:sz w:val="22"/>
          <w:szCs w:val="22"/>
        </w:rPr>
        <w:t>e</w:t>
      </w:r>
      <w:r w:rsidRPr="00A3510A">
        <w:rPr>
          <w:rFonts w:cs="Arial"/>
          <w:color w:val="2F2C2F"/>
          <w:w w:val="109"/>
          <w:sz w:val="22"/>
          <w:szCs w:val="22"/>
        </w:rPr>
        <w:t>n</w:t>
      </w:r>
      <w:r w:rsidRPr="00A3510A">
        <w:rPr>
          <w:rFonts w:cs="Arial"/>
          <w:color w:val="2F2C2F"/>
          <w:w w:val="97"/>
          <w:sz w:val="22"/>
          <w:szCs w:val="22"/>
        </w:rPr>
        <w:t>d</w:t>
      </w:r>
      <w:r w:rsidRPr="00A3510A">
        <w:rPr>
          <w:rFonts w:cs="Arial"/>
          <w:color w:val="3E3D41"/>
          <w:w w:val="104"/>
          <w:sz w:val="22"/>
          <w:szCs w:val="22"/>
        </w:rPr>
        <w:t>a</w:t>
      </w:r>
      <w:r w:rsidRPr="00A3510A">
        <w:rPr>
          <w:rFonts w:cs="Arial"/>
          <w:color w:val="2F2C2F"/>
          <w:w w:val="121"/>
          <w:sz w:val="22"/>
          <w:szCs w:val="22"/>
        </w:rPr>
        <w:t>r</w:t>
      </w:r>
      <w:r w:rsidRPr="00A3510A">
        <w:rPr>
          <w:rFonts w:cs="Arial"/>
          <w:color w:val="3E3D41"/>
          <w:w w:val="91"/>
          <w:sz w:val="22"/>
          <w:szCs w:val="22"/>
        </w:rPr>
        <w:t>e</w:t>
      </w:r>
      <w:r w:rsidRPr="00A3510A">
        <w:rPr>
          <w:rFonts w:cs="Arial"/>
          <w:color w:val="3E3D41"/>
          <w:spacing w:val="40"/>
          <w:w w:val="91"/>
          <w:sz w:val="22"/>
          <w:szCs w:val="22"/>
        </w:rPr>
        <w:t xml:space="preserve"> </w:t>
      </w:r>
      <w:r w:rsidRPr="00A3510A">
        <w:rPr>
          <w:rFonts w:cs="Arial"/>
          <w:color w:val="3E3D41"/>
          <w:sz w:val="22"/>
          <w:szCs w:val="22"/>
        </w:rPr>
        <w:t>a</w:t>
      </w:r>
      <w:r w:rsidRPr="00A3510A">
        <w:rPr>
          <w:rFonts w:cs="Arial"/>
          <w:color w:val="3E3D41"/>
          <w:spacing w:val="30"/>
          <w:sz w:val="22"/>
          <w:szCs w:val="22"/>
        </w:rPr>
        <w:t xml:space="preserve"> </w:t>
      </w:r>
      <w:r w:rsidRPr="00A3510A">
        <w:rPr>
          <w:rFonts w:cs="Arial"/>
          <w:color w:val="2F2C2F"/>
          <w:sz w:val="22"/>
          <w:szCs w:val="22"/>
        </w:rPr>
        <w:t>a</w:t>
      </w:r>
      <w:r w:rsidRPr="00A3510A">
        <w:rPr>
          <w:rFonts w:cs="Arial"/>
          <w:color w:val="3E3D41"/>
          <w:sz w:val="22"/>
          <w:szCs w:val="22"/>
        </w:rPr>
        <w:t>co</w:t>
      </w:r>
      <w:r w:rsidRPr="00A3510A">
        <w:rPr>
          <w:rFonts w:cs="Arial"/>
          <w:color w:val="2F2C2F"/>
          <w:sz w:val="22"/>
          <w:szCs w:val="22"/>
        </w:rPr>
        <w:t>rdului</w:t>
      </w:r>
      <w:r w:rsidRPr="00A3510A">
        <w:rPr>
          <w:rFonts w:cs="Arial"/>
          <w:color w:val="2F2C2F"/>
          <w:spacing w:val="42"/>
          <w:sz w:val="22"/>
          <w:szCs w:val="22"/>
        </w:rPr>
        <w:t xml:space="preserve"> </w:t>
      </w:r>
      <w:r w:rsidRPr="00A3510A">
        <w:rPr>
          <w:rFonts w:cs="Arial"/>
          <w:color w:val="3E3D41"/>
          <w:sz w:val="22"/>
          <w:szCs w:val="22"/>
        </w:rPr>
        <w:t>de</w:t>
      </w:r>
      <w:r w:rsidRPr="00A3510A">
        <w:rPr>
          <w:rFonts w:cs="Arial"/>
          <w:color w:val="3E3D41"/>
          <w:spacing w:val="28"/>
          <w:sz w:val="22"/>
          <w:szCs w:val="22"/>
        </w:rPr>
        <w:t xml:space="preserve"> </w:t>
      </w:r>
      <w:r w:rsidRPr="00A3510A">
        <w:rPr>
          <w:rFonts w:cs="Arial"/>
          <w:color w:val="2F2C2F"/>
          <w:sz w:val="22"/>
          <w:szCs w:val="22"/>
        </w:rPr>
        <w:t>fun</w:t>
      </w:r>
      <w:r w:rsidRPr="00A3510A">
        <w:rPr>
          <w:rFonts w:cs="Arial"/>
          <w:color w:val="3E3D41"/>
          <w:sz w:val="22"/>
          <w:szCs w:val="22"/>
        </w:rPr>
        <w:t>ct</w:t>
      </w:r>
      <w:r w:rsidRPr="00A3510A">
        <w:rPr>
          <w:rFonts w:cs="Arial"/>
          <w:color w:val="2F2C2F"/>
          <w:sz w:val="22"/>
          <w:szCs w:val="22"/>
        </w:rPr>
        <w:t>ion</w:t>
      </w:r>
      <w:r w:rsidRPr="00A3510A">
        <w:rPr>
          <w:rFonts w:cs="Arial"/>
          <w:color w:val="3E3D41"/>
          <w:sz w:val="22"/>
          <w:szCs w:val="22"/>
        </w:rPr>
        <w:t xml:space="preserve">are  </w:t>
      </w:r>
      <w:r w:rsidRPr="00A3510A">
        <w:rPr>
          <w:rFonts w:cs="Arial"/>
          <w:color w:val="3E3D41"/>
          <w:spacing w:val="41"/>
          <w:sz w:val="22"/>
          <w:szCs w:val="22"/>
        </w:rPr>
        <w:t xml:space="preserve"> </w:t>
      </w:r>
      <w:r w:rsidRPr="00A3510A">
        <w:rPr>
          <w:rFonts w:cs="Arial"/>
          <w:color w:val="3E3D41"/>
          <w:w w:val="91"/>
          <w:sz w:val="22"/>
          <w:szCs w:val="22"/>
        </w:rPr>
        <w:t>c</w:t>
      </w:r>
      <w:r w:rsidRPr="00A3510A">
        <w:rPr>
          <w:rFonts w:cs="Arial"/>
          <w:color w:val="3E3D41"/>
          <w:w w:val="103"/>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7"/>
          <w:sz w:val="22"/>
          <w:szCs w:val="22"/>
        </w:rPr>
        <w:t>tu</w:t>
      </w:r>
      <w:r w:rsidRPr="00A3510A">
        <w:rPr>
          <w:rFonts w:cs="Arial"/>
          <w:color w:val="2F2C2F"/>
          <w:w w:val="104"/>
          <w:sz w:val="22"/>
          <w:szCs w:val="22"/>
        </w:rPr>
        <w:t>i</w:t>
      </w:r>
      <w:r w:rsidRPr="00A3510A">
        <w:rPr>
          <w:rFonts w:cs="Arial"/>
          <w:color w:val="3E3D41"/>
          <w:w w:val="104"/>
          <w:sz w:val="22"/>
          <w:szCs w:val="22"/>
        </w:rPr>
        <w:t xml:space="preserve">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e</w:t>
      </w:r>
      <w:r w:rsidRPr="00A3510A">
        <w:rPr>
          <w:rFonts w:cs="Arial"/>
          <w:color w:val="3E3D41"/>
          <w:spacing w:val="29"/>
          <w:sz w:val="22"/>
          <w:szCs w:val="22"/>
        </w:rPr>
        <w:t xml:space="preserve"> s</w:t>
      </w:r>
      <w:r w:rsidRPr="00A3510A">
        <w:rPr>
          <w:rFonts w:cs="Arial"/>
          <w:color w:val="2F2C2F"/>
          <w:w w:val="77"/>
          <w:sz w:val="22"/>
          <w:szCs w:val="22"/>
        </w:rPr>
        <w:t>i</w:t>
      </w:r>
      <w:r w:rsidRPr="00A3510A">
        <w:rPr>
          <w:rFonts w:cs="Arial"/>
          <w:color w:val="2F2C2F"/>
          <w:spacing w:val="31"/>
          <w:w w:val="77"/>
          <w:sz w:val="22"/>
          <w:szCs w:val="22"/>
        </w:rPr>
        <w:t xml:space="preserve"> </w:t>
      </w:r>
      <w:r w:rsidRPr="00A3510A">
        <w:rPr>
          <w:rFonts w:cs="Arial"/>
          <w:color w:val="3E3D41"/>
          <w:sz w:val="22"/>
          <w:szCs w:val="22"/>
        </w:rPr>
        <w:t>se</w:t>
      </w:r>
      <w:r w:rsidRPr="00A3510A">
        <w:rPr>
          <w:rFonts w:cs="Arial"/>
          <w:color w:val="3E3D41"/>
          <w:spacing w:val="15"/>
          <w:sz w:val="22"/>
          <w:szCs w:val="22"/>
        </w:rPr>
        <w:t xml:space="preserve"> </w:t>
      </w:r>
      <w:r w:rsidRPr="00A3510A">
        <w:rPr>
          <w:rFonts w:cs="Arial"/>
          <w:color w:val="3E3D41"/>
          <w:sz w:val="22"/>
          <w:szCs w:val="22"/>
        </w:rPr>
        <w:t>sa</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1"/>
          <w:sz w:val="22"/>
          <w:szCs w:val="22"/>
        </w:rPr>
        <w:t xml:space="preserve"> </w:t>
      </w:r>
      <w:r w:rsidRPr="00A3510A">
        <w:rPr>
          <w:rFonts w:cs="Arial"/>
          <w:color w:val="3E3D41"/>
          <w:sz w:val="22"/>
          <w:szCs w:val="22"/>
        </w:rPr>
        <w:t>a</w:t>
      </w:r>
      <w:r w:rsidRPr="00A3510A">
        <w:rPr>
          <w:rFonts w:cs="Arial"/>
          <w:color w:val="2F2C2F"/>
          <w:sz w:val="22"/>
          <w:szCs w:val="22"/>
        </w:rPr>
        <w:t>rm</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3E3D41"/>
          <w:spacing w:val="1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8"/>
          <w:w w:val="99"/>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93"/>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2F2C2F"/>
          <w:w w:val="51"/>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3E3D41"/>
          <w:w w:val="103"/>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626262"/>
          <w:w w:val="80"/>
          <w:sz w:val="22"/>
          <w:szCs w:val="22"/>
        </w:rPr>
        <w:t>.</w:t>
      </w:r>
    </w:p>
    <w:p w14:paraId="5F49144C" w14:textId="77777777" w:rsidR="00717EFF" w:rsidRPr="00A3510A" w:rsidRDefault="00717EFF" w:rsidP="00717EFF">
      <w:pPr>
        <w:spacing w:before="6" w:line="276" w:lineRule="auto"/>
        <w:ind w:left="161" w:right="112" w:firstLine="583"/>
        <w:jc w:val="both"/>
        <w:rPr>
          <w:rFonts w:cs="Arial"/>
          <w:sz w:val="22"/>
          <w:szCs w:val="22"/>
        </w:rPr>
      </w:pPr>
      <w:r w:rsidRPr="00A3510A">
        <w:rPr>
          <w:rFonts w:cs="Arial"/>
          <w:color w:val="3E3D41"/>
          <w:w w:val="74"/>
          <w:sz w:val="22"/>
          <w:szCs w:val="22"/>
        </w:rPr>
        <w:t>53</w:t>
      </w:r>
      <w:r w:rsidRPr="00A3510A">
        <w:rPr>
          <w:rFonts w:cs="Arial"/>
          <w:color w:val="2F2C2F"/>
          <w:w w:val="103"/>
          <w:sz w:val="22"/>
          <w:szCs w:val="22"/>
        </w:rPr>
        <w:t>.5</w:t>
      </w:r>
      <w:r w:rsidRPr="00A3510A">
        <w:rPr>
          <w:rFonts w:cs="Arial"/>
          <w:color w:val="2F2C2F"/>
          <w:w w:val="92"/>
          <w:sz w:val="22"/>
          <w:szCs w:val="22"/>
        </w:rPr>
        <w:t>.</w:t>
      </w:r>
      <w:r w:rsidRPr="00A3510A">
        <w:rPr>
          <w:rFonts w:cs="Arial"/>
          <w:color w:val="2F2C2F"/>
          <w:sz w:val="22"/>
          <w:szCs w:val="22"/>
        </w:rPr>
        <w:t xml:space="preserve"> </w:t>
      </w:r>
      <w:r w:rsidRPr="00A3510A">
        <w:rPr>
          <w:rFonts w:cs="Arial"/>
          <w:color w:val="2F2C2F"/>
          <w:spacing w:val="-24"/>
          <w:sz w:val="22"/>
          <w:szCs w:val="22"/>
        </w:rPr>
        <w:t xml:space="preserve"> </w:t>
      </w:r>
      <w:r w:rsidRPr="00A3510A">
        <w:rPr>
          <w:rFonts w:cs="Arial"/>
          <w:color w:val="3E3D41"/>
          <w:sz w:val="22"/>
          <w:szCs w:val="22"/>
        </w:rPr>
        <w:t>Nea</w:t>
      </w:r>
      <w:r w:rsidRPr="00A3510A">
        <w:rPr>
          <w:rFonts w:cs="Arial"/>
          <w:color w:val="2F2C2F"/>
          <w:sz w:val="22"/>
          <w:szCs w:val="22"/>
        </w:rPr>
        <w:t>nunta</w:t>
      </w:r>
      <w:r w:rsidRPr="00A3510A">
        <w:rPr>
          <w:rFonts w:cs="Arial"/>
          <w:color w:val="3E3D41"/>
          <w:sz w:val="22"/>
          <w:szCs w:val="22"/>
        </w:rPr>
        <w:t xml:space="preserve">rea </w:t>
      </w:r>
      <w:r w:rsidRPr="00A3510A">
        <w:rPr>
          <w:rFonts w:cs="Arial"/>
          <w:color w:val="3E3D41"/>
          <w:spacing w:val="19"/>
          <w:sz w:val="22"/>
          <w:szCs w:val="22"/>
        </w:rPr>
        <w:t xml:space="preserve"> </w:t>
      </w:r>
      <w:r w:rsidRPr="00A3510A">
        <w:rPr>
          <w:rFonts w:cs="Arial"/>
          <w:color w:val="2F2C2F"/>
          <w:sz w:val="22"/>
          <w:szCs w:val="22"/>
        </w:rPr>
        <w:t>in</w:t>
      </w:r>
      <w:r w:rsidRPr="00A3510A">
        <w:rPr>
          <w:rFonts w:cs="Arial"/>
          <w:color w:val="3E3D41"/>
          <w:sz w:val="22"/>
          <w:szCs w:val="22"/>
        </w:rPr>
        <w:t>ceta</w:t>
      </w:r>
      <w:r w:rsidRPr="00A3510A">
        <w:rPr>
          <w:rFonts w:cs="Arial"/>
          <w:color w:val="2F2C2F"/>
          <w:sz w:val="22"/>
          <w:szCs w:val="22"/>
        </w:rPr>
        <w:t>ri</w:t>
      </w:r>
      <w:r w:rsidRPr="00A3510A">
        <w:rPr>
          <w:rFonts w:cs="Arial"/>
          <w:color w:val="3E3D41"/>
          <w:sz w:val="22"/>
          <w:szCs w:val="22"/>
        </w:rPr>
        <w:t>i</w:t>
      </w:r>
      <w:r w:rsidRPr="00A3510A">
        <w:rPr>
          <w:rFonts w:cs="Arial"/>
          <w:color w:val="3E3D41"/>
          <w:spacing w:val="46"/>
          <w:sz w:val="22"/>
          <w:szCs w:val="22"/>
        </w:rPr>
        <w:t xml:space="preserve"> </w:t>
      </w:r>
      <w:r w:rsidRPr="00A3510A">
        <w:rPr>
          <w:rFonts w:cs="Arial"/>
          <w:color w:val="3E3D41"/>
          <w:w w:val="91"/>
          <w:sz w:val="22"/>
          <w:szCs w:val="22"/>
        </w:rPr>
        <w:t>a</w:t>
      </w:r>
      <w:r w:rsidRPr="00A3510A">
        <w:rPr>
          <w:rFonts w:cs="Arial"/>
          <w:color w:val="3E3D41"/>
          <w:w w:val="97"/>
          <w:sz w:val="22"/>
          <w:szCs w:val="22"/>
        </w:rPr>
        <w:t>c</w:t>
      </w:r>
      <w:r w:rsidRPr="00A3510A">
        <w:rPr>
          <w:rFonts w:cs="Arial"/>
          <w:color w:val="2F2C2F"/>
          <w:w w:val="114"/>
          <w:sz w:val="22"/>
          <w:szCs w:val="22"/>
        </w:rPr>
        <w:t>t</w:t>
      </w:r>
      <w:r w:rsidRPr="00A3510A">
        <w:rPr>
          <w:rFonts w:cs="Arial"/>
          <w:color w:val="2F2C2F"/>
          <w:w w:val="83"/>
          <w:sz w:val="22"/>
          <w:szCs w:val="22"/>
        </w:rPr>
        <w:t>i</w:t>
      </w:r>
      <w:r w:rsidRPr="00A3510A">
        <w:rPr>
          <w:rFonts w:cs="Arial"/>
          <w:color w:val="3E3D41"/>
          <w:w w:val="109"/>
          <w:sz w:val="22"/>
          <w:szCs w:val="22"/>
        </w:rPr>
        <w:t>v</w:t>
      </w:r>
      <w:r w:rsidRPr="00A3510A">
        <w:rPr>
          <w:rFonts w:cs="Arial"/>
          <w:color w:val="2F2C2F"/>
          <w:w w:val="104"/>
          <w:sz w:val="22"/>
          <w:szCs w:val="22"/>
        </w:rPr>
        <w:t>i</w:t>
      </w:r>
      <w:r w:rsidRPr="00A3510A">
        <w:rPr>
          <w:rFonts w:cs="Arial"/>
          <w:color w:val="2F2C2F"/>
          <w:w w:val="114"/>
          <w:sz w:val="22"/>
          <w:szCs w:val="22"/>
        </w:rPr>
        <w:t>t</w:t>
      </w:r>
      <w:r w:rsidRPr="00A3510A">
        <w:rPr>
          <w:rFonts w:cs="Arial"/>
          <w:color w:val="2F2C2F"/>
          <w:w w:val="97"/>
          <w:sz w:val="22"/>
          <w:szCs w:val="22"/>
        </w:rPr>
        <w:t>a</w:t>
      </w:r>
      <w:r w:rsidRPr="00A3510A">
        <w:rPr>
          <w:rFonts w:cs="Arial"/>
          <w:color w:val="2F2C2F"/>
          <w:w w:val="104"/>
          <w:sz w:val="22"/>
          <w:szCs w:val="22"/>
        </w:rPr>
        <w:t>t</w:t>
      </w:r>
      <w:r w:rsidRPr="00A3510A">
        <w:rPr>
          <w:rFonts w:cs="Arial"/>
          <w:color w:val="2F2C2F"/>
          <w:w w:val="93"/>
          <w:sz w:val="22"/>
          <w:szCs w:val="22"/>
        </w:rPr>
        <w:t>i</w:t>
      </w:r>
      <w:r w:rsidRPr="00A3510A">
        <w:rPr>
          <w:rFonts w:cs="Arial"/>
          <w:color w:val="3E3D41"/>
          <w:w w:val="104"/>
          <w:sz w:val="22"/>
          <w:szCs w:val="22"/>
        </w:rPr>
        <w:t>i</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16"/>
          <w:sz w:val="22"/>
          <w:szCs w:val="22"/>
        </w:rPr>
        <w:t xml:space="preserve"> </w:t>
      </w:r>
      <w:r w:rsidRPr="00A3510A">
        <w:rPr>
          <w:rFonts w:cs="Arial"/>
          <w:color w:val="2F2C2F"/>
          <w:sz w:val="22"/>
          <w:szCs w:val="22"/>
        </w:rPr>
        <w:t>pun</w:t>
      </w:r>
      <w:r w:rsidRPr="00A3510A">
        <w:rPr>
          <w:rFonts w:cs="Arial"/>
          <w:color w:val="3E3D41"/>
          <w:sz w:val="22"/>
          <w:szCs w:val="22"/>
        </w:rPr>
        <w:t>c</w:t>
      </w:r>
      <w:r w:rsidRPr="00A3510A">
        <w:rPr>
          <w:rFonts w:cs="Arial"/>
          <w:color w:val="2F2C2F"/>
          <w:sz w:val="22"/>
          <w:szCs w:val="22"/>
        </w:rPr>
        <w:t>tul</w:t>
      </w:r>
      <w:r w:rsidRPr="00A3510A">
        <w:rPr>
          <w:rFonts w:cs="Arial"/>
          <w:color w:val="2F2C2F"/>
          <w:spacing w:val="5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25"/>
          <w:sz w:val="22"/>
          <w:szCs w:val="22"/>
        </w:rPr>
        <w:t xml:space="preserve"> </w:t>
      </w:r>
      <w:r w:rsidRPr="00A3510A">
        <w:rPr>
          <w:rFonts w:cs="Arial"/>
          <w:color w:val="2F2C2F"/>
          <w:w w:val="72"/>
          <w:sz w:val="22"/>
          <w:szCs w:val="22"/>
        </w:rPr>
        <w:t>l</w:t>
      </w:r>
      <w:r w:rsidRPr="00A3510A">
        <w:rPr>
          <w:rFonts w:cs="Arial"/>
          <w:color w:val="2F2C2F"/>
          <w:w w:val="109"/>
          <w:sz w:val="22"/>
          <w:szCs w:val="22"/>
        </w:rPr>
        <w:t>u</w:t>
      </w:r>
      <w:r w:rsidRPr="00A3510A">
        <w:rPr>
          <w:rFonts w:cs="Arial"/>
          <w:color w:val="3E3D41"/>
          <w:w w:val="104"/>
          <w:sz w:val="22"/>
          <w:szCs w:val="22"/>
        </w:rPr>
        <w:t>c</w:t>
      </w:r>
      <w:r w:rsidRPr="00A3510A">
        <w:rPr>
          <w:rFonts w:cs="Arial"/>
          <w:color w:val="2F2C2F"/>
          <w:w w:val="77"/>
          <w:sz w:val="22"/>
          <w:szCs w:val="22"/>
        </w:rPr>
        <w:t>r</w:t>
      </w:r>
      <w:r w:rsidRPr="00A3510A">
        <w:rPr>
          <w:rFonts w:cs="Arial"/>
          <w:color w:val="2F2C2F"/>
          <w:w w:val="115"/>
          <w:sz w:val="22"/>
          <w:szCs w:val="22"/>
        </w:rPr>
        <w:t>u</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sz w:val="22"/>
          <w:szCs w:val="22"/>
        </w:rPr>
        <w:t>in</w:t>
      </w:r>
      <w:r w:rsidRPr="00A3510A">
        <w:rPr>
          <w:rFonts w:cs="Arial"/>
          <w:color w:val="2F2C2F"/>
          <w:spacing w:val="30"/>
          <w:sz w:val="22"/>
          <w:szCs w:val="22"/>
        </w:rPr>
        <w:t xml:space="preserve"> </w:t>
      </w:r>
      <w:r w:rsidRPr="00A3510A">
        <w:rPr>
          <w:rFonts w:cs="Arial"/>
          <w:color w:val="2F2C2F"/>
          <w:w w:val="97"/>
          <w:sz w:val="22"/>
          <w:szCs w:val="22"/>
        </w:rPr>
        <w:t>scri</w:t>
      </w:r>
      <w:r w:rsidRPr="00A3510A">
        <w:rPr>
          <w:rFonts w:cs="Arial"/>
          <w:color w:val="3E3D41"/>
          <w:w w:val="97"/>
          <w:sz w:val="22"/>
          <w:szCs w:val="22"/>
        </w:rPr>
        <w:t>s,</w:t>
      </w:r>
      <w:r w:rsidRPr="00A3510A">
        <w:rPr>
          <w:rFonts w:cs="Arial"/>
          <w:color w:val="3E3D41"/>
          <w:spacing w:val="44"/>
          <w:w w:val="97"/>
          <w:sz w:val="22"/>
          <w:szCs w:val="22"/>
        </w:rPr>
        <w:t xml:space="preserve"> in</w:t>
      </w:r>
      <w:r w:rsidRPr="00A3510A">
        <w:rPr>
          <w:rFonts w:eastAsia="Arial" w:cs="Arial"/>
          <w:color w:val="2F2C2F"/>
          <w:spacing w:val="51"/>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35"/>
          <w:sz w:val="22"/>
          <w:szCs w:val="22"/>
        </w:rPr>
        <w:t xml:space="preserve"> </w:t>
      </w:r>
      <w:r w:rsidRPr="00A3510A">
        <w:rPr>
          <w:rFonts w:cs="Arial"/>
          <w:color w:val="2F2C2F"/>
          <w:sz w:val="22"/>
          <w:szCs w:val="22"/>
        </w:rPr>
        <w:t>mul</w:t>
      </w:r>
      <w:r w:rsidRPr="00A3510A">
        <w:rPr>
          <w:rFonts w:cs="Arial"/>
          <w:color w:val="3E3D41"/>
          <w:sz w:val="22"/>
          <w:szCs w:val="22"/>
        </w:rPr>
        <w:t>t</w:t>
      </w:r>
      <w:r w:rsidRPr="00A3510A">
        <w:rPr>
          <w:rFonts w:cs="Arial"/>
          <w:color w:val="3E3D41"/>
          <w:spacing w:val="47"/>
          <w:sz w:val="22"/>
          <w:szCs w:val="22"/>
        </w:rPr>
        <w:t xml:space="preserve"> </w:t>
      </w:r>
      <w:r w:rsidRPr="00A3510A">
        <w:rPr>
          <w:rFonts w:cs="Arial"/>
          <w:color w:val="3E3D41"/>
          <w:w w:val="94"/>
          <w:sz w:val="22"/>
          <w:szCs w:val="22"/>
        </w:rPr>
        <w:t>3</w:t>
      </w:r>
      <w:r w:rsidRPr="00A3510A">
        <w:rPr>
          <w:rFonts w:cs="Arial"/>
          <w:color w:val="2F2C2F"/>
          <w:w w:val="94"/>
          <w:sz w:val="22"/>
          <w:szCs w:val="22"/>
        </w:rPr>
        <w:t>0</w:t>
      </w:r>
      <w:r w:rsidRPr="00A3510A">
        <w:rPr>
          <w:rFonts w:cs="Arial"/>
          <w:color w:val="2F2C2F"/>
          <w:spacing w:val="51"/>
          <w:w w:val="94"/>
          <w:sz w:val="22"/>
          <w:szCs w:val="22"/>
        </w:rPr>
        <w:t xml:space="preserve"> </w:t>
      </w:r>
      <w:r w:rsidRPr="00A3510A">
        <w:rPr>
          <w:rFonts w:cs="Arial"/>
          <w:color w:val="2F2C2F"/>
          <w:sz w:val="22"/>
          <w:szCs w:val="22"/>
        </w:rPr>
        <w:t>d</w:t>
      </w:r>
      <w:r w:rsidRPr="00A3510A">
        <w:rPr>
          <w:rFonts w:cs="Arial"/>
          <w:color w:val="3E3D41"/>
          <w:sz w:val="22"/>
          <w:szCs w:val="22"/>
        </w:rPr>
        <w:t>e z</w:t>
      </w:r>
      <w:r w:rsidRPr="00A3510A">
        <w:rPr>
          <w:rFonts w:cs="Arial"/>
          <w:color w:val="2F2C2F"/>
          <w:sz w:val="22"/>
          <w:szCs w:val="22"/>
        </w:rPr>
        <w:t>il</w:t>
      </w:r>
      <w:r w:rsidRPr="00A3510A">
        <w:rPr>
          <w:rFonts w:cs="Arial"/>
          <w:color w:val="3E3D41"/>
          <w:sz w:val="22"/>
          <w:szCs w:val="22"/>
        </w:rPr>
        <w:t>e</w:t>
      </w:r>
      <w:r w:rsidRPr="00A3510A">
        <w:rPr>
          <w:rFonts w:cs="Arial"/>
          <w:color w:val="3E3D41"/>
          <w:spacing w:val="2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8"/>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4"/>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17"/>
          <w:sz w:val="22"/>
          <w:szCs w:val="22"/>
        </w:rPr>
        <w:t xml:space="preserve"> </w:t>
      </w:r>
      <w:r w:rsidRPr="00A3510A">
        <w:rPr>
          <w:rFonts w:cs="Arial"/>
          <w:color w:val="3E3D41"/>
          <w:sz w:val="22"/>
          <w:szCs w:val="22"/>
        </w:rPr>
        <w:t>inceta</w:t>
      </w:r>
      <w:r w:rsidRPr="00A3510A">
        <w:rPr>
          <w:rFonts w:cs="Arial"/>
          <w:color w:val="2F2C2F"/>
          <w:sz w:val="22"/>
          <w:szCs w:val="22"/>
        </w:rPr>
        <w:t>rii</w:t>
      </w:r>
      <w:r w:rsidRPr="00A3510A">
        <w:rPr>
          <w:rFonts w:cs="Arial"/>
          <w:color w:val="2F2C2F"/>
          <w:spacing w:val="62"/>
          <w:sz w:val="22"/>
          <w:szCs w:val="22"/>
        </w:rPr>
        <w:t xml:space="preserve"> </w:t>
      </w:r>
      <w:r w:rsidRPr="00A3510A">
        <w:rPr>
          <w:rFonts w:cs="Arial"/>
          <w:color w:val="3E3D41"/>
          <w:w w:val="84"/>
          <w:sz w:val="22"/>
          <w:szCs w:val="22"/>
        </w:rPr>
        <w:t>c</w:t>
      </w:r>
      <w:r w:rsidRPr="00A3510A">
        <w:rPr>
          <w:rFonts w:cs="Arial"/>
          <w:color w:val="2F2C2F"/>
          <w:w w:val="97"/>
          <w:sz w:val="22"/>
          <w:szCs w:val="22"/>
        </w:rPr>
        <w:t>o</w:t>
      </w:r>
      <w:r w:rsidRPr="00A3510A">
        <w:rPr>
          <w:rFonts w:cs="Arial"/>
          <w:color w:val="2F2C2F"/>
          <w:w w:val="103"/>
          <w:sz w:val="22"/>
          <w:szCs w:val="22"/>
        </w:rPr>
        <w:t>n</w:t>
      </w:r>
      <w:r w:rsidRPr="00A3510A">
        <w:rPr>
          <w:rFonts w:cs="Arial"/>
          <w:color w:val="3E3D41"/>
          <w:w w:val="111"/>
          <w:sz w:val="22"/>
          <w:szCs w:val="22"/>
        </w:rPr>
        <w:t>s</w:t>
      </w:r>
      <w:r w:rsidRPr="00A3510A">
        <w:rPr>
          <w:rFonts w:cs="Arial"/>
          <w:color w:val="2F2C2F"/>
          <w:w w:val="114"/>
          <w:sz w:val="22"/>
          <w:szCs w:val="22"/>
        </w:rPr>
        <w:t>t</w:t>
      </w:r>
      <w:r w:rsidRPr="00A3510A">
        <w:rPr>
          <w:rFonts w:cs="Arial"/>
          <w:color w:val="3E3D41"/>
          <w:w w:val="83"/>
          <w:sz w:val="22"/>
          <w:szCs w:val="22"/>
        </w:rPr>
        <w:t>i</w:t>
      </w:r>
      <w:r w:rsidRPr="00A3510A">
        <w:rPr>
          <w:rFonts w:cs="Arial"/>
          <w:color w:val="2F2C2F"/>
          <w:w w:val="125"/>
          <w:sz w:val="22"/>
          <w:szCs w:val="22"/>
        </w:rPr>
        <w:t>t</w:t>
      </w:r>
      <w:r w:rsidRPr="00A3510A">
        <w:rPr>
          <w:rFonts w:cs="Arial"/>
          <w:color w:val="2F2C2F"/>
          <w:w w:val="92"/>
          <w:sz w:val="22"/>
          <w:szCs w:val="22"/>
        </w:rPr>
        <w: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31"/>
          <w:sz w:val="22"/>
          <w:szCs w:val="22"/>
        </w:rPr>
        <w:t xml:space="preserve"> </w:t>
      </w:r>
      <w:r w:rsidRPr="00A3510A">
        <w:rPr>
          <w:rFonts w:cs="Arial"/>
          <w:color w:val="3E3D41"/>
          <w:sz w:val="22"/>
          <w:szCs w:val="22"/>
        </w:rPr>
        <w:t>co</w:t>
      </w:r>
      <w:r w:rsidRPr="00A3510A">
        <w:rPr>
          <w:rFonts w:cs="Arial"/>
          <w:color w:val="2F2C2F"/>
          <w:sz w:val="22"/>
          <w:szCs w:val="22"/>
        </w:rPr>
        <w:t>ntra</w:t>
      </w:r>
      <w:r w:rsidRPr="00A3510A">
        <w:rPr>
          <w:rFonts w:cs="Arial"/>
          <w:color w:val="3E3D41"/>
          <w:sz w:val="22"/>
          <w:szCs w:val="22"/>
        </w:rPr>
        <w:t>ven</w:t>
      </w:r>
      <w:r w:rsidRPr="00A3510A">
        <w:rPr>
          <w:rFonts w:cs="Arial"/>
          <w:color w:val="2F2C2F"/>
          <w:sz w:val="22"/>
          <w:szCs w:val="22"/>
        </w:rPr>
        <w:t>t</w:t>
      </w:r>
      <w:r w:rsidRPr="00A3510A">
        <w:rPr>
          <w:rFonts w:cs="Arial"/>
          <w:color w:val="3E3D41"/>
          <w:sz w:val="22"/>
          <w:szCs w:val="22"/>
        </w:rPr>
        <w:t>ie</w:t>
      </w:r>
      <w:r w:rsidRPr="00A3510A">
        <w:rPr>
          <w:rFonts w:cs="Arial"/>
          <w:color w:val="3E3D41"/>
          <w:spacing w:val="51"/>
          <w:sz w:val="22"/>
          <w:szCs w:val="22"/>
        </w:rPr>
        <w:t xml:space="preserve"> s</w:t>
      </w:r>
      <w:r w:rsidRPr="00A3510A">
        <w:rPr>
          <w:rFonts w:cs="Arial"/>
          <w:color w:val="2F2C2F"/>
          <w:w w:val="104"/>
          <w:sz w:val="22"/>
          <w:szCs w:val="22"/>
        </w:rPr>
        <w:t>i</w:t>
      </w:r>
      <w:r w:rsidRPr="00A3510A">
        <w:rPr>
          <w:rFonts w:cs="Arial"/>
          <w:color w:val="2F2C2F"/>
          <w:spacing w:val="24"/>
          <w:sz w:val="22"/>
          <w:szCs w:val="22"/>
        </w:rPr>
        <w:t xml:space="preserve"> </w:t>
      </w:r>
      <w:r w:rsidRPr="00A3510A">
        <w:rPr>
          <w:rFonts w:cs="Arial"/>
          <w:color w:val="3E3D41"/>
          <w:sz w:val="22"/>
          <w:szCs w:val="22"/>
        </w:rPr>
        <w:t>se</w:t>
      </w:r>
      <w:r w:rsidRPr="00A3510A">
        <w:rPr>
          <w:rFonts w:cs="Arial"/>
          <w:color w:val="3E3D41"/>
          <w:spacing w:val="23"/>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2F2C2F"/>
          <w:w w:val="104"/>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7"/>
          <w:sz w:val="22"/>
          <w:szCs w:val="22"/>
        </w:rPr>
        <w:t>e</w:t>
      </w:r>
      <w:r w:rsidRPr="00A3510A">
        <w:rPr>
          <w:rFonts w:cs="Arial"/>
          <w:color w:val="2F2C2F"/>
          <w:w w:val="104"/>
          <w:sz w:val="22"/>
          <w:szCs w:val="22"/>
        </w:rPr>
        <w:t>a</w:t>
      </w:r>
      <w:r w:rsidRPr="00A3510A">
        <w:rPr>
          <w:rFonts w:cs="Arial"/>
          <w:color w:val="3E3D41"/>
          <w:w w:val="104"/>
          <w:sz w:val="22"/>
          <w:szCs w:val="22"/>
        </w:rPr>
        <w:t>za</w:t>
      </w:r>
      <w:r w:rsidRPr="00A3510A">
        <w:rPr>
          <w:rFonts w:cs="Arial"/>
          <w:color w:val="3E3D41"/>
          <w:spacing w:val="24"/>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7"/>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2F2C2F"/>
          <w:spacing w:val="48"/>
          <w:sz w:val="22"/>
          <w:szCs w:val="22"/>
        </w:rPr>
        <w:t xml:space="preserve"> </w:t>
      </w:r>
      <w:r w:rsidRPr="00A3510A">
        <w:rPr>
          <w:rFonts w:cs="Arial"/>
          <w:color w:val="3E3D41"/>
          <w:sz w:val="22"/>
          <w:szCs w:val="22"/>
        </w:rPr>
        <w:t>de</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31"/>
          <w:sz w:val="22"/>
          <w:szCs w:val="22"/>
        </w:rPr>
        <w:t xml:space="preserve"> </w:t>
      </w:r>
      <w:r w:rsidRPr="00A3510A">
        <w:rPr>
          <w:rFonts w:cs="Arial"/>
          <w:color w:val="3E3D41"/>
          <w:w w:val="80"/>
          <w:sz w:val="22"/>
          <w:szCs w:val="22"/>
        </w:rPr>
        <w:t>5</w:t>
      </w:r>
      <w:r w:rsidRPr="00A3510A">
        <w:rPr>
          <w:rFonts w:cs="Arial"/>
          <w:color w:val="2F2C2F"/>
          <w:w w:val="109"/>
          <w:sz w:val="22"/>
          <w:szCs w:val="22"/>
        </w:rPr>
        <w:t>0</w:t>
      </w:r>
      <w:r w:rsidRPr="00A3510A">
        <w:rPr>
          <w:rFonts w:cs="Arial"/>
          <w:color w:val="3E3D41"/>
          <w:w w:val="103"/>
          <w:sz w:val="22"/>
          <w:szCs w:val="22"/>
        </w:rPr>
        <w:t>0</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2F2C2F"/>
          <w:w w:val="46"/>
          <w:sz w:val="22"/>
          <w:szCs w:val="22"/>
        </w:rPr>
        <w:t>1</w:t>
      </w:r>
      <w:r w:rsidRPr="00A3510A">
        <w:rPr>
          <w:rFonts w:cs="Arial"/>
          <w:color w:val="2F2C2F"/>
          <w:w w:val="126"/>
          <w:sz w:val="22"/>
          <w:szCs w:val="22"/>
        </w:rPr>
        <w:t>.</w:t>
      </w:r>
      <w:r w:rsidRPr="00A3510A">
        <w:rPr>
          <w:rFonts w:cs="Arial"/>
          <w:color w:val="2F2C2F"/>
          <w:w w:val="109"/>
          <w:sz w:val="22"/>
          <w:szCs w:val="22"/>
        </w:rPr>
        <w:t>0</w:t>
      </w:r>
      <w:r w:rsidRPr="00A3510A">
        <w:rPr>
          <w:rFonts w:cs="Arial"/>
          <w:color w:val="2F2C2F"/>
          <w:w w:val="97"/>
          <w:sz w:val="22"/>
          <w:szCs w:val="22"/>
        </w:rPr>
        <w:t>0</w:t>
      </w:r>
      <w:r w:rsidRPr="00A3510A">
        <w:rPr>
          <w:rFonts w:cs="Arial"/>
          <w:color w:val="3E3D41"/>
          <w:w w:val="103"/>
          <w:sz w:val="22"/>
          <w:szCs w:val="22"/>
        </w:rPr>
        <w:t>0</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2F2C2F"/>
          <w:w w:val="80"/>
          <w:sz w:val="22"/>
          <w:szCs w:val="22"/>
        </w:rPr>
        <w:t>.</w:t>
      </w:r>
    </w:p>
    <w:p w14:paraId="119C87E5" w14:textId="77777777" w:rsidR="00717EFF" w:rsidRPr="00A3510A" w:rsidRDefault="00717EFF" w:rsidP="00717EFF">
      <w:pPr>
        <w:spacing w:line="276" w:lineRule="auto"/>
        <w:ind w:left="140" w:right="112" w:firstLine="597"/>
        <w:jc w:val="both"/>
        <w:rPr>
          <w:rFonts w:cs="Arial"/>
          <w:sz w:val="22"/>
          <w:szCs w:val="22"/>
        </w:rPr>
      </w:pPr>
      <w:r w:rsidRPr="00A3510A">
        <w:rPr>
          <w:rFonts w:cs="Arial"/>
          <w:color w:val="3E3D41"/>
          <w:w w:val="74"/>
          <w:sz w:val="22"/>
          <w:szCs w:val="22"/>
        </w:rPr>
        <w:t>53</w:t>
      </w:r>
      <w:r w:rsidRPr="00A3510A">
        <w:rPr>
          <w:rFonts w:cs="Arial"/>
          <w:color w:val="3E3D41"/>
          <w:w w:val="103"/>
          <w:sz w:val="22"/>
          <w:szCs w:val="22"/>
        </w:rPr>
        <w:t>.</w:t>
      </w:r>
      <w:r w:rsidRPr="00A3510A">
        <w:rPr>
          <w:rFonts w:cs="Arial"/>
          <w:color w:val="2F2C2F"/>
          <w:w w:val="103"/>
          <w:sz w:val="22"/>
          <w:szCs w:val="22"/>
        </w:rPr>
        <w:t>6</w:t>
      </w:r>
      <w:r w:rsidRPr="00A3510A">
        <w:rPr>
          <w:rFonts w:cs="Arial"/>
          <w:color w:val="0E0E0F"/>
          <w:w w:val="92"/>
          <w:sz w:val="22"/>
          <w:szCs w:val="22"/>
        </w:rPr>
        <w:t>.</w:t>
      </w:r>
      <w:r w:rsidRPr="00A3510A">
        <w:rPr>
          <w:rFonts w:cs="Arial"/>
          <w:color w:val="0E0E0F"/>
          <w:spacing w:val="29"/>
          <w:w w:val="92"/>
          <w:sz w:val="22"/>
          <w:szCs w:val="22"/>
        </w:rPr>
        <w:t xml:space="preserve"> </w:t>
      </w:r>
      <w:r w:rsidRPr="00A3510A">
        <w:rPr>
          <w:rFonts w:cs="Arial"/>
          <w:color w:val="2F2C2F"/>
          <w:sz w:val="22"/>
          <w:szCs w:val="22"/>
        </w:rPr>
        <w:t>N</w:t>
      </w:r>
      <w:r w:rsidRPr="00A3510A">
        <w:rPr>
          <w:rFonts w:cs="Arial"/>
          <w:color w:val="3E3D41"/>
          <w:sz w:val="22"/>
          <w:szCs w:val="22"/>
        </w:rPr>
        <w:t>e</w:t>
      </w:r>
      <w:r w:rsidRPr="00A3510A">
        <w:rPr>
          <w:rFonts w:cs="Arial"/>
          <w:color w:val="2F2C2F"/>
          <w:sz w:val="22"/>
          <w:szCs w:val="22"/>
        </w:rPr>
        <w:t>ridi</w:t>
      </w:r>
      <w:r w:rsidRPr="00A3510A">
        <w:rPr>
          <w:rFonts w:cs="Arial"/>
          <w:color w:val="3E3D41"/>
          <w:sz w:val="22"/>
          <w:szCs w:val="22"/>
        </w:rPr>
        <w:t>c</w:t>
      </w:r>
      <w:r w:rsidRPr="00A3510A">
        <w:rPr>
          <w:rFonts w:cs="Arial"/>
          <w:color w:val="2F2C2F"/>
          <w:sz w:val="22"/>
          <w:szCs w:val="22"/>
        </w:rPr>
        <w:t>ar</w:t>
      </w:r>
      <w:r w:rsidRPr="00A3510A">
        <w:rPr>
          <w:rFonts w:cs="Arial"/>
          <w:color w:val="3E3D41"/>
          <w:sz w:val="22"/>
          <w:szCs w:val="22"/>
        </w:rPr>
        <w:t xml:space="preserve">ea  </w:t>
      </w:r>
      <w:r w:rsidRPr="00A3510A">
        <w:rPr>
          <w:rFonts w:cs="Arial"/>
          <w:color w:val="2F2C2F"/>
          <w:sz w:val="22"/>
          <w:szCs w:val="22"/>
        </w:rPr>
        <w:t>a</w:t>
      </w:r>
      <w:r w:rsidRPr="00A3510A">
        <w:rPr>
          <w:rFonts w:cs="Arial"/>
          <w:color w:val="3E3D41"/>
          <w:sz w:val="22"/>
          <w:szCs w:val="22"/>
        </w:rPr>
        <w:t>c</w:t>
      </w:r>
      <w:r w:rsidRPr="00A3510A">
        <w:rPr>
          <w:rFonts w:cs="Arial"/>
          <w:color w:val="2F2C2F"/>
          <w:sz w:val="22"/>
          <w:szCs w:val="22"/>
        </w:rPr>
        <w:t>ordului</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8"/>
          <w:sz w:val="22"/>
          <w:szCs w:val="22"/>
        </w:rPr>
        <w:t xml:space="preserve"> </w:t>
      </w:r>
      <w:r w:rsidRPr="00A3510A">
        <w:rPr>
          <w:rFonts w:cs="Arial"/>
          <w:color w:val="3E3D41"/>
          <w:w w:val="129"/>
          <w:sz w:val="22"/>
          <w:szCs w:val="22"/>
        </w:rPr>
        <w:t>f</w:t>
      </w:r>
      <w:r w:rsidRPr="00A3510A">
        <w:rPr>
          <w:rFonts w:cs="Arial"/>
          <w:color w:val="2F2C2F"/>
          <w:w w:val="74"/>
          <w:sz w:val="22"/>
          <w:szCs w:val="22"/>
        </w:rPr>
        <w:t>u</w:t>
      </w:r>
      <w:r w:rsidRPr="00A3510A">
        <w:rPr>
          <w:rFonts w:cs="Arial"/>
          <w:color w:val="2F2C2F"/>
          <w:w w:val="109"/>
          <w:sz w:val="22"/>
          <w:szCs w:val="22"/>
        </w:rPr>
        <w:t>n</w:t>
      </w:r>
      <w:r w:rsidRPr="00A3510A">
        <w:rPr>
          <w:rFonts w:cs="Arial"/>
          <w:color w:val="2F2C2F"/>
          <w:w w:val="97"/>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97"/>
          <w:sz w:val="22"/>
          <w:szCs w:val="22"/>
        </w:rPr>
        <w:t>o</w:t>
      </w:r>
      <w:r w:rsidRPr="00A3510A">
        <w:rPr>
          <w:rFonts w:cs="Arial"/>
          <w:color w:val="2F2C2F"/>
          <w:w w:val="109"/>
          <w:sz w:val="22"/>
          <w:szCs w:val="22"/>
        </w:rPr>
        <w:t>n</w:t>
      </w:r>
      <w:r w:rsidRPr="00A3510A">
        <w:rPr>
          <w:rFonts w:cs="Arial"/>
          <w:color w:val="3E3D41"/>
          <w:w w:val="104"/>
          <w:sz w:val="22"/>
          <w:szCs w:val="22"/>
        </w:rPr>
        <w:t>a</w:t>
      </w:r>
      <w:r w:rsidRPr="00A3510A">
        <w:rPr>
          <w:rFonts w:cs="Arial"/>
          <w:color w:val="3E3D41"/>
          <w:w w:val="107"/>
          <w:sz w:val="22"/>
          <w:szCs w:val="22"/>
        </w:rPr>
        <w:t>re</w:t>
      </w:r>
      <w:r w:rsidRPr="00A3510A">
        <w:rPr>
          <w:rFonts w:cs="Arial"/>
          <w:color w:val="3E3D41"/>
          <w:spacing w:val="22"/>
          <w:w w:val="107"/>
          <w:sz w:val="22"/>
          <w:szCs w:val="22"/>
        </w:rPr>
        <w:t xml:space="preserve"> </w:t>
      </w:r>
      <w:r w:rsidRPr="00A3510A">
        <w:rPr>
          <w:rFonts w:cs="Arial"/>
          <w:color w:val="3E3D41"/>
          <w:sz w:val="22"/>
          <w:szCs w:val="22"/>
        </w:rPr>
        <w:t>e</w:t>
      </w:r>
      <w:r w:rsidRPr="00A3510A">
        <w:rPr>
          <w:rFonts w:cs="Arial"/>
          <w:color w:val="2F2C2F"/>
          <w:sz w:val="22"/>
          <w:szCs w:val="22"/>
        </w:rPr>
        <w:t>mi</w:t>
      </w:r>
      <w:r w:rsidRPr="00A3510A">
        <w:rPr>
          <w:rFonts w:cs="Arial"/>
          <w:color w:val="3E3D41"/>
          <w:sz w:val="22"/>
          <w:szCs w:val="22"/>
        </w:rPr>
        <w:t>s</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5"/>
          <w:sz w:val="22"/>
          <w:szCs w:val="22"/>
        </w:rPr>
        <w:t xml:space="preserve"> </w:t>
      </w:r>
      <w:r w:rsidRPr="00A3510A">
        <w:rPr>
          <w:rFonts w:cs="Arial"/>
          <w:color w:val="3E3D41"/>
          <w:sz w:val="22"/>
          <w:szCs w:val="22"/>
        </w:rPr>
        <w:t>ca</w:t>
      </w:r>
      <w:r w:rsidRPr="00A3510A">
        <w:rPr>
          <w:rFonts w:cs="Arial"/>
          <w:color w:val="2F2C2F"/>
          <w:sz w:val="22"/>
          <w:szCs w:val="22"/>
        </w:rPr>
        <w:t>tr</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3E3D41"/>
          <w:sz w:val="22"/>
          <w:szCs w:val="22"/>
        </w:rPr>
        <w:t>P</w:t>
      </w:r>
      <w:r w:rsidRPr="00A3510A">
        <w:rPr>
          <w:rFonts w:cs="Arial"/>
          <w:color w:val="2F2C2F"/>
          <w:sz w:val="22"/>
          <w:szCs w:val="22"/>
        </w:rPr>
        <w:t>ri</w:t>
      </w:r>
      <w:r w:rsidRPr="00A3510A">
        <w:rPr>
          <w:rFonts w:cs="Arial"/>
          <w:color w:val="3E3D41"/>
          <w:sz w:val="22"/>
          <w:szCs w:val="22"/>
        </w:rPr>
        <w:t>ma</w:t>
      </w:r>
      <w:r w:rsidRPr="00A3510A">
        <w:rPr>
          <w:rFonts w:cs="Arial"/>
          <w:color w:val="2F2C2F"/>
          <w:sz w:val="22"/>
          <w:szCs w:val="22"/>
        </w:rPr>
        <w:t>ri</w:t>
      </w:r>
      <w:r w:rsidRPr="00A3510A">
        <w:rPr>
          <w:rFonts w:cs="Arial"/>
          <w:color w:val="3E3D41"/>
          <w:sz w:val="22"/>
          <w:szCs w:val="22"/>
        </w:rPr>
        <w:t>a</w:t>
      </w:r>
      <w:r w:rsidRPr="00A3510A">
        <w:rPr>
          <w:rFonts w:cs="Arial"/>
          <w:color w:val="3E3D41"/>
          <w:spacing w:val="22"/>
          <w:sz w:val="22"/>
          <w:szCs w:val="22"/>
        </w:rPr>
        <w:t xml:space="preserve"> comunei Cornetu</w:t>
      </w:r>
      <w:r w:rsidRPr="00A3510A">
        <w:rPr>
          <w:rFonts w:cs="Arial"/>
          <w:color w:val="3E3D41"/>
          <w:sz w:val="22"/>
          <w:szCs w:val="22"/>
        </w:rPr>
        <w:t>,</w:t>
      </w:r>
      <w:r w:rsidRPr="00A3510A">
        <w:rPr>
          <w:rFonts w:cs="Arial"/>
          <w:color w:val="3E3D41"/>
          <w:spacing w:val="59"/>
          <w:sz w:val="22"/>
          <w:szCs w:val="22"/>
        </w:rPr>
        <w:t xml:space="preserve"> </w:t>
      </w:r>
      <w:r w:rsidRPr="00A3510A">
        <w:rPr>
          <w:rFonts w:cs="Arial"/>
          <w:color w:val="3E3D41"/>
          <w:sz w:val="22"/>
          <w:szCs w:val="22"/>
        </w:rPr>
        <w:t>i</w:t>
      </w:r>
      <w:r w:rsidRPr="00A3510A">
        <w:rPr>
          <w:rFonts w:cs="Arial"/>
          <w:color w:val="2F2C2F"/>
          <w:sz w:val="22"/>
          <w:szCs w:val="22"/>
        </w:rPr>
        <w:t>n</w:t>
      </w:r>
      <w:r w:rsidRPr="00A3510A">
        <w:rPr>
          <w:rFonts w:cs="Arial"/>
          <w:color w:val="2F2C2F"/>
          <w:spacing w:val="37"/>
          <w:sz w:val="22"/>
          <w:szCs w:val="22"/>
        </w:rPr>
        <w:t xml:space="preserve"> </w:t>
      </w:r>
      <w:r w:rsidRPr="00A3510A">
        <w:rPr>
          <w:rFonts w:cs="Arial"/>
          <w:color w:val="2F2C2F"/>
          <w:sz w:val="22"/>
          <w:szCs w:val="22"/>
        </w:rPr>
        <w:t>t</w:t>
      </w:r>
      <w:r w:rsidRPr="00A3510A">
        <w:rPr>
          <w:rFonts w:cs="Arial"/>
          <w:color w:val="3E3D41"/>
          <w:sz w:val="22"/>
          <w:szCs w:val="22"/>
        </w:rPr>
        <w:t>e</w:t>
      </w:r>
      <w:r w:rsidRPr="00A3510A">
        <w:rPr>
          <w:rFonts w:cs="Arial"/>
          <w:color w:val="2F2C2F"/>
          <w:sz w:val="22"/>
          <w:szCs w:val="22"/>
        </w:rPr>
        <w:t>r</w:t>
      </w:r>
      <w:r w:rsidRPr="00A3510A">
        <w:rPr>
          <w:rFonts w:cs="Arial"/>
          <w:color w:val="3E3D41"/>
          <w:sz w:val="22"/>
          <w:szCs w:val="22"/>
        </w:rPr>
        <w:t>me</w:t>
      </w:r>
      <w:r w:rsidRPr="00A3510A">
        <w:rPr>
          <w:rFonts w:cs="Arial"/>
          <w:color w:val="2F2C2F"/>
          <w:sz w:val="22"/>
          <w:szCs w:val="22"/>
        </w:rPr>
        <w:t>n</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0"/>
          <w:sz w:val="22"/>
          <w:szCs w:val="22"/>
        </w:rPr>
        <w:t>3</w:t>
      </w:r>
      <w:r w:rsidRPr="00A3510A">
        <w:rPr>
          <w:rFonts w:cs="Arial"/>
          <w:color w:val="2F2C2F"/>
          <w:w w:val="115"/>
          <w:sz w:val="22"/>
          <w:szCs w:val="22"/>
        </w:rPr>
        <w:t>0</w:t>
      </w:r>
      <w:r w:rsidRPr="00A3510A">
        <w:rPr>
          <w:rFonts w:cs="Arial"/>
          <w:color w:val="2F2C2F"/>
          <w:sz w:val="22"/>
          <w:szCs w:val="22"/>
        </w:rPr>
        <w:t xml:space="preserve"> </w:t>
      </w:r>
      <w:r w:rsidRPr="00A3510A">
        <w:rPr>
          <w:rFonts w:cs="Arial"/>
          <w:color w:val="2F2C2F"/>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w w:val="97"/>
          <w:sz w:val="22"/>
          <w:szCs w:val="22"/>
        </w:rPr>
        <w:t>z</w:t>
      </w:r>
      <w:r w:rsidRPr="00A3510A">
        <w:rPr>
          <w:rFonts w:cs="Arial"/>
          <w:color w:val="2F2C2F"/>
          <w:w w:val="83"/>
          <w:sz w:val="22"/>
          <w:szCs w:val="22"/>
        </w:rPr>
        <w:t>i</w:t>
      </w:r>
      <w:r w:rsidRPr="00A3510A">
        <w:rPr>
          <w:rFonts w:cs="Arial"/>
          <w:color w:val="2F2C2F"/>
          <w:w w:val="114"/>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9"/>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a</w:t>
      </w:r>
      <w:r w:rsidRPr="00A3510A">
        <w:rPr>
          <w:rFonts w:cs="Arial"/>
          <w:color w:val="3E3D41"/>
          <w:spacing w:val="5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z w:val="22"/>
          <w:szCs w:val="22"/>
        </w:rPr>
        <w:t xml:space="preserve"> </w:t>
      </w:r>
      <w:r w:rsidRPr="00A3510A">
        <w:rPr>
          <w:rFonts w:cs="Arial"/>
          <w:color w:val="3E3D41"/>
          <w:spacing w:val="-17"/>
          <w:sz w:val="22"/>
          <w:szCs w:val="22"/>
        </w:rPr>
        <w:t xml:space="preserve"> </w:t>
      </w:r>
      <w:r w:rsidRPr="00A3510A">
        <w:rPr>
          <w:rFonts w:cs="Arial"/>
          <w:color w:val="3E3D41"/>
          <w:sz w:val="22"/>
          <w:szCs w:val="22"/>
        </w:rPr>
        <w:t>ca</w:t>
      </w:r>
      <w:r w:rsidRPr="00A3510A">
        <w:rPr>
          <w:rFonts w:cs="Arial"/>
          <w:color w:val="2F2C2F"/>
          <w:sz w:val="22"/>
          <w:szCs w:val="22"/>
        </w:rPr>
        <w:t>r</w:t>
      </w:r>
      <w:r w:rsidRPr="00A3510A">
        <w:rPr>
          <w:rFonts w:cs="Arial"/>
          <w:color w:val="3E3D41"/>
          <w:sz w:val="22"/>
          <w:szCs w:val="22"/>
        </w:rPr>
        <w:t>e</w:t>
      </w:r>
      <w:r w:rsidRPr="00A3510A">
        <w:rPr>
          <w:rFonts w:cs="Arial"/>
          <w:color w:val="3E3D41"/>
          <w:spacing w:val="47"/>
          <w:sz w:val="22"/>
          <w:szCs w:val="22"/>
        </w:rPr>
        <w:t xml:space="preserve"> </w:t>
      </w:r>
      <w:r w:rsidRPr="00A3510A">
        <w:rPr>
          <w:rFonts w:cs="Arial"/>
          <w:color w:val="3E3D41"/>
          <w:w w:val="81"/>
          <w:sz w:val="22"/>
          <w:szCs w:val="22"/>
        </w:rPr>
        <w:t>s</w:t>
      </w:r>
      <w:r w:rsidRPr="00A3510A">
        <w:rPr>
          <w:rFonts w:cs="Arial"/>
          <w:color w:val="3E3D41"/>
          <w:w w:val="95"/>
          <w:sz w:val="22"/>
          <w:szCs w:val="22"/>
        </w:rPr>
        <w:t>-</w:t>
      </w:r>
      <w:r w:rsidRPr="00A3510A">
        <w:rPr>
          <w:rFonts w:cs="Arial"/>
          <w:color w:val="3E3D41"/>
          <w:w w:val="117"/>
          <w:sz w:val="22"/>
          <w:szCs w:val="22"/>
        </w:rPr>
        <w:t>a</w:t>
      </w:r>
      <w:r w:rsidRPr="00A3510A">
        <w:rPr>
          <w:rFonts w:cs="Arial"/>
          <w:color w:val="3E3D41"/>
          <w:spacing w:val="31"/>
          <w:sz w:val="22"/>
          <w:szCs w:val="22"/>
        </w:rPr>
        <w:t xml:space="preserve"> </w:t>
      </w:r>
      <w:r w:rsidRPr="00A3510A">
        <w:rPr>
          <w:rFonts w:cs="Arial"/>
          <w:color w:val="2F2C2F"/>
          <w:sz w:val="22"/>
          <w:szCs w:val="22"/>
        </w:rPr>
        <w:t>primit</w:t>
      </w:r>
      <w:r w:rsidRPr="00A3510A">
        <w:rPr>
          <w:rFonts w:cs="Arial"/>
          <w:color w:val="2F2C2F"/>
          <w:spacing w:val="50"/>
          <w:sz w:val="22"/>
          <w:szCs w:val="22"/>
        </w:rPr>
        <w:t xml:space="preserve"> </w:t>
      </w:r>
      <w:r w:rsidRPr="00A3510A">
        <w:rPr>
          <w:rFonts w:cs="Arial"/>
          <w:color w:val="3E3D41"/>
          <w:sz w:val="22"/>
          <w:szCs w:val="22"/>
        </w:rPr>
        <w:t>ins</w:t>
      </w:r>
      <w:r w:rsidRPr="00A3510A">
        <w:rPr>
          <w:rFonts w:cs="Arial"/>
          <w:color w:val="2F2C2F"/>
          <w:sz w:val="22"/>
          <w:szCs w:val="22"/>
        </w:rPr>
        <w:t>tiint</w:t>
      </w:r>
      <w:r w:rsidRPr="00A3510A">
        <w:rPr>
          <w:rFonts w:cs="Arial"/>
          <w:color w:val="3E3D41"/>
          <w:sz w:val="22"/>
          <w:szCs w:val="22"/>
        </w:rPr>
        <w:t xml:space="preserve">area </w:t>
      </w:r>
      <w:r w:rsidRPr="00A3510A">
        <w:rPr>
          <w:rFonts w:cs="Arial"/>
          <w:color w:val="3E3D41"/>
          <w:spacing w:val="6"/>
          <w:sz w:val="22"/>
          <w:szCs w:val="22"/>
        </w:rPr>
        <w:t xml:space="preserve"> </w:t>
      </w:r>
      <w:r w:rsidRPr="00A3510A">
        <w:rPr>
          <w:rFonts w:cs="Arial"/>
          <w:color w:val="3E3D41"/>
          <w:sz w:val="22"/>
          <w:szCs w:val="22"/>
        </w:rPr>
        <w:t>scrisa</w:t>
      </w:r>
      <w:r w:rsidRPr="00A3510A">
        <w:rPr>
          <w:rFonts w:cs="Arial"/>
          <w:color w:val="3E3D41"/>
          <w:spacing w:val="56"/>
          <w:sz w:val="22"/>
          <w:szCs w:val="22"/>
        </w:rPr>
        <w:t xml:space="preserve"> </w:t>
      </w:r>
      <w:r w:rsidRPr="00A3510A">
        <w:rPr>
          <w:rFonts w:cs="Arial"/>
          <w:color w:val="2F2C2F"/>
          <w:sz w:val="22"/>
          <w:szCs w:val="22"/>
        </w:rPr>
        <w:t>in</w:t>
      </w:r>
      <w:r w:rsidRPr="00A3510A">
        <w:rPr>
          <w:rFonts w:cs="Arial"/>
          <w:color w:val="2F2C2F"/>
          <w:spacing w:val="58"/>
          <w:sz w:val="22"/>
          <w:szCs w:val="22"/>
        </w:rPr>
        <w:t xml:space="preserve"> </w:t>
      </w:r>
      <w:r w:rsidRPr="00A3510A">
        <w:rPr>
          <w:rFonts w:cs="Arial"/>
          <w:color w:val="3E3D41"/>
          <w:w w:val="84"/>
          <w:sz w:val="22"/>
          <w:szCs w:val="22"/>
        </w:rPr>
        <w:t>a</w:t>
      </w:r>
      <w:r w:rsidRPr="00A3510A">
        <w:rPr>
          <w:rFonts w:cs="Arial"/>
          <w:color w:val="3E3D41"/>
          <w:w w:val="104"/>
          <w:sz w:val="22"/>
          <w:szCs w:val="22"/>
        </w:rPr>
        <w:t>ce</w:t>
      </w:r>
      <w:r w:rsidRPr="00A3510A">
        <w:rPr>
          <w:rFonts w:cs="Arial"/>
          <w:color w:val="3E3D41"/>
          <w:w w:val="103"/>
          <w:sz w:val="22"/>
          <w:szCs w:val="22"/>
        </w:rPr>
        <w:t>s</w:t>
      </w:r>
      <w:r w:rsidRPr="00A3510A">
        <w:rPr>
          <w:rFonts w:cs="Arial"/>
          <w:color w:val="2F2C2F"/>
          <w:w w:val="125"/>
          <w:sz w:val="22"/>
          <w:szCs w:val="22"/>
        </w:rPr>
        <w:t xml:space="preserve">t </w:t>
      </w:r>
      <w:r w:rsidRPr="00A3510A">
        <w:rPr>
          <w:rFonts w:cs="Arial"/>
          <w:color w:val="3E3D41"/>
          <w:w w:val="96"/>
          <w:sz w:val="22"/>
          <w:szCs w:val="22"/>
        </w:rPr>
        <w:t>sens</w:t>
      </w:r>
      <w:r w:rsidRPr="00A3510A">
        <w:rPr>
          <w:rFonts w:cs="Arial"/>
          <w:color w:val="2F2C2F"/>
          <w:w w:val="96"/>
          <w:sz w:val="22"/>
          <w:szCs w:val="22"/>
        </w:rPr>
        <w:t>,</w:t>
      </w:r>
      <w:r w:rsidRPr="00A3510A">
        <w:rPr>
          <w:rFonts w:cs="Arial"/>
          <w:color w:val="B5B5B5"/>
          <w:w w:val="96"/>
          <w:sz w:val="22"/>
          <w:szCs w:val="22"/>
        </w:rPr>
        <w:t>.</w:t>
      </w:r>
      <w:r w:rsidRPr="00A3510A">
        <w:rPr>
          <w:rFonts w:cs="Arial"/>
          <w:color w:val="B5B5B5"/>
          <w:spacing w:val="9"/>
          <w:w w:val="96"/>
          <w:sz w:val="22"/>
          <w:szCs w:val="22"/>
        </w:rPr>
        <w:t xml:space="preserve"> </w:t>
      </w:r>
      <w:r w:rsidRPr="00A3510A">
        <w:rPr>
          <w:rFonts w:cs="Arial"/>
          <w:color w:val="3E3D41"/>
          <w:sz w:val="22"/>
          <w:szCs w:val="22"/>
        </w:rPr>
        <w:t>transm</w:t>
      </w:r>
      <w:r w:rsidRPr="00A3510A">
        <w:rPr>
          <w:rFonts w:cs="Arial"/>
          <w:color w:val="2F2C2F"/>
          <w:sz w:val="22"/>
          <w:szCs w:val="22"/>
        </w:rPr>
        <w:t>i</w:t>
      </w:r>
      <w:r w:rsidRPr="00A3510A">
        <w:rPr>
          <w:rFonts w:cs="Arial"/>
          <w:color w:val="3E3D41"/>
          <w:sz w:val="22"/>
          <w:szCs w:val="22"/>
        </w:rPr>
        <w:t xml:space="preserve">sa </w:t>
      </w:r>
      <w:r w:rsidRPr="00A3510A">
        <w:rPr>
          <w:rFonts w:cs="Arial"/>
          <w:color w:val="3E3D41"/>
          <w:spacing w:val="13"/>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A1A1A1"/>
          <w:sz w:val="22"/>
          <w:szCs w:val="22"/>
        </w:rPr>
        <w:t>.</w:t>
      </w:r>
      <w:r w:rsidRPr="00A3510A">
        <w:rPr>
          <w:rFonts w:cs="Arial"/>
          <w:color w:val="A1A1A1"/>
          <w:spacing w:val="-2"/>
          <w:sz w:val="22"/>
          <w:szCs w:val="22"/>
        </w:rPr>
        <w:t xml:space="preserve"> </w:t>
      </w:r>
      <w:r w:rsidRPr="00A3510A">
        <w:rPr>
          <w:rFonts w:cs="Arial"/>
          <w:color w:val="3E3D41"/>
          <w:w w:val="84"/>
          <w:sz w:val="22"/>
          <w:szCs w:val="22"/>
        </w:rPr>
        <w:t>c</w:t>
      </w:r>
      <w:r w:rsidRPr="00A3510A">
        <w:rPr>
          <w:rFonts w:cs="Arial"/>
          <w:color w:val="3E3D41"/>
          <w:w w:val="103"/>
          <w:sz w:val="22"/>
          <w:szCs w:val="22"/>
        </w:rPr>
        <w:t>o</w:t>
      </w:r>
      <w:r w:rsidRPr="00A3510A">
        <w:rPr>
          <w:rFonts w:cs="Arial"/>
          <w:color w:val="2F2C2F"/>
          <w:w w:val="109"/>
          <w:sz w:val="22"/>
          <w:szCs w:val="22"/>
        </w:rPr>
        <w:t>n</w:t>
      </w:r>
      <w:r w:rsidRPr="00A3510A">
        <w:rPr>
          <w:rFonts w:cs="Arial"/>
          <w:color w:val="3E3D41"/>
          <w:w w:val="99"/>
          <w:sz w:val="22"/>
          <w:szCs w:val="22"/>
        </w:rPr>
        <w:t>fi</w:t>
      </w:r>
      <w:r w:rsidRPr="00A3510A">
        <w:rPr>
          <w:rFonts w:cs="Arial"/>
          <w:color w:val="3E3D41"/>
          <w:w w:val="129"/>
          <w:sz w:val="22"/>
          <w:szCs w:val="22"/>
        </w:rPr>
        <w:t>r</w:t>
      </w:r>
      <w:r w:rsidRPr="00A3510A">
        <w:rPr>
          <w:rFonts w:cs="Arial"/>
          <w:color w:val="2F2C2F"/>
          <w:w w:val="92"/>
          <w:sz w:val="22"/>
          <w:szCs w:val="22"/>
        </w:rPr>
        <w:t>m</w:t>
      </w:r>
      <w:r w:rsidRPr="00A3510A">
        <w:rPr>
          <w:rFonts w:cs="Arial"/>
          <w:color w:val="3E3D41"/>
          <w:w w:val="110"/>
          <w:sz w:val="22"/>
          <w:szCs w:val="22"/>
        </w:rPr>
        <w:t>a</w:t>
      </w:r>
      <w:r w:rsidRPr="00A3510A">
        <w:rPr>
          <w:rFonts w:cs="Arial"/>
          <w:color w:val="3E3D41"/>
          <w:w w:val="103"/>
          <w:sz w:val="22"/>
          <w:szCs w:val="22"/>
        </w:rPr>
        <w:t>r</w:t>
      </w:r>
      <w:r w:rsidRPr="00A3510A">
        <w:rPr>
          <w:rFonts w:cs="Arial"/>
          <w:color w:val="3E3D41"/>
          <w:w w:val="97"/>
          <w:sz w:val="22"/>
          <w:szCs w:val="22"/>
        </w:rPr>
        <w:t>e</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40"/>
          <w:sz w:val="22"/>
          <w:szCs w:val="22"/>
        </w:rPr>
        <w:t xml:space="preserve"> </w:t>
      </w:r>
      <w:r w:rsidRPr="00A3510A">
        <w:rPr>
          <w:rFonts w:cs="Arial"/>
          <w:color w:val="3E3D41"/>
          <w:sz w:val="22"/>
          <w:szCs w:val="22"/>
        </w:rPr>
        <w:t>pri</w:t>
      </w:r>
      <w:r w:rsidRPr="00A3510A">
        <w:rPr>
          <w:rFonts w:cs="Arial"/>
          <w:color w:val="2F2C2F"/>
          <w:sz w:val="22"/>
          <w:szCs w:val="22"/>
        </w:rPr>
        <w:t>mir</w:t>
      </w:r>
      <w:r w:rsidRPr="00A3510A">
        <w:rPr>
          <w:rFonts w:cs="Arial"/>
          <w:color w:val="3E3D41"/>
          <w:sz w:val="22"/>
          <w:szCs w:val="22"/>
        </w:rPr>
        <w:t xml:space="preserve">e, </w:t>
      </w:r>
      <w:r w:rsidRPr="00A3510A">
        <w:rPr>
          <w:rFonts w:cs="Arial"/>
          <w:color w:val="3E3D41"/>
          <w:spacing w:val="24"/>
          <w:sz w:val="22"/>
          <w:szCs w:val="22"/>
        </w:rPr>
        <w:t xml:space="preserve"> </w:t>
      </w:r>
      <w:r w:rsidRPr="00A3510A">
        <w:rPr>
          <w:rFonts w:cs="Arial"/>
          <w:color w:val="2F2C2F"/>
          <w:sz w:val="22"/>
          <w:szCs w:val="22"/>
        </w:rPr>
        <w:t>con</w:t>
      </w:r>
      <w:r w:rsidRPr="00A3510A">
        <w:rPr>
          <w:rFonts w:cs="Arial"/>
          <w:color w:val="3E3D41"/>
          <w:sz w:val="22"/>
          <w:szCs w:val="22"/>
        </w:rPr>
        <w:t>st</w:t>
      </w:r>
      <w:r w:rsidRPr="00A3510A">
        <w:rPr>
          <w:rFonts w:cs="Arial"/>
          <w:color w:val="2F2C2F"/>
          <w:sz w:val="22"/>
          <w:szCs w:val="22"/>
        </w:rPr>
        <w:t>i</w:t>
      </w:r>
      <w:r w:rsidRPr="00A3510A">
        <w:rPr>
          <w:rFonts w:cs="Arial"/>
          <w:color w:val="3E3D41"/>
          <w:sz w:val="22"/>
          <w:szCs w:val="22"/>
        </w:rPr>
        <w:t>tu</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rav</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 xml:space="preserve">tie </w:t>
      </w:r>
      <w:r w:rsidRPr="00A3510A">
        <w:rPr>
          <w:rFonts w:cs="Arial"/>
          <w:color w:val="3E3D41"/>
          <w:spacing w:val="8"/>
          <w:sz w:val="22"/>
          <w:szCs w:val="22"/>
        </w:rPr>
        <w:t xml:space="preserve"> </w:t>
      </w:r>
      <w:r w:rsidRPr="00A3510A">
        <w:rPr>
          <w:rFonts w:cs="Arial"/>
          <w:color w:val="3E3D41"/>
          <w:w w:val="93"/>
          <w:sz w:val="22"/>
          <w:szCs w:val="22"/>
        </w:rPr>
        <w:t xml:space="preserve">si </w:t>
      </w:r>
      <w:r w:rsidRPr="00A3510A">
        <w:rPr>
          <w:rFonts w:cs="Arial"/>
          <w:color w:val="3E3D41"/>
          <w:spacing w:val="9"/>
          <w:w w:val="93"/>
          <w:sz w:val="22"/>
          <w:szCs w:val="22"/>
        </w:rPr>
        <w:t xml:space="preserve"> </w:t>
      </w:r>
      <w:r w:rsidRPr="00A3510A">
        <w:rPr>
          <w:rFonts w:cs="Arial"/>
          <w:color w:val="3E3D41"/>
          <w:w w:val="93"/>
          <w:sz w:val="22"/>
          <w:szCs w:val="22"/>
        </w:rPr>
        <w:t xml:space="preserve">se </w:t>
      </w:r>
      <w:r w:rsidRPr="00A3510A">
        <w:rPr>
          <w:rFonts w:cs="Arial"/>
          <w:color w:val="3E3D41"/>
          <w:spacing w:val="13"/>
          <w:w w:val="93"/>
          <w:sz w:val="22"/>
          <w:szCs w:val="22"/>
        </w:rPr>
        <w:t xml:space="preserve"> </w:t>
      </w:r>
      <w:r w:rsidRPr="00A3510A">
        <w:rPr>
          <w:rFonts w:cs="Arial"/>
          <w:color w:val="2F2C2F"/>
          <w:sz w:val="22"/>
          <w:szCs w:val="22"/>
        </w:rPr>
        <w:t>s</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ct</w:t>
      </w:r>
      <w:r w:rsidRPr="00A3510A">
        <w:rPr>
          <w:rFonts w:cs="Arial"/>
          <w:color w:val="2F2C2F"/>
          <w:sz w:val="22"/>
          <w:szCs w:val="22"/>
        </w:rPr>
        <w:t>i</w:t>
      </w:r>
      <w:r w:rsidRPr="00A3510A">
        <w:rPr>
          <w:rFonts w:cs="Arial"/>
          <w:color w:val="3E3D41"/>
          <w:sz w:val="22"/>
          <w:szCs w:val="22"/>
        </w:rPr>
        <w:t>one</w:t>
      </w:r>
      <w:r w:rsidRPr="00A3510A">
        <w:rPr>
          <w:rFonts w:cs="Arial"/>
          <w:color w:val="2F2C2F"/>
          <w:sz w:val="22"/>
          <w:szCs w:val="22"/>
        </w:rPr>
        <w:t>a</w:t>
      </w:r>
      <w:r w:rsidRPr="00A3510A">
        <w:rPr>
          <w:rFonts w:cs="Arial"/>
          <w:color w:val="3E3D41"/>
          <w:sz w:val="22"/>
          <w:szCs w:val="22"/>
        </w:rPr>
        <w:t xml:space="preserve">za </w:t>
      </w:r>
      <w:r w:rsidRPr="00A3510A">
        <w:rPr>
          <w:rFonts w:cs="Arial"/>
          <w:color w:val="3E3D41"/>
          <w:spacing w:val="49"/>
          <w:sz w:val="22"/>
          <w:szCs w:val="22"/>
        </w:rPr>
        <w:t xml:space="preserve"> </w:t>
      </w:r>
      <w:r w:rsidRPr="00A3510A">
        <w:rPr>
          <w:rFonts w:cs="Arial"/>
          <w:color w:val="2F2C2F"/>
          <w:w w:val="91"/>
          <w:sz w:val="22"/>
          <w:szCs w:val="22"/>
        </w:rPr>
        <w:t>c</w:t>
      </w:r>
      <w:r w:rsidRPr="00A3510A">
        <w:rPr>
          <w:rFonts w:cs="Arial"/>
          <w:color w:val="2F2C2F"/>
          <w:w w:val="109"/>
          <w:sz w:val="22"/>
          <w:szCs w:val="22"/>
        </w:rPr>
        <w:t xml:space="preserve">u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w:t>
      </w:r>
      <w:r w:rsidRPr="00A3510A">
        <w:rPr>
          <w:rFonts w:cs="Arial"/>
          <w:color w:val="2F2C2F"/>
          <w:sz w:val="22"/>
          <w:szCs w:val="22"/>
        </w:rPr>
        <w:t>n</w:t>
      </w:r>
      <w:r w:rsidRPr="00A3510A">
        <w:rPr>
          <w:rFonts w:cs="Arial"/>
          <w:color w:val="3E3D41"/>
          <w:sz w:val="22"/>
          <w:szCs w:val="22"/>
        </w:rPr>
        <w:t>da</w:t>
      </w:r>
      <w:r w:rsidRPr="00A3510A">
        <w:rPr>
          <w:rFonts w:cs="Arial"/>
          <w:color w:val="3E3D41"/>
          <w:spacing w:val="26"/>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3E3D41"/>
          <w:w w:val="74"/>
          <w:sz w:val="22"/>
          <w:szCs w:val="22"/>
        </w:rPr>
        <w:t>5</w:t>
      </w:r>
      <w:r w:rsidRPr="00A3510A">
        <w:rPr>
          <w:rFonts w:cs="Arial"/>
          <w:color w:val="3E3D41"/>
          <w:w w:val="109"/>
          <w:sz w:val="22"/>
          <w:szCs w:val="22"/>
        </w:rPr>
        <w:t>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2F2C2F"/>
          <w:w w:val="96"/>
          <w:sz w:val="22"/>
          <w:szCs w:val="22"/>
        </w:rPr>
        <w:t>l</w:t>
      </w:r>
      <w:r w:rsidRPr="00A3510A">
        <w:rPr>
          <w:rFonts w:cs="Arial"/>
          <w:color w:val="3E3D41"/>
          <w:w w:val="96"/>
          <w:sz w:val="22"/>
          <w:szCs w:val="22"/>
        </w:rPr>
        <w:t>e</w:t>
      </w:r>
      <w:r w:rsidRPr="00A3510A">
        <w:rPr>
          <w:rFonts w:cs="Arial"/>
          <w:color w:val="2F2C2F"/>
          <w:w w:val="96"/>
          <w:sz w:val="22"/>
          <w:szCs w:val="22"/>
        </w:rPr>
        <w:t>i</w:t>
      </w:r>
      <w:r w:rsidRPr="00A3510A">
        <w:rPr>
          <w:rFonts w:cs="Arial"/>
          <w:color w:val="3E3D41"/>
          <w:w w:val="96"/>
          <w:sz w:val="22"/>
          <w:szCs w:val="22"/>
        </w:rPr>
        <w:t>,</w:t>
      </w:r>
      <w:r w:rsidRPr="00A3510A">
        <w:rPr>
          <w:rFonts w:cs="Arial"/>
          <w:color w:val="3E3D41"/>
          <w:spacing w:val="35"/>
          <w:w w:val="96"/>
          <w:sz w:val="22"/>
          <w:szCs w:val="22"/>
        </w:rPr>
        <w:t xml:space="preserve"> </w:t>
      </w:r>
      <w:r w:rsidRPr="00A3510A">
        <w:rPr>
          <w:rFonts w:cs="Arial"/>
          <w:color w:val="2F2C2F"/>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25"/>
          <w:sz w:val="22"/>
          <w:szCs w:val="22"/>
        </w:rPr>
        <w:t xml:space="preserve"> </w:t>
      </w:r>
      <w:r w:rsidRPr="00A3510A">
        <w:rPr>
          <w:rFonts w:cs="Arial"/>
          <w:color w:val="2F2C2F"/>
          <w:w w:val="51"/>
          <w:sz w:val="22"/>
          <w:szCs w:val="22"/>
        </w:rPr>
        <w:t>1</w:t>
      </w:r>
      <w:r w:rsidRPr="00A3510A">
        <w:rPr>
          <w:rFonts w:cs="Arial"/>
          <w:color w:val="0E0E0F"/>
          <w:w w:val="115"/>
          <w:sz w:val="22"/>
          <w:szCs w:val="22"/>
        </w:rPr>
        <w:t>.</w:t>
      </w:r>
      <w:r w:rsidRPr="00A3510A">
        <w:rPr>
          <w:rFonts w:cs="Arial"/>
          <w:color w:val="2F2C2F"/>
          <w:w w:val="109"/>
          <w:sz w:val="22"/>
          <w:szCs w:val="22"/>
        </w:rPr>
        <w:t>0</w:t>
      </w:r>
      <w:r w:rsidRPr="00A3510A">
        <w:rPr>
          <w:rFonts w:cs="Arial"/>
          <w:color w:val="2F2C2F"/>
          <w:w w:val="103"/>
          <w:sz w:val="22"/>
          <w:szCs w:val="22"/>
        </w:rPr>
        <w:t>00</w:t>
      </w:r>
      <w:r w:rsidRPr="00A3510A">
        <w:rPr>
          <w:rFonts w:cs="Arial"/>
          <w:color w:val="2F2C2F"/>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2F2C2F"/>
          <w:w w:val="80"/>
          <w:sz w:val="22"/>
          <w:szCs w:val="22"/>
        </w:rPr>
        <w:t>.</w:t>
      </w:r>
    </w:p>
    <w:p w14:paraId="3D161F54" w14:textId="77777777" w:rsidR="00717EFF" w:rsidRPr="00A3510A" w:rsidRDefault="00717EFF" w:rsidP="00717EFF">
      <w:pPr>
        <w:spacing w:line="276" w:lineRule="auto"/>
        <w:ind w:left="147" w:right="120" w:firstLine="446"/>
        <w:rPr>
          <w:rFonts w:cs="Arial"/>
          <w:sz w:val="22"/>
          <w:szCs w:val="22"/>
        </w:rPr>
      </w:pPr>
      <w:r w:rsidRPr="00A3510A">
        <w:rPr>
          <w:rFonts w:cs="Arial"/>
          <w:color w:val="3E3D41"/>
          <w:w w:val="80"/>
          <w:sz w:val="22"/>
          <w:szCs w:val="22"/>
        </w:rPr>
        <w:t>53</w:t>
      </w:r>
      <w:r w:rsidRPr="00A3510A">
        <w:rPr>
          <w:rFonts w:cs="Arial"/>
          <w:color w:val="2F2C2F"/>
          <w:w w:val="103"/>
          <w:sz w:val="22"/>
          <w:szCs w:val="22"/>
        </w:rPr>
        <w:t>.</w:t>
      </w:r>
      <w:r w:rsidRPr="00A3510A">
        <w:rPr>
          <w:rFonts w:cs="Arial"/>
          <w:color w:val="3E3D41"/>
          <w:w w:val="115"/>
          <w:sz w:val="22"/>
          <w:szCs w:val="22"/>
        </w:rPr>
        <w:t>7</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2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2F2C2F"/>
          <w:w w:val="129"/>
          <w:sz w:val="22"/>
          <w:szCs w:val="22"/>
        </w:rPr>
        <w:t>)</w:t>
      </w:r>
      <w:r w:rsidRPr="00A3510A">
        <w:rPr>
          <w:rFonts w:cs="Arial"/>
          <w:color w:val="2F2C2F"/>
          <w:sz w:val="22"/>
          <w:szCs w:val="22"/>
        </w:rPr>
        <w:t xml:space="preserve"> </w:t>
      </w:r>
      <w:r w:rsidRPr="00A3510A">
        <w:rPr>
          <w:rFonts w:cs="Arial"/>
          <w:color w:val="2F2C2F"/>
          <w:spacing w:val="19"/>
          <w:sz w:val="22"/>
          <w:szCs w:val="22"/>
        </w:rPr>
        <w:t xml:space="preserve"> </w:t>
      </w:r>
      <w:r w:rsidRPr="00A3510A">
        <w:rPr>
          <w:rFonts w:cs="Arial"/>
          <w:color w:val="3E3D41"/>
          <w:sz w:val="22"/>
          <w:szCs w:val="22"/>
        </w:rPr>
        <w:t>Nea</w:t>
      </w:r>
      <w:r w:rsidRPr="00A3510A">
        <w:rPr>
          <w:rFonts w:cs="Arial"/>
          <w:color w:val="2F2C2F"/>
          <w:sz w:val="22"/>
          <w:szCs w:val="22"/>
        </w:rPr>
        <w:t>fi</w:t>
      </w:r>
      <w:r w:rsidRPr="00A3510A">
        <w:rPr>
          <w:rFonts w:cs="Arial"/>
          <w:color w:val="3E3D41"/>
          <w:sz w:val="22"/>
          <w:szCs w:val="22"/>
        </w:rPr>
        <w:t xml:space="preserve">sarea  </w:t>
      </w:r>
      <w:r w:rsidRPr="00A3510A">
        <w:rPr>
          <w:rFonts w:cs="Arial"/>
          <w:color w:val="3E3D41"/>
          <w:spacing w:val="8"/>
          <w:sz w:val="22"/>
          <w:szCs w:val="22"/>
        </w:rPr>
        <w:t xml:space="preserve"> </w:t>
      </w:r>
      <w:r w:rsidRPr="00A3510A">
        <w:rPr>
          <w:rFonts w:cs="Arial"/>
          <w:color w:val="2F2C2F"/>
          <w:w w:val="86"/>
          <w:sz w:val="22"/>
          <w:szCs w:val="22"/>
        </w:rPr>
        <w:t>o</w:t>
      </w:r>
      <w:r w:rsidRPr="00A3510A">
        <w:rPr>
          <w:rFonts w:cs="Arial"/>
          <w:color w:val="3E3D41"/>
          <w:w w:val="103"/>
          <w:sz w:val="22"/>
          <w:szCs w:val="22"/>
        </w:rPr>
        <w:t>ra</w:t>
      </w:r>
      <w:r w:rsidRPr="00A3510A">
        <w:rPr>
          <w:rFonts w:cs="Arial"/>
          <w:color w:val="2F2C2F"/>
          <w:w w:val="77"/>
          <w:sz w:val="22"/>
          <w:szCs w:val="22"/>
        </w:rPr>
        <w:t>r</w:t>
      </w:r>
      <w:r w:rsidRPr="00A3510A">
        <w:rPr>
          <w:rFonts w:cs="Arial"/>
          <w:color w:val="3E3D41"/>
          <w:w w:val="120"/>
          <w:sz w:val="22"/>
          <w:szCs w:val="22"/>
        </w:rPr>
        <w:t>u</w:t>
      </w:r>
      <w:r w:rsidRPr="00A3510A">
        <w:rPr>
          <w:rFonts w:cs="Arial"/>
          <w:color w:val="2F2C2F"/>
          <w:w w:val="104"/>
          <w:sz w:val="22"/>
          <w:szCs w:val="22"/>
        </w:rPr>
        <w:t>l</w:t>
      </w:r>
      <w:r w:rsidRPr="00A3510A">
        <w:rPr>
          <w:rFonts w:cs="Arial"/>
          <w:color w:val="2F2C2F"/>
          <w:w w:val="103"/>
          <w:sz w:val="22"/>
          <w:szCs w:val="22"/>
        </w:rPr>
        <w:t>u</w:t>
      </w:r>
      <w:r w:rsidRPr="00A3510A">
        <w:rPr>
          <w:rFonts w:cs="Arial"/>
          <w:color w:val="2F2C2F"/>
          <w:w w:val="104"/>
          <w:sz w:val="22"/>
          <w:szCs w:val="22"/>
        </w:rPr>
        <w:t>i</w:t>
      </w:r>
      <w:r w:rsidRPr="00A3510A">
        <w:rPr>
          <w:rFonts w:cs="Arial"/>
          <w:color w:val="2F2C2F"/>
          <w:sz w:val="22"/>
          <w:szCs w:val="22"/>
        </w:rPr>
        <w:t xml:space="preserve">  </w:t>
      </w:r>
      <w:r w:rsidRPr="00A3510A">
        <w:rPr>
          <w:rFonts w:cs="Arial"/>
          <w:color w:val="2F2C2F"/>
          <w:spacing w:val="-29"/>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20"/>
          <w:sz w:val="22"/>
          <w:szCs w:val="22"/>
        </w:rPr>
        <w:t xml:space="preserve"> </w:t>
      </w:r>
      <w:r w:rsidRPr="00A3510A">
        <w:rPr>
          <w:rFonts w:cs="Arial"/>
          <w:color w:val="2F2C2F"/>
          <w:sz w:val="22"/>
          <w:szCs w:val="22"/>
        </w:rPr>
        <w:t>fu</w:t>
      </w:r>
      <w:r w:rsidRPr="00A3510A">
        <w:rPr>
          <w:rFonts w:cs="Arial"/>
          <w:color w:val="3E3D41"/>
          <w:sz w:val="22"/>
          <w:szCs w:val="22"/>
        </w:rPr>
        <w:t>nct</w:t>
      </w:r>
      <w:r w:rsidRPr="00A3510A">
        <w:rPr>
          <w:rFonts w:cs="Arial"/>
          <w:color w:val="2F2C2F"/>
          <w:sz w:val="22"/>
          <w:szCs w:val="22"/>
        </w:rPr>
        <w: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 xml:space="preserve">are </w:t>
      </w:r>
      <w:r w:rsidRPr="00A3510A">
        <w:rPr>
          <w:rFonts w:cs="Arial"/>
          <w:color w:val="3E3D41"/>
          <w:spacing w:val="56"/>
          <w:sz w:val="22"/>
          <w:szCs w:val="22"/>
        </w:rPr>
        <w:t xml:space="preserve"> </w:t>
      </w:r>
      <w:r w:rsidRPr="00A3510A">
        <w:rPr>
          <w:rFonts w:cs="Arial"/>
          <w:color w:val="3E3D41"/>
          <w:sz w:val="22"/>
          <w:szCs w:val="22"/>
        </w:rPr>
        <w:t>a</w:t>
      </w:r>
      <w:r w:rsidRPr="00A3510A">
        <w:rPr>
          <w:rFonts w:cs="Arial"/>
          <w:color w:val="2F2C2F"/>
          <w:sz w:val="22"/>
          <w:szCs w:val="22"/>
        </w:rPr>
        <w:t>p</w:t>
      </w:r>
      <w:r w:rsidRPr="00A3510A">
        <w:rPr>
          <w:rFonts w:cs="Arial"/>
          <w:color w:val="3E3D41"/>
          <w:sz w:val="22"/>
          <w:szCs w:val="22"/>
        </w:rPr>
        <w:t>roba</w:t>
      </w:r>
      <w:r w:rsidRPr="00A3510A">
        <w:rPr>
          <w:rFonts w:cs="Arial"/>
          <w:color w:val="2F2C2F"/>
          <w:sz w:val="22"/>
          <w:szCs w:val="22"/>
        </w:rPr>
        <w:t xml:space="preserve">t </w:t>
      </w:r>
      <w:r w:rsidRPr="00A3510A">
        <w:rPr>
          <w:rFonts w:cs="Arial"/>
          <w:color w:val="2F2C2F"/>
          <w:spacing w:val="28"/>
          <w:sz w:val="22"/>
          <w:szCs w:val="22"/>
        </w:rPr>
        <w:t xml:space="preserve"> </w:t>
      </w:r>
      <w:r w:rsidRPr="00A3510A">
        <w:rPr>
          <w:rFonts w:cs="Arial"/>
          <w:color w:val="3E3D41"/>
          <w:sz w:val="22"/>
          <w:szCs w:val="22"/>
        </w:rPr>
        <w:t>i</w:t>
      </w:r>
      <w:r w:rsidRPr="00A3510A">
        <w:rPr>
          <w:rFonts w:cs="Arial"/>
          <w:color w:val="2F2C2F"/>
          <w:sz w:val="22"/>
          <w:szCs w:val="22"/>
        </w:rPr>
        <w:t xml:space="preserve">n </w:t>
      </w:r>
      <w:r w:rsidRPr="00A3510A">
        <w:rPr>
          <w:rFonts w:cs="Arial"/>
          <w:color w:val="2F2C2F"/>
          <w:spacing w:val="18"/>
          <w:sz w:val="22"/>
          <w:szCs w:val="22"/>
        </w:rPr>
        <w:t xml:space="preserve"> </w:t>
      </w:r>
      <w:r w:rsidRPr="00A3510A">
        <w:rPr>
          <w:rFonts w:cs="Arial"/>
          <w:color w:val="2F2C2F"/>
          <w:sz w:val="22"/>
          <w:szCs w:val="22"/>
        </w:rPr>
        <w:t>m</w:t>
      </w:r>
      <w:r w:rsidRPr="00A3510A">
        <w:rPr>
          <w:rFonts w:cs="Arial"/>
          <w:color w:val="3E3D41"/>
          <w:sz w:val="22"/>
          <w:szCs w:val="22"/>
        </w:rPr>
        <w:t xml:space="preserve">od </w:t>
      </w:r>
      <w:r w:rsidRPr="00A3510A">
        <w:rPr>
          <w:rFonts w:cs="Arial"/>
          <w:color w:val="3E3D41"/>
          <w:spacing w:val="11"/>
          <w:sz w:val="22"/>
          <w:szCs w:val="22"/>
        </w:rPr>
        <w:t xml:space="preserve"> </w:t>
      </w:r>
      <w:r w:rsidRPr="00A3510A">
        <w:rPr>
          <w:rFonts w:cs="Arial"/>
          <w:color w:val="3E3D41"/>
          <w:sz w:val="22"/>
          <w:szCs w:val="22"/>
        </w:rPr>
        <w:t>v</w:t>
      </w:r>
      <w:r w:rsidRPr="00A3510A">
        <w:rPr>
          <w:rFonts w:cs="Arial"/>
          <w:color w:val="2F2C2F"/>
          <w:sz w:val="22"/>
          <w:szCs w:val="22"/>
        </w:rPr>
        <w:t>i</w:t>
      </w:r>
      <w:r w:rsidRPr="00A3510A">
        <w:rPr>
          <w:rFonts w:cs="Arial"/>
          <w:color w:val="3E3D41"/>
          <w:sz w:val="22"/>
          <w:szCs w:val="22"/>
        </w:rPr>
        <w:t>z</w:t>
      </w:r>
      <w:r w:rsidRPr="00A3510A">
        <w:rPr>
          <w:rFonts w:cs="Arial"/>
          <w:color w:val="2F2C2F"/>
          <w:sz w:val="22"/>
          <w:szCs w:val="22"/>
        </w:rPr>
        <w:t>ib</w:t>
      </w:r>
      <w:r w:rsidRPr="00A3510A">
        <w:rPr>
          <w:rFonts w:cs="Arial"/>
          <w:color w:val="3E3D41"/>
          <w:sz w:val="22"/>
          <w:szCs w:val="22"/>
        </w:rPr>
        <w:t>i</w:t>
      </w:r>
      <w:r w:rsidRPr="00A3510A">
        <w:rPr>
          <w:rFonts w:cs="Arial"/>
          <w:color w:val="2F2C2F"/>
          <w:sz w:val="22"/>
          <w:szCs w:val="22"/>
        </w:rPr>
        <w:t xml:space="preserve">l </w:t>
      </w:r>
      <w:r w:rsidRPr="00A3510A">
        <w:rPr>
          <w:rFonts w:cs="Arial"/>
          <w:color w:val="2F2C2F"/>
          <w:spacing w:val="62"/>
          <w:sz w:val="22"/>
          <w:szCs w:val="22"/>
        </w:rPr>
        <w:t xml:space="preserve"> </w:t>
      </w:r>
      <w:r w:rsidRPr="00A3510A">
        <w:rPr>
          <w:rFonts w:cs="Arial"/>
          <w:color w:val="2F2C2F"/>
          <w:sz w:val="22"/>
          <w:szCs w:val="22"/>
        </w:rPr>
        <w:t>d</w:t>
      </w:r>
      <w:r w:rsidRPr="00A3510A">
        <w:rPr>
          <w:rFonts w:cs="Arial"/>
          <w:color w:val="3E3D41"/>
          <w:sz w:val="22"/>
          <w:szCs w:val="22"/>
        </w:rPr>
        <w:t xml:space="preserve">in </w:t>
      </w:r>
      <w:r w:rsidRPr="00A3510A">
        <w:rPr>
          <w:rFonts w:cs="Arial"/>
          <w:color w:val="3E3D41"/>
          <w:spacing w:val="29"/>
          <w:sz w:val="22"/>
          <w:szCs w:val="22"/>
        </w:rPr>
        <w:t xml:space="preserve"> </w:t>
      </w:r>
      <w:r w:rsidRPr="00A3510A">
        <w:rPr>
          <w:rFonts w:cs="Arial"/>
          <w:color w:val="3E3D41"/>
          <w:w w:val="97"/>
          <w:sz w:val="22"/>
          <w:szCs w:val="22"/>
        </w:rPr>
        <w:t>e</w:t>
      </w:r>
      <w:r w:rsidRPr="00A3510A">
        <w:rPr>
          <w:rFonts w:cs="Arial"/>
          <w:color w:val="3E3D41"/>
          <w:w w:val="103"/>
          <w:sz w:val="22"/>
          <w:szCs w:val="22"/>
        </w:rPr>
        <w:t>x</w:t>
      </w:r>
      <w:r w:rsidRPr="00A3510A">
        <w:rPr>
          <w:rFonts w:cs="Arial"/>
          <w:color w:val="3E3D41"/>
          <w:w w:val="114"/>
          <w:sz w:val="22"/>
          <w:szCs w:val="22"/>
        </w:rPr>
        <w:t>t</w:t>
      </w:r>
      <w:r w:rsidRPr="00A3510A">
        <w:rPr>
          <w:rFonts w:cs="Arial"/>
          <w:color w:val="3E3D41"/>
          <w:w w:val="91"/>
          <w:sz w:val="22"/>
          <w:szCs w:val="22"/>
        </w:rPr>
        <w:t>e</w:t>
      </w:r>
      <w:r w:rsidRPr="00A3510A">
        <w:rPr>
          <w:rFonts w:cs="Arial"/>
          <w:color w:val="3E3D41"/>
          <w:w w:val="112"/>
          <w:sz w:val="22"/>
          <w:szCs w:val="22"/>
        </w:rPr>
        <w:t>r</w:t>
      </w:r>
      <w:r w:rsidRPr="00A3510A">
        <w:rPr>
          <w:rFonts w:cs="Arial"/>
          <w:color w:val="2F2C2F"/>
          <w:w w:val="93"/>
          <w:sz w:val="22"/>
          <w:szCs w:val="22"/>
        </w:rPr>
        <w:t>i</w:t>
      </w:r>
      <w:r w:rsidRPr="00A3510A">
        <w:rPr>
          <w:rFonts w:cs="Arial"/>
          <w:color w:val="3E3D41"/>
          <w:w w:val="109"/>
          <w:sz w:val="22"/>
          <w:szCs w:val="22"/>
        </w:rPr>
        <w:t>o</w:t>
      </w:r>
      <w:r w:rsidRPr="00A3510A">
        <w:rPr>
          <w:rFonts w:cs="Arial"/>
          <w:color w:val="2F2C2F"/>
          <w:w w:val="112"/>
          <w:sz w:val="22"/>
          <w:szCs w:val="22"/>
        </w:rPr>
        <w:t xml:space="preserve">r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tui</w:t>
      </w:r>
      <w:r w:rsidRPr="00A3510A">
        <w:rPr>
          <w:rFonts w:cs="Arial"/>
          <w:color w:val="3E3D41"/>
          <w:sz w:val="22"/>
          <w:szCs w:val="22"/>
        </w:rPr>
        <w:t>e</w:t>
      </w:r>
      <w:r w:rsidRPr="00A3510A">
        <w:rPr>
          <w:rFonts w:cs="Arial"/>
          <w:color w:val="3E3D41"/>
          <w:spacing w:val="20"/>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w:t>
      </w:r>
      <w:r w:rsidRPr="00A3510A">
        <w:rPr>
          <w:rFonts w:cs="Arial"/>
          <w:color w:val="2F2C2F"/>
          <w:sz w:val="22"/>
          <w:szCs w:val="22"/>
        </w:rPr>
        <w:t>nti</w:t>
      </w:r>
      <w:r w:rsidRPr="00A3510A">
        <w:rPr>
          <w:rFonts w:cs="Arial"/>
          <w:color w:val="3E3D41"/>
          <w:sz w:val="22"/>
          <w:szCs w:val="22"/>
        </w:rPr>
        <w:t>e</w:t>
      </w:r>
      <w:r w:rsidRPr="00A3510A">
        <w:rPr>
          <w:rFonts w:cs="Arial"/>
          <w:color w:val="3E3D41"/>
          <w:spacing w:val="43"/>
          <w:sz w:val="22"/>
          <w:szCs w:val="22"/>
        </w:rPr>
        <w:t xml:space="preserve"> s</w:t>
      </w:r>
      <w:r w:rsidRPr="00A3510A">
        <w:rPr>
          <w:rFonts w:cs="Arial"/>
          <w:color w:val="3E3D41"/>
          <w:w w:val="104"/>
          <w:sz w:val="22"/>
          <w:szCs w:val="22"/>
        </w:rPr>
        <w:t>i</w:t>
      </w:r>
      <w:r w:rsidRPr="00A3510A">
        <w:rPr>
          <w:rFonts w:cs="Arial"/>
          <w:color w:val="3E3D41"/>
          <w:spacing w:val="16"/>
          <w:sz w:val="22"/>
          <w:szCs w:val="22"/>
        </w:rPr>
        <w:t xml:space="preserve"> </w:t>
      </w:r>
      <w:r w:rsidRPr="00A3510A">
        <w:rPr>
          <w:rFonts w:cs="Arial"/>
          <w:color w:val="3E3D41"/>
          <w:sz w:val="22"/>
          <w:szCs w:val="22"/>
        </w:rPr>
        <w:t>se</w:t>
      </w:r>
      <w:r w:rsidRPr="00A3510A">
        <w:rPr>
          <w:rFonts w:cs="Arial"/>
          <w:color w:val="3E3D41"/>
          <w:spacing w:val="9"/>
          <w:sz w:val="22"/>
          <w:szCs w:val="22"/>
        </w:rPr>
        <w:t xml:space="preserve"> </w:t>
      </w:r>
      <w:r w:rsidRPr="00A3510A">
        <w:rPr>
          <w:rFonts w:cs="Arial"/>
          <w:color w:val="3E3D41"/>
          <w:sz w:val="22"/>
          <w:szCs w:val="22"/>
        </w:rPr>
        <w:t>sanc</w:t>
      </w:r>
      <w:r w:rsidRPr="00A3510A">
        <w:rPr>
          <w:rFonts w:cs="Arial"/>
          <w:color w:val="2F2C2F"/>
          <w:sz w:val="22"/>
          <w:szCs w:val="22"/>
        </w:rPr>
        <w:t>t</w:t>
      </w:r>
      <w:r w:rsidRPr="00A3510A">
        <w:rPr>
          <w:rFonts w:cs="Arial"/>
          <w:color w:val="3E3D41"/>
          <w:sz w:val="22"/>
          <w:szCs w:val="22"/>
        </w:rPr>
        <w:t>i</w:t>
      </w:r>
      <w:r w:rsidRPr="00A3510A">
        <w:rPr>
          <w:rFonts w:cs="Arial"/>
          <w:color w:val="2F2C2F"/>
          <w:sz w:val="22"/>
          <w:szCs w:val="22"/>
        </w:rPr>
        <w:t>on</w:t>
      </w:r>
      <w:r w:rsidRPr="00A3510A">
        <w:rPr>
          <w:rFonts w:cs="Arial"/>
          <w:color w:val="3E3D41"/>
          <w:sz w:val="22"/>
          <w:szCs w:val="22"/>
        </w:rPr>
        <w:t>eaza</w:t>
      </w:r>
      <w:r w:rsidRPr="00A3510A">
        <w:rPr>
          <w:rFonts w:cs="Arial"/>
          <w:color w:val="3E3D41"/>
          <w:spacing w:val="45"/>
          <w:sz w:val="22"/>
          <w:szCs w:val="22"/>
        </w:rPr>
        <w:t xml:space="preserve"> </w:t>
      </w:r>
      <w:r w:rsidRPr="00A3510A">
        <w:rPr>
          <w:rFonts w:cs="Arial"/>
          <w:color w:val="3E3D41"/>
          <w:sz w:val="22"/>
          <w:szCs w:val="22"/>
        </w:rPr>
        <w:t>cu</w:t>
      </w:r>
      <w:r w:rsidRPr="00A3510A">
        <w:rPr>
          <w:rFonts w:cs="Arial"/>
          <w:color w:val="3E3D41"/>
          <w:spacing w:val="10"/>
          <w:sz w:val="22"/>
          <w:szCs w:val="22"/>
        </w:rPr>
        <w:t xml:space="preserve"> </w:t>
      </w:r>
      <w:r w:rsidRPr="00A3510A">
        <w:rPr>
          <w:rFonts w:cs="Arial"/>
          <w:color w:val="3E3D41"/>
          <w:sz w:val="22"/>
          <w:szCs w:val="22"/>
        </w:rPr>
        <w:t>amen</w:t>
      </w:r>
      <w:r w:rsidRPr="00A3510A">
        <w:rPr>
          <w:rFonts w:cs="Arial"/>
          <w:color w:val="2F2C2F"/>
          <w:sz w:val="22"/>
          <w:szCs w:val="22"/>
        </w:rPr>
        <w:t>da</w:t>
      </w:r>
      <w:r w:rsidRPr="00A3510A">
        <w:rPr>
          <w:rFonts w:cs="Arial"/>
          <w:color w:val="3E3D41"/>
          <w:spacing w:val="40"/>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00</w:t>
      </w:r>
      <w:r w:rsidRPr="00A3510A">
        <w:rPr>
          <w:rFonts w:cs="Arial"/>
          <w:color w:val="2F2C2F"/>
          <w:spacing w:val="21"/>
          <w:sz w:val="22"/>
          <w:szCs w:val="22"/>
        </w:rPr>
        <w:t xml:space="preserve"> </w:t>
      </w:r>
      <w:r w:rsidRPr="00A3510A">
        <w:rPr>
          <w:rFonts w:cs="Arial"/>
          <w:color w:val="2F2C2F"/>
          <w:w w:val="94"/>
          <w:sz w:val="22"/>
          <w:szCs w:val="22"/>
        </w:rPr>
        <w:t>l</w:t>
      </w:r>
      <w:r w:rsidRPr="00A3510A">
        <w:rPr>
          <w:rFonts w:cs="Arial"/>
          <w:color w:val="3E3D41"/>
          <w:w w:val="94"/>
          <w:sz w:val="22"/>
          <w:szCs w:val="22"/>
        </w:rPr>
        <w:t>e</w:t>
      </w:r>
      <w:r w:rsidRPr="00A3510A">
        <w:rPr>
          <w:rFonts w:cs="Arial"/>
          <w:color w:val="2F2C2F"/>
          <w:w w:val="94"/>
          <w:sz w:val="22"/>
          <w:szCs w:val="22"/>
        </w:rPr>
        <w:t>i</w:t>
      </w:r>
      <w:r w:rsidRPr="00A3510A">
        <w:rPr>
          <w:rFonts w:cs="Arial"/>
          <w:color w:val="3E3D41"/>
          <w:w w:val="94"/>
          <w:sz w:val="22"/>
          <w:szCs w:val="22"/>
        </w:rPr>
        <w:t>,</w:t>
      </w:r>
      <w:r w:rsidRPr="00A3510A">
        <w:rPr>
          <w:rFonts w:cs="Arial"/>
          <w:color w:val="3E3D41"/>
          <w:spacing w:val="36"/>
          <w:w w:val="94"/>
          <w:sz w:val="22"/>
          <w:szCs w:val="22"/>
        </w:rPr>
        <w:t xml:space="preserve"> </w:t>
      </w:r>
      <w:r w:rsidRPr="00A3510A">
        <w:rPr>
          <w:rFonts w:cs="Arial"/>
          <w:color w:val="2F2C2F"/>
          <w:w w:val="72"/>
          <w:sz w:val="22"/>
          <w:szCs w:val="22"/>
        </w:rPr>
        <w:t>l</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sz w:val="22"/>
          <w:szCs w:val="22"/>
        </w:rPr>
        <w:t>4</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w w:val="104"/>
          <w:sz w:val="22"/>
          <w:szCs w:val="22"/>
        </w:rPr>
        <w:t>i</w:t>
      </w:r>
      <w:r w:rsidRPr="00A3510A">
        <w:rPr>
          <w:rFonts w:cs="Arial"/>
          <w:color w:val="3E3D41"/>
          <w:w w:val="80"/>
          <w:sz w:val="22"/>
          <w:szCs w:val="22"/>
        </w:rPr>
        <w:t>.</w:t>
      </w:r>
    </w:p>
    <w:p w14:paraId="14BCA9C4" w14:textId="77777777" w:rsidR="00717EFF" w:rsidRPr="00A3510A" w:rsidRDefault="00717EFF" w:rsidP="00717EFF">
      <w:pPr>
        <w:spacing w:line="276" w:lineRule="auto"/>
        <w:ind w:left="677" w:right="138"/>
        <w:jc w:val="center"/>
        <w:rPr>
          <w:rFonts w:cs="Arial"/>
          <w:sz w:val="22"/>
          <w:szCs w:val="22"/>
        </w:rPr>
      </w:pPr>
      <w:r w:rsidRPr="00A3510A">
        <w:rPr>
          <w:rFonts w:cs="Arial"/>
          <w:color w:val="3E3D41"/>
          <w:sz w:val="22"/>
          <w:szCs w:val="22"/>
        </w:rPr>
        <w:t>(2)</w:t>
      </w:r>
      <w:r w:rsidRPr="00A3510A">
        <w:rPr>
          <w:rFonts w:cs="Arial"/>
          <w:color w:val="3E3D41"/>
          <w:spacing w:val="5"/>
          <w:sz w:val="22"/>
          <w:szCs w:val="22"/>
        </w:rPr>
        <w:t xml:space="preserve"> </w:t>
      </w:r>
      <w:r w:rsidRPr="00A3510A">
        <w:rPr>
          <w:rFonts w:cs="Arial"/>
          <w:color w:val="3E3D41"/>
          <w:sz w:val="22"/>
          <w:szCs w:val="22"/>
        </w:rPr>
        <w:t>Afisarea</w:t>
      </w:r>
      <w:r w:rsidRPr="00A3510A">
        <w:rPr>
          <w:rFonts w:cs="Arial"/>
          <w:color w:val="3E3D41"/>
          <w:spacing w:val="54"/>
          <w:sz w:val="22"/>
          <w:szCs w:val="22"/>
        </w:rPr>
        <w:t xml:space="preserve"> </w:t>
      </w:r>
      <w:r w:rsidRPr="00A3510A">
        <w:rPr>
          <w:rFonts w:cs="Arial"/>
          <w:color w:val="2F2C2F"/>
          <w:sz w:val="22"/>
          <w:szCs w:val="22"/>
        </w:rPr>
        <w:t>unui</w:t>
      </w:r>
      <w:r w:rsidRPr="00A3510A">
        <w:rPr>
          <w:rFonts w:cs="Arial"/>
          <w:color w:val="2F2C2F"/>
          <w:spacing w:val="46"/>
          <w:sz w:val="22"/>
          <w:szCs w:val="22"/>
        </w:rPr>
        <w:t xml:space="preserve"> </w:t>
      </w:r>
      <w:r w:rsidRPr="00A3510A">
        <w:rPr>
          <w:rFonts w:cs="Arial"/>
          <w:color w:val="3E3D41"/>
          <w:sz w:val="22"/>
          <w:szCs w:val="22"/>
        </w:rPr>
        <w:t>a</w:t>
      </w:r>
      <w:r w:rsidRPr="00A3510A">
        <w:rPr>
          <w:rFonts w:cs="Arial"/>
          <w:color w:val="2F2C2F"/>
          <w:sz w:val="22"/>
          <w:szCs w:val="22"/>
        </w:rPr>
        <w:t>lt</w:t>
      </w:r>
      <w:r w:rsidRPr="00A3510A">
        <w:rPr>
          <w:rFonts w:cs="Arial"/>
          <w:color w:val="2F2C2F"/>
          <w:spacing w:val="33"/>
          <w:sz w:val="22"/>
          <w:szCs w:val="22"/>
        </w:rPr>
        <w:t xml:space="preserve"> </w:t>
      </w:r>
      <w:r w:rsidRPr="00A3510A">
        <w:rPr>
          <w:rFonts w:cs="Arial"/>
          <w:color w:val="2F2C2F"/>
          <w:sz w:val="22"/>
          <w:szCs w:val="22"/>
        </w:rPr>
        <w:t>or</w:t>
      </w:r>
      <w:r w:rsidRPr="00A3510A">
        <w:rPr>
          <w:rFonts w:cs="Arial"/>
          <w:color w:val="3E3D41"/>
          <w:sz w:val="22"/>
          <w:szCs w:val="22"/>
        </w:rPr>
        <w:t>a</w:t>
      </w:r>
      <w:r w:rsidRPr="00A3510A">
        <w:rPr>
          <w:rFonts w:cs="Arial"/>
          <w:color w:val="2F2C2F"/>
          <w:sz w:val="22"/>
          <w:szCs w:val="22"/>
        </w:rPr>
        <w:t>r</w:t>
      </w:r>
      <w:r w:rsidRPr="00A3510A">
        <w:rPr>
          <w:rFonts w:cs="Arial"/>
          <w:color w:val="2F2C2F"/>
          <w:spacing w:val="3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3"/>
          <w:sz w:val="22"/>
          <w:szCs w:val="22"/>
        </w:rPr>
        <w:t xml:space="preserve"> </w:t>
      </w:r>
      <w:r w:rsidRPr="00A3510A">
        <w:rPr>
          <w:rFonts w:cs="Arial"/>
          <w:color w:val="2F2C2F"/>
          <w:sz w:val="22"/>
          <w:szCs w:val="22"/>
        </w:rPr>
        <w:t>fun</w:t>
      </w:r>
      <w:r w:rsidRPr="00A3510A">
        <w:rPr>
          <w:rFonts w:cs="Arial"/>
          <w:color w:val="3E3D41"/>
          <w:sz w:val="22"/>
          <w:szCs w:val="22"/>
        </w:rPr>
        <w:t>c</w:t>
      </w:r>
      <w:r w:rsidRPr="00A3510A">
        <w:rPr>
          <w:rFonts w:cs="Arial"/>
          <w:color w:val="2F2C2F"/>
          <w:sz w:val="22"/>
          <w:szCs w:val="22"/>
        </w:rPr>
        <w:t>tio</w:t>
      </w:r>
      <w:r w:rsidRPr="00A3510A">
        <w:rPr>
          <w:rFonts w:cs="Arial"/>
          <w:color w:val="3E3D41"/>
          <w:sz w:val="22"/>
          <w:szCs w:val="22"/>
        </w:rPr>
        <w:t xml:space="preserve">nare  </w:t>
      </w:r>
      <w:r w:rsidRPr="00A3510A">
        <w:rPr>
          <w:rFonts w:cs="Arial"/>
          <w:color w:val="2F2C2F"/>
          <w:sz w:val="22"/>
          <w:szCs w:val="22"/>
        </w:rPr>
        <w:t>d</w:t>
      </w:r>
      <w:r w:rsidRPr="00A3510A">
        <w:rPr>
          <w:rFonts w:cs="Arial"/>
          <w:color w:val="3E3D41"/>
          <w:sz w:val="22"/>
          <w:szCs w:val="22"/>
        </w:rPr>
        <w:t>ecat</w:t>
      </w:r>
      <w:r w:rsidRPr="00A3510A">
        <w:rPr>
          <w:rFonts w:cs="Arial"/>
          <w:color w:val="3E3D41"/>
          <w:spacing w:val="44"/>
          <w:sz w:val="22"/>
          <w:szCs w:val="22"/>
        </w:rPr>
        <w:t xml:space="preserve"> c</w:t>
      </w:r>
      <w:r w:rsidRPr="00A3510A">
        <w:rPr>
          <w:rFonts w:cs="Arial"/>
          <w:color w:val="2F2C2F"/>
          <w:sz w:val="22"/>
          <w:szCs w:val="22"/>
        </w:rPr>
        <w:t>el</w:t>
      </w:r>
      <w:r w:rsidRPr="00A3510A">
        <w:rPr>
          <w:rFonts w:cs="Arial"/>
          <w:color w:val="2F2C2F"/>
          <w:spacing w:val="28"/>
          <w:sz w:val="22"/>
          <w:szCs w:val="22"/>
        </w:rPr>
        <w:t xml:space="preserve"> </w:t>
      </w:r>
      <w:r w:rsidRPr="00A3510A">
        <w:rPr>
          <w:rFonts w:cs="Arial"/>
          <w:color w:val="3E3D41"/>
          <w:sz w:val="22"/>
          <w:szCs w:val="22"/>
        </w:rPr>
        <w:t>ap</w:t>
      </w:r>
      <w:r w:rsidRPr="00A3510A">
        <w:rPr>
          <w:rFonts w:cs="Arial"/>
          <w:color w:val="2F2C2F"/>
          <w:sz w:val="22"/>
          <w:szCs w:val="22"/>
        </w:rPr>
        <w:t>rob</w:t>
      </w:r>
      <w:r w:rsidRPr="00A3510A">
        <w:rPr>
          <w:rFonts w:cs="Arial"/>
          <w:color w:val="3E3D41"/>
          <w:sz w:val="22"/>
          <w:szCs w:val="22"/>
        </w:rPr>
        <w:t>a</w:t>
      </w:r>
      <w:r w:rsidRPr="00A3510A">
        <w:rPr>
          <w:rFonts w:cs="Arial"/>
          <w:color w:val="2F2C2F"/>
          <w:sz w:val="22"/>
          <w:szCs w:val="22"/>
        </w:rPr>
        <w:t>t</w:t>
      </w:r>
      <w:r w:rsidRPr="00A3510A">
        <w:rPr>
          <w:rFonts w:cs="Arial"/>
          <w:color w:val="2F2C2F"/>
          <w:spacing w:val="43"/>
          <w:sz w:val="22"/>
          <w:szCs w:val="22"/>
        </w:rPr>
        <w:t xml:space="preserve"> </w:t>
      </w:r>
      <w:r w:rsidRPr="00A3510A">
        <w:rPr>
          <w:rFonts w:cs="Arial"/>
          <w:color w:val="3E3D41"/>
          <w:w w:val="84"/>
          <w:sz w:val="22"/>
          <w:szCs w:val="22"/>
        </w:rPr>
        <w:t>c</w:t>
      </w:r>
      <w:r w:rsidRPr="00A3510A">
        <w:rPr>
          <w:rFonts w:cs="Arial"/>
          <w:color w:val="3E3D41"/>
          <w:w w:val="97"/>
          <w:sz w:val="22"/>
          <w:szCs w:val="22"/>
        </w:rPr>
        <w:t>o</w:t>
      </w:r>
      <w:r w:rsidRPr="00A3510A">
        <w:rPr>
          <w:rFonts w:cs="Arial"/>
          <w:color w:val="2F2C2F"/>
          <w:w w:val="103"/>
          <w:sz w:val="22"/>
          <w:szCs w:val="22"/>
        </w:rPr>
        <w:t>n</w:t>
      </w:r>
      <w:r w:rsidRPr="00A3510A">
        <w:rPr>
          <w:rFonts w:cs="Arial"/>
          <w:color w:val="3E3D41"/>
          <w:w w:val="103"/>
          <w:sz w:val="22"/>
          <w:szCs w:val="22"/>
        </w:rPr>
        <w:t>s</w:t>
      </w:r>
      <w:r w:rsidRPr="00A3510A">
        <w:rPr>
          <w:rFonts w:cs="Arial"/>
          <w:color w:val="3E3D41"/>
          <w:w w:val="114"/>
          <w:sz w:val="22"/>
          <w:szCs w:val="22"/>
        </w:rPr>
        <w:t>t</w:t>
      </w:r>
      <w:r w:rsidRPr="00A3510A">
        <w:rPr>
          <w:rFonts w:cs="Arial"/>
          <w:color w:val="2F2C2F"/>
          <w:w w:val="83"/>
          <w:sz w:val="22"/>
          <w:szCs w:val="22"/>
        </w:rPr>
        <w:t>i</w:t>
      </w:r>
      <w:r w:rsidRPr="00A3510A">
        <w:rPr>
          <w:rFonts w:cs="Arial"/>
          <w:color w:val="3E3D41"/>
          <w:w w:val="107"/>
          <w:sz w:val="22"/>
          <w:szCs w:val="22"/>
        </w:rPr>
        <w:t>tu</w:t>
      </w:r>
      <w:r w:rsidRPr="00A3510A">
        <w:rPr>
          <w:rFonts w:cs="Arial"/>
          <w:color w:val="2F2C2F"/>
          <w:w w:val="104"/>
          <w:sz w:val="22"/>
          <w:szCs w:val="22"/>
        </w:rPr>
        <w:t>i</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17"/>
          <w:sz w:val="22"/>
          <w:szCs w:val="22"/>
        </w:rPr>
        <w:t xml:space="preserve"> </w:t>
      </w:r>
      <w:r w:rsidRPr="00A3510A">
        <w:rPr>
          <w:rFonts w:cs="Arial"/>
          <w:color w:val="3E3D41"/>
          <w:w w:val="81"/>
          <w:sz w:val="22"/>
          <w:szCs w:val="22"/>
        </w:rPr>
        <w:t>s</w:t>
      </w:r>
      <w:r w:rsidRPr="00A3510A">
        <w:rPr>
          <w:rFonts w:cs="Arial"/>
          <w:color w:val="2F2C2F"/>
          <w:w w:val="104"/>
          <w:sz w:val="22"/>
          <w:szCs w:val="22"/>
        </w:rPr>
        <w:t>i</w:t>
      </w:r>
    </w:p>
    <w:p w14:paraId="24C98C49" w14:textId="77777777" w:rsidR="00717EFF" w:rsidRPr="00A3510A" w:rsidRDefault="00717EFF" w:rsidP="00717EFF">
      <w:pPr>
        <w:spacing w:before="15" w:line="276" w:lineRule="auto"/>
        <w:ind w:left="140" w:right="4284"/>
        <w:jc w:val="both"/>
        <w:rPr>
          <w:rFonts w:cs="Arial"/>
          <w:sz w:val="22"/>
          <w:szCs w:val="22"/>
        </w:rPr>
      </w:pPr>
      <w:r w:rsidRPr="00A3510A">
        <w:rPr>
          <w:rFonts w:cs="Arial"/>
          <w:color w:val="3E3D41"/>
          <w:w w:val="96"/>
          <w:sz w:val="22"/>
          <w:szCs w:val="22"/>
        </w:rPr>
        <w:t>se</w:t>
      </w:r>
      <w:r w:rsidRPr="00A3510A">
        <w:rPr>
          <w:rFonts w:cs="Arial"/>
          <w:color w:val="3E3D41"/>
          <w:spacing w:val="19"/>
          <w:w w:val="96"/>
          <w:sz w:val="22"/>
          <w:szCs w:val="22"/>
        </w:rPr>
        <w:t xml:space="preserve"> </w:t>
      </w:r>
      <w:r w:rsidRPr="00A3510A">
        <w:rPr>
          <w:rFonts w:cs="Arial"/>
          <w:color w:val="3E3D41"/>
          <w:w w:val="81"/>
          <w:sz w:val="22"/>
          <w:szCs w:val="22"/>
        </w:rPr>
        <w:t>s</w:t>
      </w:r>
      <w:r w:rsidRPr="00A3510A">
        <w:rPr>
          <w:rFonts w:cs="Arial"/>
          <w:color w:val="3E3D41"/>
          <w:w w:val="104"/>
          <w:sz w:val="22"/>
          <w:szCs w:val="22"/>
        </w:rPr>
        <w:t>a</w:t>
      </w:r>
      <w:r w:rsidRPr="00A3510A">
        <w:rPr>
          <w:rFonts w:cs="Arial"/>
          <w:color w:val="2F2C2F"/>
          <w:w w:val="103"/>
          <w:sz w:val="22"/>
          <w:szCs w:val="22"/>
        </w:rPr>
        <w:t>n</w:t>
      </w:r>
      <w:r w:rsidRPr="00A3510A">
        <w:rPr>
          <w:rFonts w:cs="Arial"/>
          <w:color w:val="2F2C2F"/>
          <w:w w:val="97"/>
          <w:sz w:val="22"/>
          <w:szCs w:val="22"/>
        </w:rPr>
        <w:t>c</w:t>
      </w:r>
      <w:r w:rsidRPr="00A3510A">
        <w:rPr>
          <w:rFonts w:cs="Arial"/>
          <w:color w:val="3E3D41"/>
          <w:w w:val="104"/>
          <w:sz w:val="22"/>
          <w:szCs w:val="22"/>
        </w:rPr>
        <w:t>t</w:t>
      </w:r>
      <w:r w:rsidRPr="00A3510A">
        <w:rPr>
          <w:rFonts w:cs="Arial"/>
          <w:color w:val="2F2C2F"/>
          <w:w w:val="93"/>
          <w:sz w:val="22"/>
          <w:szCs w:val="22"/>
        </w:rPr>
        <w:t>i</w:t>
      </w:r>
      <w:r w:rsidRPr="00A3510A">
        <w:rPr>
          <w:rFonts w:cs="Arial"/>
          <w:color w:val="3E3D41"/>
          <w:w w:val="103"/>
          <w:sz w:val="22"/>
          <w:szCs w:val="22"/>
        </w:rPr>
        <w:t>o</w:t>
      </w:r>
      <w:r w:rsidRPr="00A3510A">
        <w:rPr>
          <w:rFonts w:cs="Arial"/>
          <w:color w:val="3E3D41"/>
          <w:w w:val="109"/>
          <w:sz w:val="22"/>
          <w:szCs w:val="22"/>
        </w:rPr>
        <w:t>n</w:t>
      </w:r>
      <w:r w:rsidRPr="00A3510A">
        <w:rPr>
          <w:rFonts w:cs="Arial"/>
          <w:color w:val="3E3D41"/>
          <w:w w:val="104"/>
          <w:sz w:val="22"/>
          <w:szCs w:val="22"/>
        </w:rPr>
        <w:t>eaza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10"/>
          <w:sz w:val="22"/>
          <w:szCs w:val="22"/>
        </w:rPr>
        <w:t xml:space="preserve"> </w:t>
      </w:r>
      <w:r w:rsidRPr="00A3510A">
        <w:rPr>
          <w:rFonts w:cs="Arial"/>
          <w:color w:val="3E3D41"/>
          <w:sz w:val="22"/>
          <w:szCs w:val="22"/>
        </w:rPr>
        <w:t>a</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da</w:t>
      </w:r>
      <w:r w:rsidRPr="00A3510A">
        <w:rPr>
          <w:rFonts w:cs="Arial"/>
          <w:color w:val="3E3D41"/>
          <w:spacing w:val="5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10"/>
          <w:sz w:val="22"/>
          <w:szCs w:val="22"/>
        </w:rPr>
        <w:t xml:space="preserve"> </w:t>
      </w:r>
      <w:r w:rsidRPr="00A3510A">
        <w:rPr>
          <w:rFonts w:cs="Arial"/>
          <w:color w:val="2F2C2F"/>
          <w:w w:val="62"/>
          <w:sz w:val="22"/>
          <w:szCs w:val="22"/>
        </w:rPr>
        <w:t>l</w:t>
      </w:r>
      <w:r w:rsidRPr="00A3510A">
        <w:rPr>
          <w:rFonts w:cs="Arial"/>
          <w:color w:val="3E3D41"/>
          <w:w w:val="117"/>
          <w:sz w:val="22"/>
          <w:szCs w:val="22"/>
        </w:rPr>
        <w:t>a</w:t>
      </w:r>
      <w:r w:rsidRPr="00A3510A">
        <w:rPr>
          <w:rFonts w:cs="Arial"/>
          <w:color w:val="3E3D41"/>
          <w:spacing w:val="2"/>
          <w:sz w:val="22"/>
          <w:szCs w:val="22"/>
        </w:rPr>
        <w:t xml:space="preserve"> </w:t>
      </w:r>
      <w:r w:rsidRPr="00A3510A">
        <w:rPr>
          <w:rFonts w:cs="Arial"/>
          <w:color w:val="3E3D41"/>
          <w:sz w:val="22"/>
          <w:szCs w:val="22"/>
        </w:rPr>
        <w:t>2</w:t>
      </w:r>
      <w:r w:rsidRPr="00A3510A">
        <w:rPr>
          <w:rFonts w:cs="Arial"/>
          <w:color w:val="2F2C2F"/>
          <w:sz w:val="22"/>
          <w:szCs w:val="22"/>
        </w:rPr>
        <w:t>0</w:t>
      </w:r>
      <w:r w:rsidRPr="00A3510A">
        <w:rPr>
          <w:rFonts w:cs="Arial"/>
          <w:color w:val="3E3D41"/>
          <w:sz w:val="22"/>
          <w:szCs w:val="22"/>
        </w:rPr>
        <w:t>0</w:t>
      </w:r>
      <w:r w:rsidRPr="00A3510A">
        <w:rPr>
          <w:rFonts w:cs="Arial"/>
          <w:color w:val="3E3D41"/>
          <w:spacing w:val="2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24"/>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9"/>
          <w:sz w:val="22"/>
          <w:szCs w:val="22"/>
        </w:rPr>
        <w:t xml:space="preserve"> </w:t>
      </w:r>
      <w:r w:rsidRPr="00A3510A">
        <w:rPr>
          <w:rFonts w:cs="Arial"/>
          <w:color w:val="3E3D41"/>
          <w:sz w:val="22"/>
          <w:szCs w:val="22"/>
        </w:rPr>
        <w:t>40</w:t>
      </w:r>
      <w:r w:rsidRPr="00A3510A">
        <w:rPr>
          <w:rFonts w:cs="Arial"/>
          <w:color w:val="2F2C2F"/>
          <w:sz w:val="22"/>
          <w:szCs w:val="22"/>
        </w:rPr>
        <w:t>0</w:t>
      </w:r>
      <w:r w:rsidRPr="00A3510A">
        <w:rPr>
          <w:rFonts w:cs="Arial"/>
          <w:color w:val="2F2C2F"/>
          <w:spacing w:val="28"/>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63179C51" w14:textId="77777777" w:rsidR="00717EFF" w:rsidRPr="00A3510A" w:rsidRDefault="00717EFF" w:rsidP="00717EFF">
      <w:pPr>
        <w:spacing w:before="15" w:line="276" w:lineRule="auto"/>
        <w:ind w:left="140" w:right="134" w:firstLine="576"/>
        <w:jc w:val="both"/>
        <w:rPr>
          <w:rFonts w:cs="Arial"/>
          <w:sz w:val="22"/>
          <w:szCs w:val="22"/>
        </w:rPr>
      </w:pPr>
      <w:r w:rsidRPr="00A3510A">
        <w:rPr>
          <w:rFonts w:cs="Arial"/>
          <w:color w:val="3E3D41"/>
          <w:w w:val="77"/>
          <w:sz w:val="22"/>
          <w:szCs w:val="22"/>
        </w:rPr>
        <w:t>(</w:t>
      </w:r>
      <w:r w:rsidRPr="00A3510A">
        <w:rPr>
          <w:rFonts w:cs="Arial"/>
          <w:color w:val="3E3D41"/>
          <w:w w:val="86"/>
          <w:sz w:val="22"/>
          <w:szCs w:val="22"/>
        </w:rPr>
        <w:t>3</w:t>
      </w:r>
      <w:r w:rsidRPr="00A3510A">
        <w:rPr>
          <w:rFonts w:cs="Arial"/>
          <w:color w:val="3E3D41"/>
          <w:w w:val="129"/>
          <w:sz w:val="22"/>
          <w:szCs w:val="22"/>
        </w:rPr>
        <w:t xml:space="preserve">) </w:t>
      </w:r>
      <w:r w:rsidRPr="00A3510A">
        <w:rPr>
          <w:rFonts w:cs="Arial"/>
          <w:color w:val="3E3D41"/>
          <w:sz w:val="22"/>
          <w:szCs w:val="22"/>
        </w:rPr>
        <w:t>Ne</w:t>
      </w:r>
      <w:r w:rsidRPr="00A3510A">
        <w:rPr>
          <w:rFonts w:cs="Arial"/>
          <w:color w:val="2F2C2F"/>
          <w:sz w:val="22"/>
          <w:szCs w:val="22"/>
        </w:rPr>
        <w:t>r</w:t>
      </w:r>
      <w:r w:rsidRPr="00A3510A">
        <w:rPr>
          <w:rFonts w:cs="Arial"/>
          <w:color w:val="3E3D41"/>
          <w:sz w:val="22"/>
          <w:szCs w:val="22"/>
        </w:rPr>
        <w:t>espec</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ea </w:t>
      </w:r>
      <w:r w:rsidRPr="00A3510A">
        <w:rPr>
          <w:rFonts w:cs="Arial"/>
          <w:color w:val="3E3D41"/>
          <w:spacing w:val="16"/>
          <w:sz w:val="22"/>
          <w:szCs w:val="22"/>
        </w:rPr>
        <w:t xml:space="preserve"> </w:t>
      </w:r>
      <w:r w:rsidRPr="00A3510A">
        <w:rPr>
          <w:rFonts w:cs="Arial"/>
          <w:color w:val="3E3D41"/>
          <w:sz w:val="22"/>
          <w:szCs w:val="22"/>
        </w:rPr>
        <w:t>orar</w:t>
      </w:r>
      <w:r w:rsidRPr="00A3510A">
        <w:rPr>
          <w:rFonts w:cs="Arial"/>
          <w:color w:val="2F2C2F"/>
          <w:sz w:val="22"/>
          <w:szCs w:val="22"/>
        </w:rPr>
        <w:t>ului</w:t>
      </w:r>
      <w:r w:rsidRPr="00A3510A">
        <w:rPr>
          <w:rFonts w:cs="Arial"/>
          <w:color w:val="2F2C2F"/>
          <w:spacing w:val="34"/>
          <w:sz w:val="22"/>
          <w:szCs w:val="22"/>
        </w:rPr>
        <w:t xml:space="preserve"> </w:t>
      </w:r>
      <w:r w:rsidRPr="00A3510A">
        <w:rPr>
          <w:rFonts w:cs="Arial"/>
          <w:color w:val="3E3D41"/>
          <w:sz w:val="22"/>
          <w:szCs w:val="22"/>
        </w:rPr>
        <w:t>de</w:t>
      </w:r>
      <w:r w:rsidRPr="00A3510A">
        <w:rPr>
          <w:rFonts w:cs="Arial"/>
          <w:color w:val="3E3D41"/>
          <w:spacing w:val="8"/>
          <w:sz w:val="22"/>
          <w:szCs w:val="22"/>
        </w:rPr>
        <w:t xml:space="preserve"> </w:t>
      </w:r>
      <w:r w:rsidRPr="00A3510A">
        <w:rPr>
          <w:rFonts w:cs="Arial"/>
          <w:color w:val="3E3D41"/>
          <w:sz w:val="22"/>
          <w:szCs w:val="22"/>
        </w:rPr>
        <w:t>fu</w:t>
      </w:r>
      <w:r w:rsidRPr="00A3510A">
        <w:rPr>
          <w:rFonts w:cs="Arial"/>
          <w:color w:val="2F2C2F"/>
          <w:sz w:val="22"/>
          <w:szCs w:val="22"/>
        </w:rPr>
        <w:t>n</w:t>
      </w:r>
      <w:r w:rsidRPr="00A3510A">
        <w:rPr>
          <w:rFonts w:cs="Arial"/>
          <w:color w:val="3E3D41"/>
          <w:sz w:val="22"/>
          <w:szCs w:val="22"/>
        </w:rPr>
        <w:t>c</w:t>
      </w:r>
      <w:r w:rsidRPr="00A3510A">
        <w:rPr>
          <w:rFonts w:cs="Arial"/>
          <w:color w:val="2F2C2F"/>
          <w:sz w:val="22"/>
          <w:szCs w:val="22"/>
        </w:rPr>
        <w:t>ti</w:t>
      </w:r>
      <w:r w:rsidRPr="00A3510A">
        <w:rPr>
          <w:rFonts w:cs="Arial"/>
          <w:color w:val="3E3D41"/>
          <w:sz w:val="22"/>
          <w:szCs w:val="22"/>
        </w:rPr>
        <w:t>o</w:t>
      </w:r>
      <w:r w:rsidRPr="00A3510A">
        <w:rPr>
          <w:rFonts w:cs="Arial"/>
          <w:color w:val="2F2C2F"/>
          <w:sz w:val="22"/>
          <w:szCs w:val="22"/>
        </w:rPr>
        <w:t>n</w:t>
      </w:r>
      <w:r w:rsidRPr="00A3510A">
        <w:rPr>
          <w:rFonts w:cs="Arial"/>
          <w:color w:val="3E3D41"/>
          <w:sz w:val="22"/>
          <w:szCs w:val="22"/>
        </w:rPr>
        <w:t>are</w:t>
      </w:r>
      <w:r w:rsidRPr="00A3510A">
        <w:rPr>
          <w:rFonts w:cs="Arial"/>
          <w:color w:val="3E3D41"/>
          <w:spacing w:val="51"/>
          <w:sz w:val="22"/>
          <w:szCs w:val="22"/>
        </w:rPr>
        <w:t xml:space="preserve"> </w:t>
      </w:r>
      <w:r w:rsidRPr="00A3510A">
        <w:rPr>
          <w:rFonts w:cs="Arial"/>
          <w:color w:val="3E3D41"/>
          <w:sz w:val="22"/>
          <w:szCs w:val="22"/>
        </w:rPr>
        <w:t>aprobat</w:t>
      </w:r>
      <w:r w:rsidRPr="00A3510A">
        <w:rPr>
          <w:rFonts w:cs="Arial"/>
          <w:color w:val="3E3D41"/>
          <w:spacing w:val="25"/>
          <w:sz w:val="22"/>
          <w:szCs w:val="22"/>
        </w:rPr>
        <w:t xml:space="preserve"> </w:t>
      </w:r>
      <w:r w:rsidRPr="00A3510A">
        <w:rPr>
          <w:rFonts w:cs="Arial"/>
          <w:color w:val="3E3D41"/>
          <w:w w:val="91"/>
          <w:sz w:val="22"/>
          <w:szCs w:val="22"/>
        </w:rPr>
        <w:t>c</w:t>
      </w:r>
      <w:r w:rsidRPr="00A3510A">
        <w:rPr>
          <w:rFonts w:cs="Arial"/>
          <w:color w:val="3E3D41"/>
          <w:w w:val="97"/>
          <w:sz w:val="22"/>
          <w:szCs w:val="22"/>
        </w:rPr>
        <w:t>o</w:t>
      </w:r>
      <w:r w:rsidRPr="00A3510A">
        <w:rPr>
          <w:rFonts w:cs="Arial"/>
          <w:color w:val="3E3D41"/>
          <w:w w:val="103"/>
          <w:sz w:val="22"/>
          <w:szCs w:val="22"/>
        </w:rPr>
        <w:t>n</w:t>
      </w:r>
      <w:r w:rsidRPr="00A3510A">
        <w:rPr>
          <w:rFonts w:cs="Arial"/>
          <w:color w:val="3E3D41"/>
          <w:w w:val="96"/>
          <w:sz w:val="22"/>
          <w:szCs w:val="22"/>
        </w:rPr>
        <w:t>s</w:t>
      </w:r>
      <w:r w:rsidRPr="00A3510A">
        <w:rPr>
          <w:rFonts w:cs="Arial"/>
          <w:color w:val="3E3D41"/>
          <w:w w:val="125"/>
          <w:sz w:val="22"/>
          <w:szCs w:val="22"/>
        </w:rPr>
        <w:t>t</w:t>
      </w:r>
      <w:r w:rsidRPr="00A3510A">
        <w:rPr>
          <w:rFonts w:cs="Arial"/>
          <w:color w:val="2F2C2F"/>
          <w:w w:val="83"/>
          <w:sz w:val="22"/>
          <w:szCs w:val="22"/>
        </w:rPr>
        <w:t>i</w:t>
      </w:r>
      <w:r w:rsidRPr="00A3510A">
        <w:rPr>
          <w:rFonts w:cs="Arial"/>
          <w:color w:val="2F2C2F"/>
          <w:w w:val="103"/>
          <w:sz w:val="22"/>
          <w:szCs w:val="22"/>
        </w:rPr>
        <w:t>tu</w:t>
      </w:r>
      <w:r w:rsidRPr="00A3510A">
        <w:rPr>
          <w:rFonts w:cs="Arial"/>
          <w:color w:val="2F2C2F"/>
          <w:w w:val="104"/>
          <w:sz w:val="22"/>
          <w:szCs w:val="22"/>
        </w:rPr>
        <w:t>i</w:t>
      </w:r>
      <w:r w:rsidRPr="00A3510A">
        <w:rPr>
          <w:rFonts w:cs="Arial"/>
          <w:color w:val="3E3D41"/>
          <w:w w:val="104"/>
          <w:sz w:val="22"/>
          <w:szCs w:val="22"/>
        </w:rPr>
        <w:t>e</w:t>
      </w:r>
      <w:r w:rsidRPr="00A3510A">
        <w:rPr>
          <w:rFonts w:cs="Arial"/>
          <w:color w:val="3E3D41"/>
          <w:spacing w:val="22"/>
          <w:w w:val="104"/>
          <w:sz w:val="22"/>
          <w:szCs w:val="22"/>
        </w:rPr>
        <w:t xml:space="preserve"> </w:t>
      </w:r>
      <w:r w:rsidRPr="00A3510A">
        <w:rPr>
          <w:rFonts w:cs="Arial"/>
          <w:color w:val="3E3D41"/>
          <w:sz w:val="22"/>
          <w:szCs w:val="22"/>
        </w:rPr>
        <w:t>contrave</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i</w:t>
      </w:r>
      <w:r w:rsidRPr="00A3510A">
        <w:rPr>
          <w:rFonts w:cs="Arial"/>
          <w:color w:val="3E3D41"/>
          <w:sz w:val="22"/>
          <w:szCs w:val="22"/>
        </w:rPr>
        <w:t xml:space="preserve">e </w:t>
      </w:r>
      <w:r w:rsidRPr="00A3510A">
        <w:rPr>
          <w:rFonts w:cs="Arial"/>
          <w:color w:val="3E3D41"/>
          <w:spacing w:val="8"/>
          <w:sz w:val="22"/>
          <w:szCs w:val="22"/>
        </w:rPr>
        <w:t xml:space="preserve"> </w:t>
      </w:r>
      <w:r w:rsidRPr="00A3510A">
        <w:rPr>
          <w:rFonts w:cs="Arial"/>
          <w:color w:val="3E3D41"/>
          <w:sz w:val="22"/>
          <w:szCs w:val="22"/>
        </w:rPr>
        <w:t>s</w:t>
      </w:r>
      <w:r w:rsidRPr="00A3510A">
        <w:rPr>
          <w:rFonts w:cs="Arial"/>
          <w:color w:val="2F2C2F"/>
          <w:sz w:val="22"/>
          <w:szCs w:val="22"/>
        </w:rPr>
        <w:t>i</w:t>
      </w:r>
      <w:r w:rsidRPr="00A3510A">
        <w:rPr>
          <w:rFonts w:cs="Arial"/>
          <w:color w:val="2F2C2F"/>
          <w:spacing w:val="12"/>
          <w:sz w:val="22"/>
          <w:szCs w:val="22"/>
        </w:rPr>
        <w:t xml:space="preserve"> </w:t>
      </w:r>
      <w:r w:rsidRPr="00A3510A">
        <w:rPr>
          <w:rFonts w:cs="Arial"/>
          <w:color w:val="3E3D41"/>
          <w:sz w:val="22"/>
          <w:szCs w:val="22"/>
        </w:rPr>
        <w:t xml:space="preserve">se </w:t>
      </w:r>
      <w:r w:rsidRPr="00A3510A">
        <w:rPr>
          <w:rFonts w:cs="Arial"/>
          <w:color w:val="3E3D41"/>
          <w:w w:val="81"/>
          <w:sz w:val="22"/>
          <w:szCs w:val="22"/>
        </w:rPr>
        <w:t>s</w:t>
      </w:r>
      <w:r w:rsidRPr="00A3510A">
        <w:rPr>
          <w:rFonts w:cs="Arial"/>
          <w:color w:val="3E3D41"/>
          <w:w w:val="104"/>
          <w:sz w:val="22"/>
          <w:szCs w:val="22"/>
        </w:rPr>
        <w:t>a</w:t>
      </w:r>
      <w:r w:rsidRPr="00A3510A">
        <w:rPr>
          <w:rFonts w:cs="Arial"/>
          <w:color w:val="3E3D41"/>
          <w:w w:val="103"/>
          <w:sz w:val="22"/>
          <w:szCs w:val="22"/>
        </w:rPr>
        <w:t>n</w:t>
      </w:r>
      <w:r w:rsidRPr="00A3510A">
        <w:rPr>
          <w:rFonts w:cs="Arial"/>
          <w:color w:val="3E3D41"/>
          <w:w w:val="97"/>
          <w:sz w:val="22"/>
          <w:szCs w:val="22"/>
        </w:rPr>
        <w:t>c</w:t>
      </w:r>
      <w:r w:rsidRPr="00A3510A">
        <w:rPr>
          <w:rFonts w:cs="Arial"/>
          <w:color w:val="2F2C2F"/>
          <w:w w:val="104"/>
          <w:sz w:val="22"/>
          <w:szCs w:val="22"/>
        </w:rPr>
        <w:t>ti</w:t>
      </w:r>
      <w:r w:rsidRPr="00A3510A">
        <w:rPr>
          <w:rFonts w:cs="Arial"/>
          <w:color w:val="3E3D41"/>
          <w:w w:val="97"/>
          <w:sz w:val="22"/>
          <w:szCs w:val="22"/>
        </w:rPr>
        <w:t>o</w:t>
      </w:r>
      <w:r w:rsidRPr="00A3510A">
        <w:rPr>
          <w:rFonts w:cs="Arial"/>
          <w:color w:val="3E3D41"/>
          <w:w w:val="109"/>
          <w:sz w:val="22"/>
          <w:szCs w:val="22"/>
        </w:rPr>
        <w:t>n</w:t>
      </w:r>
      <w:r w:rsidRPr="00A3510A">
        <w:rPr>
          <w:rFonts w:cs="Arial"/>
          <w:color w:val="3E3D41"/>
          <w:w w:val="104"/>
          <w:sz w:val="22"/>
          <w:szCs w:val="22"/>
        </w:rPr>
        <w:t>e</w:t>
      </w:r>
      <w:r w:rsidRPr="00A3510A">
        <w:rPr>
          <w:rFonts w:cs="Arial"/>
          <w:color w:val="3E3D41"/>
          <w:w w:val="97"/>
          <w:sz w:val="22"/>
          <w:szCs w:val="22"/>
        </w:rPr>
        <w:t>a</w:t>
      </w:r>
      <w:r w:rsidRPr="00A3510A">
        <w:rPr>
          <w:rFonts w:cs="Arial"/>
          <w:color w:val="3E3D41"/>
          <w:w w:val="110"/>
          <w:sz w:val="22"/>
          <w:szCs w:val="22"/>
        </w:rPr>
        <w:t>z</w:t>
      </w:r>
      <w:r w:rsidRPr="00A3510A">
        <w:rPr>
          <w:rFonts w:cs="Arial"/>
          <w:color w:val="3E3D41"/>
          <w:w w:val="104"/>
          <w:sz w:val="22"/>
          <w:szCs w:val="22"/>
        </w:rPr>
        <w:t>a</w:t>
      </w:r>
      <w:r w:rsidRPr="00A3510A">
        <w:rPr>
          <w:rFonts w:cs="Arial"/>
          <w:color w:val="3E3D41"/>
          <w:spacing w:val="16"/>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
          <w:sz w:val="22"/>
          <w:szCs w:val="22"/>
        </w:rPr>
        <w:t xml:space="preserve"> </w:t>
      </w:r>
      <w:r w:rsidRPr="00A3510A">
        <w:rPr>
          <w:rFonts w:cs="Arial"/>
          <w:color w:val="3E3D41"/>
          <w:w w:val="91"/>
          <w:sz w:val="22"/>
          <w:szCs w:val="22"/>
        </w:rPr>
        <w:t>a</w:t>
      </w:r>
      <w:r w:rsidRPr="00A3510A">
        <w:rPr>
          <w:rFonts w:cs="Arial"/>
          <w:color w:val="3E3D41"/>
          <w:w w:val="103"/>
          <w:sz w:val="22"/>
          <w:szCs w:val="22"/>
        </w:rPr>
        <w:t>m</w:t>
      </w:r>
      <w:r w:rsidRPr="00A3510A">
        <w:rPr>
          <w:rFonts w:cs="Arial"/>
          <w:color w:val="3E3D41"/>
          <w:w w:val="104"/>
          <w:sz w:val="22"/>
          <w:szCs w:val="22"/>
        </w:rPr>
        <w:t>e</w:t>
      </w:r>
      <w:r w:rsidRPr="00A3510A">
        <w:rPr>
          <w:rFonts w:cs="Arial"/>
          <w:color w:val="3E3D41"/>
          <w:w w:val="103"/>
          <w:sz w:val="22"/>
          <w:szCs w:val="22"/>
        </w:rPr>
        <w:t>nda</w:t>
      </w:r>
      <w:r w:rsidRPr="00A3510A">
        <w:rPr>
          <w:rFonts w:cs="Arial"/>
          <w:color w:val="3E3D41"/>
          <w:spacing w:val="17"/>
          <w:sz w:val="22"/>
          <w:szCs w:val="22"/>
        </w:rPr>
        <w:t xml:space="preserve"> </w:t>
      </w:r>
      <w:r w:rsidRPr="00A3510A">
        <w:rPr>
          <w:rFonts w:cs="Arial"/>
          <w:color w:val="3E3D41"/>
          <w:sz w:val="22"/>
          <w:szCs w:val="22"/>
        </w:rPr>
        <w:t>de</w:t>
      </w:r>
      <w:r w:rsidRPr="00A3510A">
        <w:rPr>
          <w:rFonts w:cs="Arial"/>
          <w:color w:val="3E3D41"/>
          <w:spacing w:val="3"/>
          <w:sz w:val="22"/>
          <w:szCs w:val="22"/>
        </w:rPr>
        <w:t xml:space="preserve"> </w:t>
      </w:r>
      <w:r w:rsidRPr="00A3510A">
        <w:rPr>
          <w:rFonts w:cs="Arial"/>
          <w:color w:val="2F2C2F"/>
          <w:w w:val="99"/>
          <w:sz w:val="22"/>
          <w:szCs w:val="22"/>
        </w:rPr>
        <w:t>l</w:t>
      </w:r>
      <w:r w:rsidRPr="00A3510A">
        <w:rPr>
          <w:rFonts w:cs="Arial"/>
          <w:color w:val="3E3D41"/>
          <w:w w:val="99"/>
          <w:sz w:val="22"/>
          <w:szCs w:val="22"/>
        </w:rPr>
        <w:t>a</w:t>
      </w:r>
      <w:r w:rsidRPr="00A3510A">
        <w:rPr>
          <w:rFonts w:cs="Arial"/>
          <w:color w:val="3E3D41"/>
          <w:spacing w:val="11"/>
          <w:w w:val="99"/>
          <w:sz w:val="22"/>
          <w:szCs w:val="22"/>
        </w:rPr>
        <w:t xml:space="preserve"> </w:t>
      </w:r>
      <w:r w:rsidRPr="00A3510A">
        <w:rPr>
          <w:rFonts w:cs="Arial"/>
          <w:color w:val="3E3D41"/>
          <w:w w:val="74"/>
          <w:sz w:val="22"/>
          <w:szCs w:val="22"/>
        </w:rPr>
        <w:t>5</w:t>
      </w:r>
      <w:r w:rsidRPr="00A3510A">
        <w:rPr>
          <w:rFonts w:cs="Arial"/>
          <w:color w:val="2F2C2F"/>
          <w:w w:val="109"/>
          <w:sz w:val="22"/>
          <w:szCs w:val="22"/>
        </w:rPr>
        <w:t>00</w:t>
      </w:r>
      <w:r w:rsidRPr="00A3510A">
        <w:rPr>
          <w:rFonts w:cs="Arial"/>
          <w:color w:val="2F2C2F"/>
          <w:spacing w:val="24"/>
          <w:sz w:val="22"/>
          <w:szCs w:val="22"/>
        </w:rPr>
        <w:t xml:space="preserve"> </w:t>
      </w:r>
      <w:r w:rsidRPr="00A3510A">
        <w:rPr>
          <w:rFonts w:cs="Arial"/>
          <w:color w:val="3E3D41"/>
          <w:w w:val="72"/>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92"/>
          <w:sz w:val="22"/>
          <w:szCs w:val="22"/>
        </w:rPr>
        <w:t>,</w:t>
      </w:r>
      <w:r w:rsidRPr="00A3510A">
        <w:rPr>
          <w:rFonts w:cs="Arial"/>
          <w:color w:val="3E3D41"/>
          <w:spacing w:val="31"/>
          <w:sz w:val="22"/>
          <w:szCs w:val="22"/>
        </w:rPr>
        <w:t xml:space="preserve"> </w:t>
      </w:r>
      <w:r w:rsidRPr="00A3510A">
        <w:rPr>
          <w:rFonts w:cs="Arial"/>
          <w:color w:val="2F2C2F"/>
          <w:w w:val="72"/>
          <w:sz w:val="22"/>
          <w:szCs w:val="22"/>
        </w:rPr>
        <w:t>l</w:t>
      </w:r>
      <w:r w:rsidRPr="00A3510A">
        <w:rPr>
          <w:rFonts w:cs="Arial"/>
          <w:color w:val="3E3D41"/>
          <w:w w:val="110"/>
          <w:sz w:val="22"/>
          <w:szCs w:val="22"/>
        </w:rPr>
        <w:t>a</w:t>
      </w:r>
      <w:r w:rsidRPr="00A3510A">
        <w:rPr>
          <w:rFonts w:cs="Arial"/>
          <w:color w:val="3E3D41"/>
          <w:spacing w:val="31"/>
          <w:sz w:val="22"/>
          <w:szCs w:val="22"/>
        </w:rPr>
        <w:t xml:space="preserve"> </w:t>
      </w:r>
      <w:r w:rsidRPr="00A3510A">
        <w:rPr>
          <w:rFonts w:cs="Arial"/>
          <w:color w:val="3E3D41"/>
          <w:w w:val="51"/>
          <w:sz w:val="22"/>
          <w:szCs w:val="22"/>
        </w:rPr>
        <w:t>1</w:t>
      </w:r>
      <w:r w:rsidRPr="00A3510A">
        <w:rPr>
          <w:rFonts w:cs="Arial"/>
          <w:color w:val="3E3D41"/>
          <w:w w:val="126"/>
          <w:sz w:val="22"/>
          <w:szCs w:val="22"/>
        </w:rPr>
        <w:t>.</w:t>
      </w:r>
      <w:r w:rsidRPr="00A3510A">
        <w:rPr>
          <w:rFonts w:cs="Arial"/>
          <w:color w:val="3E3D41"/>
          <w:w w:val="109"/>
          <w:sz w:val="22"/>
          <w:szCs w:val="22"/>
        </w:rPr>
        <w:t>00</w:t>
      </w:r>
      <w:r w:rsidRPr="00A3510A">
        <w:rPr>
          <w:rFonts w:cs="Arial"/>
          <w:color w:val="2F2C2F"/>
          <w:w w:val="103"/>
          <w:sz w:val="22"/>
          <w:szCs w:val="22"/>
        </w:rPr>
        <w:t>0</w:t>
      </w:r>
      <w:r w:rsidRPr="00A3510A">
        <w:rPr>
          <w:rFonts w:cs="Arial"/>
          <w:color w:val="2F2C2F"/>
          <w:spacing w:val="24"/>
          <w:sz w:val="22"/>
          <w:szCs w:val="22"/>
        </w:rPr>
        <w:t xml:space="preserve"> </w:t>
      </w:r>
      <w:r w:rsidRPr="00A3510A">
        <w:rPr>
          <w:rFonts w:cs="Arial"/>
          <w:color w:val="3E3D41"/>
          <w:w w:val="83"/>
          <w:sz w:val="22"/>
          <w:szCs w:val="22"/>
        </w:rPr>
        <w:t>l</w:t>
      </w:r>
      <w:r w:rsidRPr="00A3510A">
        <w:rPr>
          <w:rFonts w:cs="Arial"/>
          <w:color w:val="3E3D41"/>
          <w:w w:val="104"/>
          <w:sz w:val="22"/>
          <w:szCs w:val="22"/>
        </w:rPr>
        <w:t>e</w:t>
      </w:r>
      <w:r w:rsidRPr="00A3510A">
        <w:rPr>
          <w:rFonts w:cs="Arial"/>
          <w:color w:val="2F2C2F"/>
          <w:w w:val="104"/>
          <w:sz w:val="22"/>
          <w:szCs w:val="22"/>
        </w:rPr>
        <w:t>i</w:t>
      </w:r>
      <w:r w:rsidRPr="00A3510A">
        <w:rPr>
          <w:rFonts w:cs="Arial"/>
          <w:color w:val="3E3D41"/>
          <w:w w:val="80"/>
          <w:sz w:val="22"/>
          <w:szCs w:val="22"/>
        </w:rPr>
        <w:t>.</w:t>
      </w:r>
    </w:p>
    <w:p w14:paraId="1BD4BA6D" w14:textId="77777777" w:rsidR="00717EFF" w:rsidRPr="00A3510A" w:rsidRDefault="00717EFF" w:rsidP="00717EFF">
      <w:pPr>
        <w:spacing w:line="276" w:lineRule="auto"/>
        <w:ind w:left="125" w:right="132" w:firstLine="640"/>
        <w:jc w:val="both"/>
        <w:rPr>
          <w:rFonts w:cs="Arial"/>
          <w:sz w:val="22"/>
          <w:szCs w:val="22"/>
        </w:rPr>
      </w:pPr>
      <w:r w:rsidRPr="00A3510A">
        <w:rPr>
          <w:rFonts w:cs="Arial"/>
          <w:color w:val="3E3D41"/>
          <w:w w:val="111"/>
          <w:sz w:val="22"/>
          <w:szCs w:val="22"/>
        </w:rPr>
        <w:t>A</w:t>
      </w:r>
      <w:r w:rsidRPr="00A3510A">
        <w:rPr>
          <w:rFonts w:cs="Arial"/>
          <w:color w:val="3E3D41"/>
          <w:w w:val="86"/>
          <w:sz w:val="22"/>
          <w:szCs w:val="22"/>
        </w:rPr>
        <w:t>r</w:t>
      </w:r>
      <w:r w:rsidRPr="00A3510A">
        <w:rPr>
          <w:rFonts w:cs="Arial"/>
          <w:color w:val="2F2C2F"/>
          <w:w w:val="104"/>
          <w:sz w:val="22"/>
          <w:szCs w:val="22"/>
        </w:rPr>
        <w:t>t</w:t>
      </w:r>
      <w:r w:rsidRPr="00A3510A">
        <w:rPr>
          <w:rFonts w:cs="Arial"/>
          <w:color w:val="3E3D41"/>
          <w:w w:val="69"/>
          <w:sz w:val="22"/>
          <w:szCs w:val="22"/>
        </w:rPr>
        <w:t>.</w:t>
      </w:r>
      <w:r w:rsidRPr="00A3510A">
        <w:rPr>
          <w:rFonts w:cs="Arial"/>
          <w:color w:val="3E3D41"/>
          <w:w w:val="103"/>
          <w:sz w:val="22"/>
          <w:szCs w:val="22"/>
        </w:rPr>
        <w:t>54</w:t>
      </w:r>
      <w:r w:rsidRPr="00A3510A">
        <w:rPr>
          <w:rFonts w:cs="Arial"/>
          <w:color w:val="0E0E0F"/>
          <w:w w:val="92"/>
          <w:sz w:val="22"/>
          <w:szCs w:val="22"/>
        </w:rPr>
        <w:t xml:space="preserve">.  </w:t>
      </w:r>
      <w:r w:rsidRPr="00A3510A">
        <w:rPr>
          <w:rFonts w:cs="Arial"/>
          <w:color w:val="0E0E0F"/>
          <w:spacing w:val="19"/>
          <w:w w:val="92"/>
          <w:sz w:val="22"/>
          <w:szCs w:val="22"/>
        </w:rPr>
        <w:t xml:space="preserve"> </w:t>
      </w:r>
      <w:r w:rsidRPr="00A3510A">
        <w:rPr>
          <w:rFonts w:cs="Arial"/>
          <w:color w:val="3E3D41"/>
          <w:sz w:val="22"/>
          <w:szCs w:val="22"/>
        </w:rPr>
        <w:t xml:space="preserve">Pe  </w:t>
      </w:r>
      <w:r w:rsidRPr="00A3510A">
        <w:rPr>
          <w:rFonts w:cs="Arial"/>
          <w:color w:val="3E3D41"/>
          <w:spacing w:val="21"/>
          <w:sz w:val="22"/>
          <w:szCs w:val="22"/>
        </w:rPr>
        <w:t xml:space="preserve"> </w:t>
      </w:r>
      <w:r w:rsidRPr="00A3510A">
        <w:rPr>
          <w:rFonts w:cs="Arial"/>
          <w:color w:val="2F2C2F"/>
          <w:w w:val="72"/>
          <w:sz w:val="22"/>
          <w:szCs w:val="22"/>
        </w:rPr>
        <w:t>la</w:t>
      </w:r>
      <w:r w:rsidRPr="00A3510A">
        <w:rPr>
          <w:rFonts w:cs="Arial"/>
          <w:color w:val="3E3D41"/>
          <w:w w:val="103"/>
          <w:sz w:val="22"/>
          <w:szCs w:val="22"/>
        </w:rPr>
        <w:t>n</w:t>
      </w:r>
      <w:r w:rsidRPr="00A3510A">
        <w:rPr>
          <w:rFonts w:cs="Arial"/>
          <w:color w:val="3E3D41"/>
          <w:w w:val="115"/>
          <w:sz w:val="22"/>
          <w:szCs w:val="22"/>
        </w:rPr>
        <w:t>g</w:t>
      </w:r>
      <w:r w:rsidRPr="00A3510A">
        <w:rPr>
          <w:rFonts w:cs="Arial"/>
          <w:color w:val="3E3D41"/>
          <w:w w:val="97"/>
          <w:sz w:val="22"/>
          <w:szCs w:val="22"/>
        </w:rPr>
        <w:t xml:space="preserve">a  </w:t>
      </w:r>
      <w:r w:rsidRPr="00A3510A">
        <w:rPr>
          <w:rFonts w:cs="Arial"/>
          <w:color w:val="3E3D41"/>
          <w:spacing w:val="12"/>
          <w:w w:val="97"/>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3E3D41"/>
          <w:w w:val="103"/>
          <w:sz w:val="22"/>
          <w:szCs w:val="22"/>
        </w:rPr>
        <w:t>n</w:t>
      </w:r>
      <w:r w:rsidRPr="00A3510A">
        <w:rPr>
          <w:rFonts w:cs="Arial"/>
          <w:color w:val="3E3D41"/>
          <w:w w:val="104"/>
          <w:sz w:val="22"/>
          <w:szCs w:val="22"/>
        </w:rPr>
        <w:t>ct</w:t>
      </w:r>
      <w:r w:rsidRPr="00A3510A">
        <w:rPr>
          <w:rFonts w:cs="Arial"/>
          <w:color w:val="2F2C2F"/>
          <w:w w:val="93"/>
          <w:sz w:val="22"/>
          <w:szCs w:val="22"/>
        </w:rPr>
        <w:t>i</w:t>
      </w:r>
      <w:r w:rsidRPr="00A3510A">
        <w:rPr>
          <w:rFonts w:cs="Arial"/>
          <w:color w:val="2F2C2F"/>
          <w:w w:val="106"/>
          <w:sz w:val="22"/>
          <w:szCs w:val="22"/>
        </w:rPr>
        <w:t>un</w:t>
      </w:r>
      <w:r w:rsidRPr="00A3510A">
        <w:rPr>
          <w:rFonts w:cs="Arial"/>
          <w:color w:val="3E3D41"/>
          <w:w w:val="104"/>
          <w:sz w:val="22"/>
          <w:szCs w:val="22"/>
        </w:rPr>
        <w:t xml:space="preserve">ea  </w:t>
      </w:r>
      <w:r w:rsidRPr="00A3510A">
        <w:rPr>
          <w:rFonts w:cs="Arial"/>
          <w:color w:val="3E3D41"/>
          <w:spacing w:val="5"/>
          <w:w w:val="104"/>
          <w:sz w:val="22"/>
          <w:szCs w:val="22"/>
        </w:rPr>
        <w:t xml:space="preserve"> </w:t>
      </w:r>
      <w:r w:rsidRPr="00A3510A">
        <w:rPr>
          <w:rFonts w:cs="Arial"/>
          <w:color w:val="2F2C2F"/>
          <w:w w:val="97"/>
          <w:sz w:val="22"/>
          <w:szCs w:val="22"/>
        </w:rPr>
        <w:t>p</w:t>
      </w:r>
      <w:r w:rsidRPr="00A3510A">
        <w:rPr>
          <w:rFonts w:cs="Arial"/>
          <w:color w:val="2F2C2F"/>
          <w:w w:val="103"/>
          <w:sz w:val="22"/>
          <w:szCs w:val="22"/>
        </w:rPr>
        <w:t>rin</w:t>
      </w:r>
      <w:r w:rsidRPr="00A3510A">
        <w:rPr>
          <w:rFonts w:cs="Arial"/>
          <w:color w:val="3E3D41"/>
          <w:w w:val="104"/>
          <w:sz w:val="22"/>
          <w:szCs w:val="22"/>
        </w:rPr>
        <w:t>ci</w:t>
      </w:r>
      <w:r w:rsidRPr="00A3510A">
        <w:rPr>
          <w:rFonts w:cs="Arial"/>
          <w:color w:val="3E3D41"/>
          <w:w w:val="97"/>
          <w:sz w:val="22"/>
          <w:szCs w:val="22"/>
        </w:rPr>
        <w:t>p</w:t>
      </w:r>
      <w:r w:rsidRPr="00A3510A">
        <w:rPr>
          <w:rFonts w:cs="Arial"/>
          <w:color w:val="3E3D41"/>
          <w:w w:val="110"/>
          <w:sz w:val="22"/>
          <w:szCs w:val="22"/>
        </w:rPr>
        <w:t>a</w:t>
      </w:r>
      <w:r w:rsidRPr="00A3510A">
        <w:rPr>
          <w:rFonts w:cs="Arial"/>
          <w:color w:val="2F2C2F"/>
          <w:w w:val="93"/>
          <w:sz w:val="22"/>
          <w:szCs w:val="22"/>
        </w:rPr>
        <w:t>la</w:t>
      </w:r>
      <w:r w:rsidRPr="00A3510A">
        <w:rPr>
          <w:rFonts w:cs="Arial"/>
          <w:color w:val="3E3D41"/>
          <w:w w:val="133"/>
          <w:sz w:val="22"/>
          <w:szCs w:val="22"/>
        </w:rPr>
        <w:t xml:space="preserve"> </w:t>
      </w:r>
      <w:r w:rsidRPr="00A3510A">
        <w:rPr>
          <w:rFonts w:cs="Arial"/>
          <w:color w:val="3E3D41"/>
          <w:sz w:val="22"/>
          <w:szCs w:val="22"/>
        </w:rPr>
        <w:t>- ame</w:t>
      </w:r>
      <w:r w:rsidRPr="00A3510A">
        <w:rPr>
          <w:rFonts w:cs="Arial"/>
          <w:color w:val="2F2C2F"/>
          <w:sz w:val="22"/>
          <w:szCs w:val="22"/>
        </w:rPr>
        <w:t>n</w:t>
      </w:r>
      <w:r w:rsidRPr="00A3510A">
        <w:rPr>
          <w:rFonts w:cs="Arial"/>
          <w:color w:val="3E3D41"/>
          <w:sz w:val="22"/>
          <w:szCs w:val="22"/>
        </w:rPr>
        <w:t xml:space="preserve">da  </w:t>
      </w:r>
      <w:r w:rsidRPr="00A3510A">
        <w:rPr>
          <w:rFonts w:cs="Arial"/>
          <w:color w:val="3E3D41"/>
          <w:spacing w:val="24"/>
          <w:sz w:val="22"/>
          <w:szCs w:val="22"/>
        </w:rPr>
        <w:t xml:space="preserve"> </w:t>
      </w:r>
      <w:r w:rsidRPr="00A3510A">
        <w:rPr>
          <w:rFonts w:cs="Arial"/>
          <w:color w:val="3E3D41"/>
          <w:sz w:val="22"/>
          <w:szCs w:val="22"/>
        </w:rPr>
        <w:t>co</w:t>
      </w:r>
      <w:r w:rsidRPr="00A3510A">
        <w:rPr>
          <w:rFonts w:cs="Arial"/>
          <w:color w:val="2F2C2F"/>
          <w:sz w:val="22"/>
          <w:szCs w:val="22"/>
        </w:rPr>
        <w:t>nt</w:t>
      </w:r>
      <w:r w:rsidRPr="00A3510A">
        <w:rPr>
          <w:rFonts w:cs="Arial"/>
          <w:color w:val="3E3D41"/>
          <w:sz w:val="22"/>
          <w:szCs w:val="22"/>
        </w:rPr>
        <w:t>raven</w:t>
      </w:r>
      <w:r w:rsidRPr="00A3510A">
        <w:rPr>
          <w:rFonts w:cs="Arial"/>
          <w:color w:val="2F2C2F"/>
          <w:sz w:val="22"/>
          <w:szCs w:val="22"/>
        </w:rPr>
        <w:t>tion</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 xml:space="preserve">a,   </w:t>
      </w:r>
      <w:r w:rsidRPr="00A3510A">
        <w:rPr>
          <w:rFonts w:cs="Arial"/>
          <w:color w:val="3E3D41"/>
          <w:spacing w:val="2"/>
          <w:sz w:val="22"/>
          <w:szCs w:val="22"/>
        </w:rPr>
        <w:t xml:space="preserve"> </w:t>
      </w:r>
      <w:r w:rsidRPr="00A3510A">
        <w:rPr>
          <w:rFonts w:cs="Arial"/>
          <w:color w:val="3E3D41"/>
          <w:w w:val="91"/>
          <w:sz w:val="22"/>
          <w:szCs w:val="22"/>
        </w:rPr>
        <w:t>a</w:t>
      </w:r>
      <w:r w:rsidRPr="00A3510A">
        <w:rPr>
          <w:rFonts w:cs="Arial"/>
          <w:color w:val="3E3D41"/>
          <w:w w:val="109"/>
          <w:sz w:val="22"/>
          <w:szCs w:val="22"/>
        </w:rPr>
        <w:t>g</w:t>
      </w:r>
      <w:r w:rsidRPr="00A3510A">
        <w:rPr>
          <w:rFonts w:cs="Arial"/>
          <w:color w:val="3E3D41"/>
          <w:w w:val="97"/>
          <w:sz w:val="22"/>
          <w:szCs w:val="22"/>
        </w:rPr>
        <w:t>e</w:t>
      </w:r>
      <w:r w:rsidRPr="00A3510A">
        <w:rPr>
          <w:rFonts w:cs="Arial"/>
          <w:color w:val="3E3D41"/>
          <w:w w:val="103"/>
          <w:sz w:val="22"/>
          <w:szCs w:val="22"/>
        </w:rPr>
        <w:t>n</w:t>
      </w:r>
      <w:r w:rsidRPr="00A3510A">
        <w:rPr>
          <w:rFonts w:cs="Arial"/>
          <w:color w:val="2F2C2F"/>
          <w:w w:val="107"/>
          <w:sz w:val="22"/>
          <w:szCs w:val="22"/>
        </w:rPr>
        <w:t>tu</w:t>
      </w:r>
      <w:r w:rsidRPr="00A3510A">
        <w:rPr>
          <w:rFonts w:cs="Arial"/>
          <w:color w:val="2F2C2F"/>
          <w:w w:val="104"/>
          <w:sz w:val="22"/>
          <w:szCs w:val="22"/>
        </w:rPr>
        <w:t xml:space="preserve">l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statato</w:t>
      </w:r>
      <w:r w:rsidRPr="00A3510A">
        <w:rPr>
          <w:rFonts w:cs="Arial"/>
          <w:color w:val="2F2C2F"/>
          <w:sz w:val="22"/>
          <w:szCs w:val="22"/>
        </w:rPr>
        <w:t xml:space="preserve">r </w:t>
      </w:r>
      <w:r w:rsidRPr="00A3510A">
        <w:rPr>
          <w:rFonts w:cs="Arial"/>
          <w:color w:val="2F2C2F"/>
          <w:spacing w:val="54"/>
          <w:sz w:val="22"/>
          <w:szCs w:val="22"/>
        </w:rPr>
        <w:t xml:space="preserve"> </w:t>
      </w:r>
      <w:r w:rsidRPr="00A3510A">
        <w:rPr>
          <w:rFonts w:cs="Arial"/>
          <w:color w:val="2F2C2F"/>
          <w:sz w:val="22"/>
          <w:szCs w:val="22"/>
        </w:rPr>
        <w:t>p</w:t>
      </w:r>
      <w:r w:rsidRPr="00A3510A">
        <w:rPr>
          <w:rFonts w:cs="Arial"/>
          <w:color w:val="3E3D41"/>
          <w:sz w:val="22"/>
          <w:szCs w:val="22"/>
        </w:rPr>
        <w:t xml:space="preserve">oate  </w:t>
      </w:r>
      <w:r w:rsidRPr="00A3510A">
        <w:rPr>
          <w:rFonts w:cs="Arial"/>
          <w:color w:val="3E3D41"/>
          <w:spacing w:val="14"/>
          <w:sz w:val="22"/>
          <w:szCs w:val="22"/>
        </w:rPr>
        <w:t xml:space="preserve"> </w:t>
      </w:r>
      <w:r w:rsidRPr="00A3510A">
        <w:rPr>
          <w:rFonts w:cs="Arial"/>
          <w:color w:val="2F2C2F"/>
          <w:sz w:val="22"/>
          <w:szCs w:val="22"/>
        </w:rPr>
        <w:t>di</w:t>
      </w:r>
      <w:r w:rsidRPr="00A3510A">
        <w:rPr>
          <w:rFonts w:cs="Arial"/>
          <w:color w:val="3E3D41"/>
          <w:sz w:val="22"/>
          <w:szCs w:val="22"/>
        </w:rPr>
        <w:t>sp</w:t>
      </w:r>
      <w:r w:rsidRPr="00A3510A">
        <w:rPr>
          <w:rFonts w:cs="Arial"/>
          <w:color w:val="2F2C2F"/>
          <w:sz w:val="22"/>
          <w:szCs w:val="22"/>
        </w:rPr>
        <w:t>un</w:t>
      </w:r>
      <w:r w:rsidRPr="00A3510A">
        <w:rPr>
          <w:rFonts w:cs="Arial"/>
          <w:color w:val="3E3D41"/>
          <w:sz w:val="22"/>
          <w:szCs w:val="22"/>
        </w:rPr>
        <w:t xml:space="preserve">e  </w:t>
      </w:r>
      <w:r w:rsidRPr="00A3510A">
        <w:rPr>
          <w:rFonts w:cs="Arial"/>
          <w:color w:val="3E3D41"/>
          <w:spacing w:val="6"/>
          <w:sz w:val="22"/>
          <w:szCs w:val="22"/>
        </w:rPr>
        <w:t xml:space="preserve"> s</w:t>
      </w:r>
      <w:r w:rsidRPr="00A3510A">
        <w:rPr>
          <w:rFonts w:cs="Arial"/>
          <w:color w:val="3E3D41"/>
          <w:w w:val="104"/>
          <w:sz w:val="22"/>
          <w:szCs w:val="22"/>
        </w:rPr>
        <w:t xml:space="preserve">i  </w:t>
      </w:r>
      <w:r w:rsidRPr="00A3510A">
        <w:rPr>
          <w:rFonts w:cs="Arial"/>
          <w:color w:val="3E3D41"/>
          <w:spacing w:val="3"/>
          <w:w w:val="104"/>
          <w:sz w:val="22"/>
          <w:szCs w:val="22"/>
        </w:rPr>
        <w:t xml:space="preserve"> </w:t>
      </w:r>
      <w:r w:rsidRPr="00A3510A">
        <w:rPr>
          <w:rFonts w:cs="Arial"/>
          <w:color w:val="3E3D41"/>
          <w:w w:val="81"/>
          <w:sz w:val="22"/>
          <w:szCs w:val="22"/>
        </w:rPr>
        <w:t>s</w:t>
      </w:r>
      <w:r w:rsidRPr="00A3510A">
        <w:rPr>
          <w:rFonts w:cs="Arial"/>
          <w:color w:val="3E3D41"/>
          <w:w w:val="110"/>
          <w:sz w:val="22"/>
          <w:szCs w:val="22"/>
        </w:rPr>
        <w:t>a</w:t>
      </w:r>
      <w:r w:rsidRPr="00A3510A">
        <w:rPr>
          <w:rFonts w:cs="Arial"/>
          <w:color w:val="2F2C2F"/>
          <w:w w:val="103"/>
          <w:sz w:val="22"/>
          <w:szCs w:val="22"/>
        </w:rPr>
        <w:t>n</w:t>
      </w:r>
      <w:r w:rsidRPr="00A3510A">
        <w:rPr>
          <w:rFonts w:cs="Arial"/>
          <w:color w:val="3E3D41"/>
          <w:w w:val="97"/>
          <w:sz w:val="22"/>
          <w:szCs w:val="22"/>
        </w:rPr>
        <w:t>c</w:t>
      </w:r>
      <w:r w:rsidRPr="00A3510A">
        <w:rPr>
          <w:rFonts w:cs="Arial"/>
          <w:color w:val="3E3D41"/>
          <w:w w:val="114"/>
          <w:sz w:val="22"/>
          <w:szCs w:val="22"/>
        </w:rPr>
        <w:t>t</w:t>
      </w:r>
      <w:r w:rsidRPr="00A3510A">
        <w:rPr>
          <w:rFonts w:cs="Arial"/>
          <w:color w:val="2F2C2F"/>
          <w:w w:val="93"/>
          <w:sz w:val="22"/>
          <w:szCs w:val="22"/>
        </w:rPr>
        <w:t>i</w:t>
      </w:r>
      <w:r w:rsidRPr="00A3510A">
        <w:rPr>
          <w:rFonts w:cs="Arial"/>
          <w:color w:val="2F2C2F"/>
          <w:w w:val="103"/>
          <w:sz w:val="22"/>
          <w:szCs w:val="22"/>
        </w:rPr>
        <w:t>u</w:t>
      </w:r>
      <w:r w:rsidRPr="00A3510A">
        <w:rPr>
          <w:rFonts w:cs="Arial"/>
          <w:color w:val="2F2C2F"/>
          <w:w w:val="109"/>
          <w:sz w:val="22"/>
          <w:szCs w:val="22"/>
        </w:rPr>
        <w:t>n</w:t>
      </w:r>
      <w:r w:rsidRPr="00A3510A">
        <w:rPr>
          <w:rFonts w:cs="Arial"/>
          <w:color w:val="3E3D41"/>
          <w:w w:val="104"/>
          <w:sz w:val="22"/>
          <w:szCs w:val="22"/>
        </w:rPr>
        <w:t xml:space="preserve">ea </w:t>
      </w:r>
      <w:r w:rsidRPr="00A3510A">
        <w:rPr>
          <w:rFonts w:cs="Arial"/>
          <w:color w:val="3E3D41"/>
          <w:spacing w:val="57"/>
          <w:w w:val="104"/>
          <w:sz w:val="22"/>
          <w:szCs w:val="22"/>
        </w:rPr>
        <w:t xml:space="preserve"> </w:t>
      </w:r>
      <w:r w:rsidRPr="00A3510A">
        <w:rPr>
          <w:rFonts w:cs="Arial"/>
          <w:color w:val="3E3D41"/>
          <w:sz w:val="22"/>
          <w:szCs w:val="22"/>
        </w:rPr>
        <w:t>co</w:t>
      </w:r>
      <w:r w:rsidRPr="00A3510A">
        <w:rPr>
          <w:rFonts w:cs="Arial"/>
          <w:color w:val="2F2C2F"/>
          <w:sz w:val="22"/>
          <w:szCs w:val="22"/>
        </w:rPr>
        <w:t>m</w:t>
      </w:r>
      <w:r w:rsidRPr="00A3510A">
        <w:rPr>
          <w:rFonts w:cs="Arial"/>
          <w:color w:val="3E3D41"/>
          <w:sz w:val="22"/>
          <w:szCs w:val="22"/>
        </w:rPr>
        <w:t>p</w:t>
      </w:r>
      <w:r w:rsidRPr="00A3510A">
        <w:rPr>
          <w:rFonts w:cs="Arial"/>
          <w:color w:val="2F2C2F"/>
          <w:sz w:val="22"/>
          <w:szCs w:val="22"/>
        </w:rPr>
        <w:t>l</w:t>
      </w:r>
      <w:r w:rsidRPr="00A3510A">
        <w:rPr>
          <w:rFonts w:cs="Arial"/>
          <w:color w:val="3E3D41"/>
          <w:sz w:val="22"/>
          <w:szCs w:val="22"/>
        </w:rPr>
        <w:t>e</w:t>
      </w:r>
      <w:r w:rsidRPr="00A3510A">
        <w:rPr>
          <w:rFonts w:cs="Arial"/>
          <w:color w:val="2F2C2F"/>
          <w:sz w:val="22"/>
          <w:szCs w:val="22"/>
        </w:rPr>
        <w:t>m</w:t>
      </w:r>
      <w:r w:rsidRPr="00A3510A">
        <w:rPr>
          <w:rFonts w:cs="Arial"/>
          <w:color w:val="3E3D41"/>
          <w:sz w:val="22"/>
          <w:szCs w:val="22"/>
        </w:rPr>
        <w:t>en</w:t>
      </w:r>
      <w:r w:rsidRPr="00A3510A">
        <w:rPr>
          <w:rFonts w:cs="Arial"/>
          <w:color w:val="2F2C2F"/>
          <w:sz w:val="22"/>
          <w:szCs w:val="22"/>
        </w:rPr>
        <w:t>t</w:t>
      </w:r>
      <w:r w:rsidRPr="00A3510A">
        <w:rPr>
          <w:rFonts w:cs="Arial"/>
          <w:color w:val="3E3D41"/>
          <w:sz w:val="22"/>
          <w:szCs w:val="22"/>
        </w:rPr>
        <w:t xml:space="preserve">ara  </w:t>
      </w:r>
      <w:r w:rsidRPr="00A3510A">
        <w:rPr>
          <w:rFonts w:cs="Arial"/>
          <w:color w:val="3E3D41"/>
          <w:spacing w:val="34"/>
          <w:sz w:val="22"/>
          <w:szCs w:val="22"/>
        </w:rPr>
        <w:t xml:space="preserve"> </w:t>
      </w:r>
      <w:r w:rsidRPr="00A3510A">
        <w:rPr>
          <w:rFonts w:cs="Arial"/>
          <w:color w:val="2F2C2F"/>
          <w:sz w:val="22"/>
          <w:szCs w:val="22"/>
        </w:rPr>
        <w:t>d</w:t>
      </w:r>
      <w:r w:rsidRPr="00A3510A">
        <w:rPr>
          <w:rFonts w:cs="Arial"/>
          <w:color w:val="3E3D41"/>
          <w:sz w:val="22"/>
          <w:szCs w:val="22"/>
        </w:rPr>
        <w:t xml:space="preserve">e </w:t>
      </w:r>
      <w:r w:rsidRPr="00A3510A">
        <w:rPr>
          <w:rFonts w:cs="Arial"/>
          <w:color w:val="3E3D41"/>
          <w:spacing w:val="37"/>
          <w:sz w:val="22"/>
          <w:szCs w:val="22"/>
        </w:rPr>
        <w:t xml:space="preserve"> </w:t>
      </w:r>
      <w:r w:rsidRPr="00A3510A">
        <w:rPr>
          <w:rFonts w:cs="Arial"/>
          <w:color w:val="3E3D41"/>
          <w:sz w:val="22"/>
          <w:szCs w:val="22"/>
        </w:rPr>
        <w:t>s</w:t>
      </w:r>
      <w:r w:rsidRPr="00A3510A">
        <w:rPr>
          <w:rFonts w:cs="Arial"/>
          <w:color w:val="2F2C2F"/>
          <w:sz w:val="22"/>
          <w:szCs w:val="22"/>
        </w:rPr>
        <w:t>u</w:t>
      </w:r>
      <w:r w:rsidRPr="00A3510A">
        <w:rPr>
          <w:rFonts w:cs="Arial"/>
          <w:color w:val="3E3D41"/>
          <w:sz w:val="22"/>
          <w:szCs w:val="22"/>
        </w:rPr>
        <w:t>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nd</w:t>
      </w:r>
      <w:r w:rsidRPr="00A3510A">
        <w:rPr>
          <w:rFonts w:cs="Arial"/>
          <w:color w:val="3E3D41"/>
          <w:sz w:val="22"/>
          <w:szCs w:val="22"/>
        </w:rPr>
        <w:t>a</w:t>
      </w:r>
      <w:r w:rsidRPr="00A3510A">
        <w:rPr>
          <w:rFonts w:cs="Arial"/>
          <w:color w:val="2F2C2F"/>
          <w:sz w:val="22"/>
          <w:szCs w:val="22"/>
        </w:rPr>
        <w:t>r</w:t>
      </w:r>
      <w:r w:rsidRPr="00A3510A">
        <w:rPr>
          <w:rFonts w:cs="Arial"/>
          <w:color w:val="3E3D41"/>
          <w:sz w:val="22"/>
          <w:szCs w:val="22"/>
        </w:rPr>
        <w:t xml:space="preserve">e  </w:t>
      </w:r>
      <w:r w:rsidRPr="00A3510A">
        <w:rPr>
          <w:rFonts w:cs="Arial"/>
          <w:color w:val="3E3D41"/>
          <w:spacing w:val="16"/>
          <w:sz w:val="22"/>
          <w:szCs w:val="22"/>
        </w:rPr>
        <w:t xml:space="preserve"> </w:t>
      </w:r>
      <w:r w:rsidRPr="00A3510A">
        <w:rPr>
          <w:rFonts w:cs="Arial"/>
          <w:color w:val="3E3D41"/>
          <w:sz w:val="22"/>
          <w:szCs w:val="22"/>
        </w:rPr>
        <w:t xml:space="preserve">a   </w:t>
      </w:r>
      <w:r w:rsidRPr="00A3510A">
        <w:rPr>
          <w:rFonts w:cs="Arial"/>
          <w:color w:val="3E3D41"/>
          <w:w w:val="84"/>
          <w:sz w:val="22"/>
          <w:szCs w:val="22"/>
        </w:rPr>
        <w:t>a</w:t>
      </w:r>
      <w:r w:rsidRPr="00A3510A">
        <w:rPr>
          <w:rFonts w:cs="Arial"/>
          <w:color w:val="3E3D41"/>
          <w:w w:val="104"/>
          <w:sz w:val="22"/>
          <w:szCs w:val="22"/>
        </w:rPr>
        <w:t>c</w:t>
      </w:r>
      <w:r w:rsidRPr="00A3510A">
        <w:rPr>
          <w:rFonts w:cs="Arial"/>
          <w:color w:val="2F2C2F"/>
          <w:w w:val="114"/>
          <w:sz w:val="22"/>
          <w:szCs w:val="22"/>
        </w:rPr>
        <w:t>t</w:t>
      </w:r>
      <w:r w:rsidRPr="00A3510A">
        <w:rPr>
          <w:rFonts w:cs="Arial"/>
          <w:color w:val="2F2C2F"/>
          <w:w w:val="93"/>
          <w:sz w:val="22"/>
          <w:szCs w:val="22"/>
        </w:rPr>
        <w:t>i</w:t>
      </w:r>
      <w:r w:rsidRPr="00A3510A">
        <w:rPr>
          <w:rFonts w:cs="Arial"/>
          <w:color w:val="3E3D41"/>
          <w:w w:val="109"/>
          <w:sz w:val="22"/>
          <w:szCs w:val="22"/>
        </w:rPr>
        <w:t>v</w:t>
      </w:r>
      <w:r w:rsidRPr="00A3510A">
        <w:rPr>
          <w:rFonts w:cs="Arial"/>
          <w:color w:val="2F2C2F"/>
          <w:w w:val="104"/>
          <w:sz w:val="22"/>
          <w:szCs w:val="22"/>
        </w:rPr>
        <w:t>it</w:t>
      </w:r>
      <w:r w:rsidRPr="00A3510A">
        <w:rPr>
          <w:rFonts w:cs="Arial"/>
          <w:color w:val="3E3D41"/>
          <w:w w:val="104"/>
          <w:sz w:val="22"/>
          <w:szCs w:val="22"/>
        </w:rPr>
        <w:t>a</w:t>
      </w:r>
      <w:r w:rsidRPr="00A3510A">
        <w:rPr>
          <w:rFonts w:cs="Arial"/>
          <w:color w:val="2F2C2F"/>
          <w:w w:val="114"/>
          <w:sz w:val="22"/>
          <w:szCs w:val="22"/>
        </w:rPr>
        <w:t>t</w:t>
      </w:r>
      <w:r w:rsidRPr="00A3510A">
        <w:rPr>
          <w:rFonts w:cs="Arial"/>
          <w:color w:val="2F2C2F"/>
          <w:w w:val="93"/>
          <w:sz w:val="22"/>
          <w:szCs w:val="22"/>
        </w:rPr>
        <w:t>i</w:t>
      </w:r>
      <w:r w:rsidRPr="00A3510A">
        <w:rPr>
          <w:rFonts w:cs="Arial"/>
          <w:color w:val="2F2C2F"/>
          <w:w w:val="104"/>
          <w:sz w:val="22"/>
          <w:szCs w:val="22"/>
        </w:rPr>
        <w:t xml:space="preserve">i </w:t>
      </w:r>
      <w:r w:rsidRPr="00A3510A">
        <w:rPr>
          <w:rFonts w:cs="Arial"/>
          <w:color w:val="2F2C2F"/>
          <w:sz w:val="22"/>
          <w:szCs w:val="22"/>
        </w:rPr>
        <w:t>r</w:t>
      </w:r>
      <w:r w:rsidRPr="00A3510A">
        <w:rPr>
          <w:rFonts w:cs="Arial"/>
          <w:color w:val="3E3D41"/>
          <w:sz w:val="22"/>
          <w:szCs w:val="22"/>
        </w:rPr>
        <w:t>es</w:t>
      </w:r>
      <w:r w:rsidRPr="00A3510A">
        <w:rPr>
          <w:rFonts w:cs="Arial"/>
          <w:color w:val="2F2C2F"/>
          <w:sz w:val="22"/>
          <w:szCs w:val="22"/>
        </w:rPr>
        <w:t>p</w:t>
      </w:r>
      <w:r w:rsidRPr="00A3510A">
        <w:rPr>
          <w:rFonts w:cs="Arial"/>
          <w:color w:val="3E3D41"/>
          <w:sz w:val="22"/>
          <w:szCs w:val="22"/>
        </w:rPr>
        <w:t>e</w:t>
      </w:r>
      <w:r w:rsidRPr="00A3510A">
        <w:rPr>
          <w:rFonts w:cs="Arial"/>
          <w:color w:val="2F2C2F"/>
          <w:sz w:val="22"/>
          <w:szCs w:val="22"/>
        </w:rPr>
        <w:t>cti</w:t>
      </w:r>
      <w:r w:rsidRPr="00A3510A">
        <w:rPr>
          <w:rFonts w:cs="Arial"/>
          <w:color w:val="3E3D41"/>
          <w:sz w:val="22"/>
          <w:szCs w:val="22"/>
        </w:rPr>
        <w:t>ve,</w:t>
      </w:r>
      <w:r w:rsidRPr="00A3510A">
        <w:rPr>
          <w:rFonts w:cs="Arial"/>
          <w:color w:val="3E3D41"/>
          <w:spacing w:val="11"/>
          <w:sz w:val="22"/>
          <w:szCs w:val="22"/>
        </w:rPr>
        <w:t xml:space="preserve"> </w:t>
      </w:r>
      <w:r w:rsidRPr="00A3510A">
        <w:rPr>
          <w:rFonts w:cs="Arial"/>
          <w:color w:val="2F2C2F"/>
          <w:sz w:val="22"/>
          <w:szCs w:val="22"/>
        </w:rPr>
        <w:t>p</w:t>
      </w:r>
      <w:r w:rsidRPr="00A3510A">
        <w:rPr>
          <w:rFonts w:cs="Arial"/>
          <w:color w:val="3E3D41"/>
          <w:sz w:val="22"/>
          <w:szCs w:val="22"/>
        </w:rPr>
        <w:t>a</w:t>
      </w:r>
      <w:r w:rsidRPr="00A3510A">
        <w:rPr>
          <w:rFonts w:cs="Arial"/>
          <w:color w:val="2F2C2F"/>
          <w:sz w:val="22"/>
          <w:szCs w:val="22"/>
        </w:rPr>
        <w:t>n</w:t>
      </w:r>
      <w:r w:rsidRPr="00A3510A">
        <w:rPr>
          <w:rFonts w:cs="Arial"/>
          <w:color w:val="3E3D41"/>
          <w:sz w:val="22"/>
          <w:szCs w:val="22"/>
        </w:rPr>
        <w:t>a</w:t>
      </w:r>
      <w:r w:rsidRPr="00A3510A">
        <w:rPr>
          <w:rFonts w:cs="Arial"/>
          <w:color w:val="3E3D41"/>
          <w:spacing w:val="32"/>
          <w:sz w:val="22"/>
          <w:szCs w:val="22"/>
        </w:rPr>
        <w:t xml:space="preserve"> </w:t>
      </w:r>
      <w:r w:rsidRPr="00A3510A">
        <w:rPr>
          <w:rFonts w:cs="Arial"/>
          <w:color w:val="2F2C2F"/>
          <w:w w:val="72"/>
          <w:sz w:val="22"/>
          <w:szCs w:val="22"/>
        </w:rPr>
        <w:t>l</w:t>
      </w:r>
      <w:r w:rsidRPr="00A3510A">
        <w:rPr>
          <w:rFonts w:cs="Arial"/>
          <w:color w:val="2F2C2F"/>
          <w:w w:val="110"/>
          <w:sz w:val="22"/>
          <w:szCs w:val="22"/>
        </w:rPr>
        <w:t>a</w:t>
      </w:r>
      <w:r w:rsidRPr="00A3510A">
        <w:rPr>
          <w:rFonts w:cs="Arial"/>
          <w:color w:val="2F2C2F"/>
          <w:spacing w:val="16"/>
          <w:sz w:val="22"/>
          <w:szCs w:val="22"/>
        </w:rPr>
        <w:t xml:space="preserve"> </w:t>
      </w:r>
      <w:r w:rsidRPr="00A3510A">
        <w:rPr>
          <w:rFonts w:cs="Arial"/>
          <w:color w:val="2F2C2F"/>
          <w:w w:val="72"/>
          <w:sz w:val="22"/>
          <w:szCs w:val="22"/>
        </w:rPr>
        <w:t>i</w:t>
      </w:r>
      <w:r w:rsidRPr="00A3510A">
        <w:rPr>
          <w:rFonts w:cs="Arial"/>
          <w:color w:val="2F2C2F"/>
          <w:w w:val="109"/>
          <w:sz w:val="22"/>
          <w:szCs w:val="22"/>
        </w:rPr>
        <w:t>n</w:t>
      </w:r>
      <w:r w:rsidRPr="00A3510A">
        <w:rPr>
          <w:rFonts w:cs="Arial"/>
          <w:color w:val="2F2C2F"/>
          <w:w w:val="114"/>
          <w:sz w:val="22"/>
          <w:szCs w:val="22"/>
        </w:rPr>
        <w:t>t</w:t>
      </w:r>
      <w:r w:rsidRPr="00A3510A">
        <w:rPr>
          <w:rFonts w:cs="Arial"/>
          <w:color w:val="3E3D41"/>
          <w:sz w:val="22"/>
          <w:szCs w:val="22"/>
        </w:rPr>
        <w:t>ra</w:t>
      </w:r>
      <w:r w:rsidRPr="00A3510A">
        <w:rPr>
          <w:rFonts w:cs="Arial"/>
          <w:color w:val="2F2C2F"/>
          <w:w w:val="121"/>
          <w:sz w:val="22"/>
          <w:szCs w:val="22"/>
        </w:rPr>
        <w:t>r</w:t>
      </w:r>
      <w:r w:rsidRPr="00A3510A">
        <w:rPr>
          <w:rFonts w:cs="Arial"/>
          <w:color w:val="3E3D41"/>
          <w:w w:val="97"/>
          <w:sz w:val="22"/>
          <w:szCs w:val="22"/>
        </w:rPr>
        <w:t>e</w:t>
      </w:r>
      <w:r w:rsidRPr="00A3510A">
        <w:rPr>
          <w:rFonts w:cs="Arial"/>
          <w:color w:val="2F2C2F"/>
          <w:w w:val="104"/>
          <w:sz w:val="22"/>
          <w:szCs w:val="22"/>
        </w:rPr>
        <w:t>a</w:t>
      </w:r>
      <w:r w:rsidRPr="00A3510A">
        <w:rPr>
          <w:rFonts w:cs="Arial"/>
          <w:color w:val="2F2C2F"/>
          <w:spacing w:val="9"/>
          <w:sz w:val="22"/>
          <w:szCs w:val="22"/>
        </w:rPr>
        <w:t xml:space="preserve"> in</w:t>
      </w:r>
      <w:r w:rsidRPr="00A3510A">
        <w:rPr>
          <w:rFonts w:cs="Arial"/>
          <w:color w:val="2F2C2F"/>
          <w:w w:val="49"/>
          <w:sz w:val="22"/>
          <w:szCs w:val="22"/>
        </w:rPr>
        <w:t xml:space="preserve"> </w:t>
      </w:r>
      <w:r w:rsidRPr="00A3510A">
        <w:rPr>
          <w:rFonts w:cs="Arial"/>
          <w:color w:val="2F2C2F"/>
          <w:spacing w:val="18"/>
          <w:w w:val="49"/>
          <w:sz w:val="22"/>
          <w:szCs w:val="22"/>
        </w:rPr>
        <w:t xml:space="preserve"> </w:t>
      </w:r>
      <w:r w:rsidRPr="00A3510A">
        <w:rPr>
          <w:rFonts w:cs="Arial"/>
          <w:color w:val="2F2C2F"/>
          <w:w w:val="72"/>
          <w:sz w:val="22"/>
          <w:szCs w:val="22"/>
        </w:rPr>
        <w:t>l</w:t>
      </w:r>
      <w:r w:rsidRPr="00A3510A">
        <w:rPr>
          <w:rFonts w:cs="Arial"/>
          <w:color w:val="3E3D41"/>
          <w:w w:val="104"/>
          <w:sz w:val="22"/>
          <w:szCs w:val="22"/>
        </w:rPr>
        <w:t>e</w:t>
      </w:r>
      <w:r w:rsidRPr="00A3510A">
        <w:rPr>
          <w:rFonts w:cs="Arial"/>
          <w:color w:val="3E3D41"/>
          <w:w w:val="109"/>
          <w:sz w:val="22"/>
          <w:szCs w:val="22"/>
        </w:rPr>
        <w:t>g</w:t>
      </w:r>
      <w:r w:rsidRPr="00A3510A">
        <w:rPr>
          <w:rFonts w:cs="Arial"/>
          <w:color w:val="2F2C2F"/>
          <w:w w:val="104"/>
          <w:sz w:val="22"/>
          <w:szCs w:val="22"/>
        </w:rPr>
        <w:t>a</w:t>
      </w:r>
      <w:r w:rsidRPr="00A3510A">
        <w:rPr>
          <w:rFonts w:cs="Arial"/>
          <w:color w:val="2F2C2F"/>
          <w:w w:val="93"/>
          <w:sz w:val="22"/>
          <w:szCs w:val="22"/>
        </w:rPr>
        <w:t>l</w:t>
      </w:r>
      <w:r w:rsidRPr="00A3510A">
        <w:rPr>
          <w:rFonts w:cs="Arial"/>
          <w:color w:val="2F2C2F"/>
          <w:w w:val="104"/>
          <w:sz w:val="22"/>
          <w:szCs w:val="22"/>
        </w:rPr>
        <w:t>i</w:t>
      </w:r>
      <w:r w:rsidRPr="00A3510A">
        <w:rPr>
          <w:rFonts w:cs="Arial"/>
          <w:color w:val="3E3D41"/>
          <w:w w:val="114"/>
          <w:sz w:val="22"/>
          <w:szCs w:val="22"/>
        </w:rPr>
        <w:t>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w:t>
      </w:r>
      <w:r w:rsidRPr="00A3510A">
        <w:rPr>
          <w:rFonts w:cs="Arial"/>
          <w:color w:val="2F2C2F"/>
          <w:w w:val="80"/>
          <w:sz w:val="22"/>
          <w:szCs w:val="22"/>
        </w:rPr>
        <w:t>.</w:t>
      </w:r>
    </w:p>
    <w:p w14:paraId="4B00A9C2" w14:textId="77777777" w:rsidR="00717EFF" w:rsidRPr="00A3510A" w:rsidRDefault="00717EFF" w:rsidP="00717EFF">
      <w:pPr>
        <w:spacing w:line="276" w:lineRule="auto"/>
        <w:ind w:left="737"/>
        <w:rPr>
          <w:rFonts w:cs="Arial"/>
          <w:sz w:val="22"/>
          <w:szCs w:val="22"/>
        </w:rPr>
      </w:pPr>
      <w:r w:rsidRPr="00A3510A">
        <w:rPr>
          <w:rFonts w:cs="Arial"/>
          <w:color w:val="3E3D41"/>
          <w:w w:val="95"/>
          <w:sz w:val="22"/>
          <w:szCs w:val="22"/>
        </w:rPr>
        <w:t>A</w:t>
      </w:r>
      <w:r w:rsidRPr="00A3510A">
        <w:rPr>
          <w:rFonts w:cs="Arial"/>
          <w:color w:val="3E3D41"/>
          <w:w w:val="121"/>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w w:val="103"/>
          <w:sz w:val="22"/>
          <w:szCs w:val="22"/>
        </w:rPr>
        <w:t>55</w:t>
      </w:r>
      <w:r w:rsidRPr="00A3510A">
        <w:rPr>
          <w:rFonts w:cs="Arial"/>
          <w:color w:val="2F2C2F"/>
          <w:w w:val="80"/>
          <w:sz w:val="22"/>
          <w:szCs w:val="22"/>
        </w:rPr>
        <w:t>.</w:t>
      </w:r>
      <w:r w:rsidRPr="00A3510A">
        <w:rPr>
          <w:rFonts w:cs="Arial"/>
          <w:color w:val="2F2C2F"/>
          <w:sz w:val="22"/>
          <w:szCs w:val="22"/>
        </w:rPr>
        <w:t xml:space="preserve"> </w:t>
      </w:r>
      <w:r w:rsidRPr="00A3510A">
        <w:rPr>
          <w:rFonts w:cs="Arial"/>
          <w:color w:val="2F2C2F"/>
          <w:spacing w:val="12"/>
          <w:sz w:val="22"/>
          <w:szCs w:val="22"/>
        </w:rPr>
        <w:t xml:space="preserve"> </w:t>
      </w:r>
      <w:r w:rsidRPr="00A3510A">
        <w:rPr>
          <w:rFonts w:cs="Arial"/>
          <w:color w:val="3E3D41"/>
          <w:w w:val="86"/>
          <w:sz w:val="22"/>
          <w:szCs w:val="22"/>
        </w:rPr>
        <w:t>(</w:t>
      </w:r>
      <w:r w:rsidRPr="00A3510A">
        <w:rPr>
          <w:rFonts w:cs="Arial"/>
          <w:color w:val="2F2C2F"/>
          <w:w w:val="80"/>
          <w:sz w:val="22"/>
          <w:szCs w:val="22"/>
        </w:rPr>
        <w:t>1</w:t>
      </w:r>
      <w:r w:rsidRPr="00A3510A">
        <w:rPr>
          <w:rFonts w:cs="Arial"/>
          <w:color w:val="3E3D41"/>
          <w:w w:val="138"/>
          <w:sz w:val="22"/>
          <w:szCs w:val="22"/>
        </w:rPr>
        <w:t>)</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Con</w:t>
      </w:r>
      <w:r w:rsidRPr="00A3510A">
        <w:rPr>
          <w:rFonts w:cs="Arial"/>
          <w:color w:val="2F2C2F"/>
          <w:sz w:val="22"/>
          <w:szCs w:val="22"/>
        </w:rPr>
        <w:t>t</w:t>
      </w:r>
      <w:r w:rsidRPr="00A3510A">
        <w:rPr>
          <w:rFonts w:cs="Arial"/>
          <w:color w:val="3E3D41"/>
          <w:sz w:val="22"/>
          <w:szCs w:val="22"/>
        </w:rPr>
        <w:t>rave</w:t>
      </w:r>
      <w:r w:rsidRPr="00A3510A">
        <w:rPr>
          <w:rFonts w:cs="Arial"/>
          <w:color w:val="2F2C2F"/>
          <w:sz w:val="22"/>
          <w:szCs w:val="22"/>
        </w:rPr>
        <w:t>n</w:t>
      </w:r>
      <w:r w:rsidRPr="00A3510A">
        <w:rPr>
          <w:rFonts w:cs="Arial"/>
          <w:color w:val="3E3D41"/>
          <w:sz w:val="22"/>
          <w:szCs w:val="22"/>
        </w:rPr>
        <w:t>ti</w:t>
      </w:r>
      <w:r w:rsidRPr="00A3510A">
        <w:rPr>
          <w:rFonts w:cs="Arial"/>
          <w:color w:val="2F2C2F"/>
          <w:sz w:val="22"/>
          <w:szCs w:val="22"/>
        </w:rPr>
        <w:t xml:space="preserve">ilor </w:t>
      </w:r>
      <w:r w:rsidRPr="00A3510A">
        <w:rPr>
          <w:rFonts w:cs="Arial"/>
          <w:color w:val="2F2C2F"/>
          <w:spacing w:val="42"/>
          <w:sz w:val="22"/>
          <w:szCs w:val="22"/>
        </w:rPr>
        <w:t xml:space="preserve"> </w:t>
      </w:r>
      <w:r w:rsidRPr="00A3510A">
        <w:rPr>
          <w:rFonts w:cs="Arial"/>
          <w:color w:val="3E3D41"/>
          <w:sz w:val="22"/>
          <w:szCs w:val="22"/>
        </w:rPr>
        <w:t>s</w:t>
      </w:r>
      <w:r w:rsidRPr="00A3510A">
        <w:rPr>
          <w:rFonts w:cs="Arial"/>
          <w:color w:val="2F2C2F"/>
          <w:sz w:val="22"/>
          <w:szCs w:val="22"/>
        </w:rPr>
        <w:t>t</w:t>
      </w:r>
      <w:r w:rsidRPr="00A3510A">
        <w:rPr>
          <w:rFonts w:cs="Arial"/>
          <w:color w:val="3E3D41"/>
          <w:sz w:val="22"/>
          <w:szCs w:val="22"/>
        </w:rPr>
        <w:t>a</w:t>
      </w:r>
      <w:r w:rsidRPr="00A3510A">
        <w:rPr>
          <w:rFonts w:cs="Arial"/>
          <w:color w:val="2F2C2F"/>
          <w:sz w:val="22"/>
          <w:szCs w:val="22"/>
        </w:rPr>
        <w:t>bilit</w:t>
      </w:r>
      <w:r w:rsidRPr="00A3510A">
        <w:rPr>
          <w:rFonts w:cs="Arial"/>
          <w:color w:val="3E3D41"/>
          <w:sz w:val="22"/>
          <w:szCs w:val="22"/>
        </w:rPr>
        <w:t xml:space="preserve">e </w:t>
      </w:r>
      <w:r w:rsidRPr="00A3510A">
        <w:rPr>
          <w:rFonts w:cs="Arial"/>
          <w:color w:val="3E3D41"/>
          <w:spacing w:val="11"/>
          <w:sz w:val="22"/>
          <w:szCs w:val="22"/>
        </w:rPr>
        <w:t xml:space="preserve"> </w:t>
      </w:r>
      <w:r w:rsidRPr="00A3510A">
        <w:rPr>
          <w:rFonts w:cs="Arial"/>
          <w:color w:val="2F2C2F"/>
          <w:w w:val="72"/>
          <w:sz w:val="22"/>
          <w:szCs w:val="22"/>
        </w:rPr>
        <w:t>l</w:t>
      </w:r>
      <w:r w:rsidRPr="00A3510A">
        <w:rPr>
          <w:rFonts w:cs="Arial"/>
          <w:color w:val="3E3D41"/>
          <w:w w:val="110"/>
          <w:sz w:val="22"/>
          <w:szCs w:val="22"/>
        </w:rPr>
        <w:t>e</w:t>
      </w:r>
      <w:r w:rsidRPr="00A3510A">
        <w:rPr>
          <w:rFonts w:cs="Arial"/>
          <w:color w:val="3E3D41"/>
          <w:sz w:val="22"/>
          <w:szCs w:val="22"/>
        </w:rPr>
        <w:t xml:space="preserve"> </w:t>
      </w:r>
      <w:r w:rsidRPr="00A3510A">
        <w:rPr>
          <w:rFonts w:cs="Arial"/>
          <w:color w:val="3E3D41"/>
          <w:spacing w:val="-3"/>
          <w:sz w:val="22"/>
          <w:szCs w:val="22"/>
        </w:rPr>
        <w:t xml:space="preserve"> </w:t>
      </w:r>
      <w:r w:rsidRPr="00A3510A">
        <w:rPr>
          <w:rFonts w:cs="Arial"/>
          <w:color w:val="3E3D41"/>
          <w:sz w:val="22"/>
          <w:szCs w:val="22"/>
        </w:rPr>
        <w:t>s</w:t>
      </w:r>
      <w:r w:rsidRPr="00A3510A">
        <w:rPr>
          <w:rFonts w:cs="Arial"/>
          <w:color w:val="2F2C2F"/>
          <w:sz w:val="22"/>
          <w:szCs w:val="22"/>
        </w:rPr>
        <w:t xml:space="preserve">unt </w:t>
      </w:r>
      <w:r w:rsidRPr="00A3510A">
        <w:rPr>
          <w:rFonts w:cs="Arial"/>
          <w:color w:val="2F2C2F"/>
          <w:spacing w:val="3"/>
          <w:sz w:val="22"/>
          <w:szCs w:val="22"/>
        </w:rPr>
        <w:t xml:space="preserve"> </w:t>
      </w:r>
      <w:r w:rsidRPr="00A3510A">
        <w:rPr>
          <w:rFonts w:cs="Arial"/>
          <w:color w:val="3E3D41"/>
          <w:sz w:val="22"/>
          <w:szCs w:val="22"/>
        </w:rPr>
        <w:t>ap</w:t>
      </w:r>
      <w:r w:rsidRPr="00A3510A">
        <w:rPr>
          <w:rFonts w:cs="Arial"/>
          <w:color w:val="2F2C2F"/>
          <w:sz w:val="22"/>
          <w:szCs w:val="22"/>
        </w:rPr>
        <w:t>li</w:t>
      </w:r>
      <w:r w:rsidRPr="00A3510A">
        <w:rPr>
          <w:rFonts w:cs="Arial"/>
          <w:color w:val="3E3D41"/>
          <w:sz w:val="22"/>
          <w:szCs w:val="22"/>
        </w:rPr>
        <w:t>ca</w:t>
      </w:r>
      <w:r w:rsidRPr="00A3510A">
        <w:rPr>
          <w:rFonts w:cs="Arial"/>
          <w:color w:val="2F2C2F"/>
          <w:sz w:val="22"/>
          <w:szCs w:val="22"/>
        </w:rPr>
        <w:t>bil</w:t>
      </w:r>
      <w:r w:rsidRPr="00A3510A">
        <w:rPr>
          <w:rFonts w:cs="Arial"/>
          <w:color w:val="3E3D41"/>
          <w:sz w:val="22"/>
          <w:szCs w:val="22"/>
        </w:rPr>
        <w:t>e</w:t>
      </w:r>
      <w:r w:rsidRPr="00A3510A">
        <w:rPr>
          <w:rFonts w:cs="Arial"/>
          <w:color w:val="3E3D41"/>
          <w:spacing w:val="58"/>
          <w:sz w:val="22"/>
          <w:szCs w:val="22"/>
        </w:rPr>
        <w:t xml:space="preserve"> </w:t>
      </w:r>
      <w:r w:rsidRPr="00A3510A">
        <w:rPr>
          <w:rFonts w:cs="Arial"/>
          <w:color w:val="2F2C2F"/>
          <w:sz w:val="22"/>
          <w:szCs w:val="22"/>
        </w:rPr>
        <w:t>p</w:t>
      </w:r>
      <w:r w:rsidRPr="00A3510A">
        <w:rPr>
          <w:rFonts w:cs="Arial"/>
          <w:color w:val="3E3D41"/>
          <w:sz w:val="22"/>
          <w:szCs w:val="22"/>
        </w:rPr>
        <w:t>reve</w:t>
      </w:r>
      <w:r w:rsidRPr="00A3510A">
        <w:rPr>
          <w:rFonts w:cs="Arial"/>
          <w:color w:val="2F2C2F"/>
          <w:sz w:val="22"/>
          <w:szCs w:val="22"/>
        </w:rPr>
        <w:t>d</w:t>
      </w:r>
      <w:r w:rsidRPr="00A3510A">
        <w:rPr>
          <w:rFonts w:cs="Arial"/>
          <w:color w:val="3E3D41"/>
          <w:sz w:val="22"/>
          <w:szCs w:val="22"/>
        </w:rPr>
        <w:t>e</w:t>
      </w:r>
      <w:r w:rsidRPr="00A3510A">
        <w:rPr>
          <w:rFonts w:cs="Arial"/>
          <w:color w:val="2F2C2F"/>
          <w:sz w:val="22"/>
          <w:szCs w:val="22"/>
        </w:rPr>
        <w:t>ri</w:t>
      </w:r>
      <w:r w:rsidRPr="00A3510A">
        <w:rPr>
          <w:rFonts w:cs="Arial"/>
          <w:color w:val="3E3D41"/>
          <w:sz w:val="22"/>
          <w:szCs w:val="22"/>
        </w:rPr>
        <w:t xml:space="preserve">le </w:t>
      </w:r>
      <w:r w:rsidRPr="00A3510A">
        <w:rPr>
          <w:rFonts w:cs="Arial"/>
          <w:color w:val="3E3D41"/>
          <w:spacing w:val="21"/>
          <w:sz w:val="22"/>
          <w:szCs w:val="22"/>
        </w:rPr>
        <w:t xml:space="preserve"> </w:t>
      </w:r>
      <w:r w:rsidRPr="00A3510A">
        <w:rPr>
          <w:rFonts w:cs="Arial"/>
          <w:color w:val="2F2C2F"/>
          <w:w w:val="91"/>
          <w:sz w:val="22"/>
          <w:szCs w:val="22"/>
        </w:rPr>
        <w:t>O</w:t>
      </w:r>
      <w:r w:rsidRPr="00A3510A">
        <w:rPr>
          <w:rFonts w:cs="Arial"/>
          <w:color w:val="2F2C2F"/>
          <w:w w:val="92"/>
          <w:sz w:val="22"/>
          <w:szCs w:val="22"/>
        </w:rPr>
        <w:t>.</w:t>
      </w:r>
      <w:r w:rsidRPr="00A3510A">
        <w:rPr>
          <w:rFonts w:cs="Arial"/>
          <w:color w:val="3E3D41"/>
          <w:w w:val="115"/>
          <w:sz w:val="22"/>
          <w:szCs w:val="22"/>
        </w:rPr>
        <w:t>G</w:t>
      </w:r>
      <w:r w:rsidRPr="00A3510A">
        <w:rPr>
          <w:rFonts w:cs="Arial"/>
          <w:color w:val="3E3D41"/>
          <w:w w:val="34"/>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w w:val="103"/>
          <w:sz w:val="22"/>
          <w:szCs w:val="22"/>
        </w:rPr>
        <w:t>nr</w:t>
      </w:r>
      <w:r w:rsidRPr="00A3510A">
        <w:rPr>
          <w:rFonts w:cs="Arial"/>
          <w:color w:val="3E3D41"/>
          <w:w w:val="57"/>
          <w:sz w:val="22"/>
          <w:szCs w:val="22"/>
        </w:rPr>
        <w:t>.</w:t>
      </w:r>
      <w:r w:rsidRPr="00A3510A">
        <w:rPr>
          <w:rFonts w:cs="Arial"/>
          <w:color w:val="3E3D41"/>
          <w:sz w:val="22"/>
          <w:szCs w:val="22"/>
        </w:rPr>
        <w:t xml:space="preserve"> </w:t>
      </w:r>
      <w:r w:rsidRPr="00A3510A">
        <w:rPr>
          <w:rFonts w:cs="Arial"/>
          <w:color w:val="3E3D41"/>
          <w:spacing w:val="12"/>
          <w:sz w:val="22"/>
          <w:szCs w:val="22"/>
        </w:rPr>
        <w:t xml:space="preserve"> </w:t>
      </w:r>
      <w:r w:rsidRPr="00A3510A">
        <w:rPr>
          <w:rFonts w:cs="Arial"/>
          <w:color w:val="3E3D41"/>
          <w:sz w:val="22"/>
          <w:szCs w:val="22"/>
        </w:rPr>
        <w:t>2</w:t>
      </w:r>
      <w:r w:rsidRPr="00A3510A">
        <w:rPr>
          <w:rFonts w:cs="Arial"/>
          <w:color w:val="626262"/>
          <w:sz w:val="22"/>
          <w:szCs w:val="22"/>
        </w:rPr>
        <w:t>/</w:t>
      </w:r>
      <w:r w:rsidRPr="00A3510A">
        <w:rPr>
          <w:rFonts w:cs="Arial"/>
          <w:color w:val="3E3D41"/>
          <w:sz w:val="22"/>
          <w:szCs w:val="22"/>
        </w:rPr>
        <w:t>20</w:t>
      </w:r>
      <w:r w:rsidRPr="00A3510A">
        <w:rPr>
          <w:rFonts w:cs="Arial"/>
          <w:color w:val="2F2C2F"/>
          <w:sz w:val="22"/>
          <w:szCs w:val="22"/>
        </w:rPr>
        <w:t>01</w:t>
      </w:r>
    </w:p>
    <w:p w14:paraId="737D6039" w14:textId="77777777" w:rsidR="00717EFF" w:rsidRPr="00A3510A" w:rsidRDefault="00717EFF" w:rsidP="00717EFF">
      <w:pPr>
        <w:spacing w:before="15" w:line="276" w:lineRule="auto"/>
        <w:ind w:left="118" w:right="141" w:hanging="7"/>
        <w:jc w:val="both"/>
        <w:rPr>
          <w:rFonts w:cs="Arial"/>
          <w:sz w:val="22"/>
          <w:szCs w:val="22"/>
        </w:rPr>
      </w:pPr>
      <w:r w:rsidRPr="00A3510A">
        <w:rPr>
          <w:rFonts w:cs="Arial"/>
          <w:color w:val="3E3D41"/>
          <w:sz w:val="22"/>
          <w:szCs w:val="22"/>
        </w:rPr>
        <w:t>p</w:t>
      </w:r>
      <w:r w:rsidRPr="00A3510A">
        <w:rPr>
          <w:rFonts w:cs="Arial"/>
          <w:color w:val="2F2C2F"/>
          <w:sz w:val="22"/>
          <w:szCs w:val="22"/>
        </w:rPr>
        <w:t xml:space="preserve">rivind  </w:t>
      </w:r>
      <w:r w:rsidRPr="00A3510A">
        <w:rPr>
          <w:rFonts w:cs="Arial"/>
          <w:color w:val="2F2C2F"/>
          <w:spacing w:val="26"/>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 xml:space="preserve">imul   </w:t>
      </w:r>
      <w:r w:rsidRPr="00A3510A">
        <w:rPr>
          <w:rFonts w:cs="Arial"/>
          <w:color w:val="2F2C2F"/>
          <w:w w:val="104"/>
          <w:sz w:val="22"/>
          <w:szCs w:val="22"/>
        </w:rPr>
        <w:t>j</w:t>
      </w:r>
      <w:r w:rsidRPr="00A3510A">
        <w:rPr>
          <w:rFonts w:cs="Arial"/>
          <w:color w:val="3E3D41"/>
          <w:w w:val="120"/>
          <w:sz w:val="22"/>
          <w:szCs w:val="22"/>
        </w:rPr>
        <w:t>u</w:t>
      </w:r>
      <w:r w:rsidRPr="00A3510A">
        <w:rPr>
          <w:rFonts w:cs="Arial"/>
          <w:color w:val="3E3D41"/>
          <w:w w:val="112"/>
          <w:sz w:val="22"/>
          <w:szCs w:val="22"/>
        </w:rPr>
        <w:t>r</w:t>
      </w:r>
      <w:r w:rsidRPr="00A3510A">
        <w:rPr>
          <w:rFonts w:cs="Arial"/>
          <w:color w:val="2F2C2F"/>
          <w:w w:val="83"/>
          <w:sz w:val="22"/>
          <w:szCs w:val="22"/>
        </w:rPr>
        <w:t>i</w:t>
      </w:r>
      <w:r w:rsidRPr="00A3510A">
        <w:rPr>
          <w:rFonts w:cs="Arial"/>
          <w:color w:val="3E3D41"/>
          <w:w w:val="109"/>
          <w:sz w:val="22"/>
          <w:szCs w:val="22"/>
        </w:rPr>
        <w:t>d</w:t>
      </w:r>
      <w:r w:rsidRPr="00A3510A">
        <w:rPr>
          <w:rFonts w:cs="Arial"/>
          <w:color w:val="3E3D41"/>
          <w:w w:val="104"/>
          <w:sz w:val="22"/>
          <w:szCs w:val="22"/>
        </w:rPr>
        <w:t>i</w:t>
      </w:r>
      <w:r w:rsidRPr="00A3510A">
        <w:rPr>
          <w:rFonts w:cs="Arial"/>
          <w:color w:val="3E3D41"/>
          <w:w w:val="110"/>
          <w:sz w:val="22"/>
          <w:szCs w:val="22"/>
        </w:rPr>
        <w:t xml:space="preserve">c  </w:t>
      </w:r>
      <w:r w:rsidRPr="00A3510A">
        <w:rPr>
          <w:rFonts w:cs="Arial"/>
          <w:color w:val="3E3D41"/>
          <w:spacing w:val="18"/>
          <w:w w:val="110"/>
          <w:sz w:val="22"/>
          <w:szCs w:val="22"/>
        </w:rPr>
        <w:t xml:space="preserve"> </w:t>
      </w:r>
      <w:r w:rsidRPr="00A3510A">
        <w:rPr>
          <w:rFonts w:cs="Arial"/>
          <w:color w:val="3E3D41"/>
          <w:sz w:val="22"/>
          <w:szCs w:val="22"/>
        </w:rPr>
        <w:t>a</w:t>
      </w:r>
      <w:r w:rsidRPr="00A3510A">
        <w:rPr>
          <w:rFonts w:cs="Arial"/>
          <w:color w:val="2F2C2F"/>
          <w:sz w:val="22"/>
          <w:szCs w:val="22"/>
        </w:rPr>
        <w:t xml:space="preserve">l  </w:t>
      </w:r>
      <w:r w:rsidRPr="00A3510A">
        <w:rPr>
          <w:rFonts w:cs="Arial"/>
          <w:color w:val="2F2C2F"/>
          <w:spacing w:val="18"/>
          <w:sz w:val="22"/>
          <w:szCs w:val="22"/>
        </w:rPr>
        <w:t xml:space="preserve"> </w:t>
      </w:r>
      <w:r w:rsidRPr="00A3510A">
        <w:rPr>
          <w:rFonts w:cs="Arial"/>
          <w:color w:val="3E3D41"/>
          <w:sz w:val="22"/>
          <w:szCs w:val="22"/>
        </w:rPr>
        <w:t>c</w:t>
      </w:r>
      <w:r w:rsidRPr="00A3510A">
        <w:rPr>
          <w:rFonts w:cs="Arial"/>
          <w:color w:val="2F2C2F"/>
          <w:sz w:val="22"/>
          <w:szCs w:val="22"/>
        </w:rPr>
        <w:t>ont</w:t>
      </w:r>
      <w:r w:rsidRPr="00A3510A">
        <w:rPr>
          <w:rFonts w:cs="Arial"/>
          <w:color w:val="3E3D41"/>
          <w:sz w:val="22"/>
          <w:szCs w:val="22"/>
        </w:rPr>
        <w:t>raven</w:t>
      </w:r>
      <w:r w:rsidRPr="00A3510A">
        <w:rPr>
          <w:rFonts w:cs="Arial"/>
          <w:color w:val="2F2C2F"/>
          <w:sz w:val="22"/>
          <w:szCs w:val="22"/>
        </w:rPr>
        <w:t>tiil</w:t>
      </w:r>
      <w:r w:rsidRPr="00A3510A">
        <w:rPr>
          <w:rFonts w:cs="Arial"/>
          <w:color w:val="3E3D41"/>
          <w:sz w:val="22"/>
          <w:szCs w:val="22"/>
        </w:rPr>
        <w:t>o</w:t>
      </w:r>
      <w:r w:rsidRPr="00A3510A">
        <w:rPr>
          <w:rFonts w:cs="Arial"/>
          <w:color w:val="2F2C2F"/>
          <w:sz w:val="22"/>
          <w:szCs w:val="22"/>
        </w:rPr>
        <w:t xml:space="preserve">r,  </w:t>
      </w:r>
      <w:r w:rsidRPr="00A3510A">
        <w:rPr>
          <w:rFonts w:cs="Arial"/>
          <w:color w:val="2F2C2F"/>
          <w:spacing w:val="47"/>
          <w:sz w:val="22"/>
          <w:szCs w:val="22"/>
        </w:rPr>
        <w:t xml:space="preserve"> </w:t>
      </w:r>
      <w:r w:rsidRPr="00A3510A">
        <w:rPr>
          <w:rFonts w:cs="Arial"/>
          <w:color w:val="2F2C2F"/>
          <w:sz w:val="22"/>
          <w:szCs w:val="22"/>
        </w:rPr>
        <w:t>a</w:t>
      </w:r>
      <w:r w:rsidRPr="00A3510A">
        <w:rPr>
          <w:rFonts w:cs="Arial"/>
          <w:color w:val="3E3D41"/>
          <w:sz w:val="22"/>
          <w:szCs w:val="22"/>
        </w:rPr>
        <w:t xml:space="preserve">probata  </w:t>
      </w:r>
      <w:r w:rsidRPr="00A3510A">
        <w:rPr>
          <w:rFonts w:cs="Arial"/>
          <w:color w:val="3E3D41"/>
          <w:spacing w:val="11"/>
          <w:sz w:val="22"/>
          <w:szCs w:val="22"/>
        </w:rPr>
        <w:t xml:space="preserve"> </w:t>
      </w:r>
      <w:r w:rsidRPr="00A3510A">
        <w:rPr>
          <w:rFonts w:cs="Arial"/>
          <w:color w:val="3E3D41"/>
          <w:sz w:val="22"/>
          <w:szCs w:val="22"/>
        </w:rPr>
        <w:t>p</w:t>
      </w:r>
      <w:r w:rsidRPr="00A3510A">
        <w:rPr>
          <w:rFonts w:cs="Arial"/>
          <w:color w:val="2F2C2F"/>
          <w:sz w:val="22"/>
          <w:szCs w:val="22"/>
        </w:rPr>
        <w:t xml:space="preserve">rin  </w:t>
      </w:r>
      <w:r w:rsidRPr="00A3510A">
        <w:rPr>
          <w:rFonts w:cs="Arial"/>
          <w:color w:val="2F2C2F"/>
          <w:spacing w:val="23"/>
          <w:sz w:val="22"/>
          <w:szCs w:val="22"/>
        </w:rPr>
        <w:t xml:space="preserve"> </w:t>
      </w:r>
      <w:r w:rsidRPr="00A3510A">
        <w:rPr>
          <w:rFonts w:cs="Arial"/>
          <w:color w:val="3E3D41"/>
          <w:sz w:val="22"/>
          <w:szCs w:val="22"/>
        </w:rPr>
        <w:t xml:space="preserve">Legea  </w:t>
      </w:r>
      <w:r w:rsidRPr="00A3510A">
        <w:rPr>
          <w:rFonts w:cs="Arial"/>
          <w:color w:val="3E3D41"/>
          <w:spacing w:val="18"/>
          <w:sz w:val="22"/>
          <w:szCs w:val="22"/>
        </w:rPr>
        <w:t xml:space="preserve"> </w:t>
      </w:r>
      <w:r w:rsidRPr="00A3510A">
        <w:rPr>
          <w:rFonts w:cs="Arial"/>
          <w:color w:val="3E3D41"/>
          <w:w w:val="103"/>
          <w:sz w:val="22"/>
          <w:szCs w:val="22"/>
        </w:rPr>
        <w:t>nr</w:t>
      </w:r>
      <w:r w:rsidRPr="00A3510A">
        <w:rPr>
          <w:rFonts w:cs="Arial"/>
          <w:color w:val="3E3D41"/>
          <w:w w:val="57"/>
          <w:sz w:val="22"/>
          <w:szCs w:val="22"/>
        </w:rPr>
        <w:t xml:space="preserve">.  </w:t>
      </w:r>
      <w:r w:rsidRPr="00A3510A">
        <w:rPr>
          <w:rFonts w:cs="Arial"/>
          <w:color w:val="3E3D41"/>
          <w:spacing w:val="54"/>
          <w:w w:val="57"/>
          <w:sz w:val="22"/>
          <w:szCs w:val="22"/>
        </w:rPr>
        <w:t xml:space="preserve"> </w:t>
      </w:r>
      <w:r w:rsidRPr="00A3510A">
        <w:rPr>
          <w:rFonts w:cs="Arial"/>
          <w:color w:val="2F2C2F"/>
          <w:w w:val="51"/>
          <w:sz w:val="22"/>
          <w:szCs w:val="22"/>
        </w:rPr>
        <w:t>1</w:t>
      </w:r>
      <w:r w:rsidRPr="00A3510A">
        <w:rPr>
          <w:rFonts w:cs="Arial"/>
          <w:color w:val="3E3D41"/>
          <w:w w:val="120"/>
          <w:sz w:val="22"/>
          <w:szCs w:val="22"/>
        </w:rPr>
        <w:t>8</w:t>
      </w:r>
      <w:r w:rsidRPr="00A3510A">
        <w:rPr>
          <w:rFonts w:cs="Arial"/>
          <w:color w:val="2F2C2F"/>
          <w:w w:val="115"/>
          <w:sz w:val="22"/>
          <w:szCs w:val="22"/>
        </w:rPr>
        <w:t>0</w:t>
      </w:r>
      <w:r w:rsidRPr="00A3510A">
        <w:rPr>
          <w:rFonts w:cs="Arial"/>
          <w:color w:val="3E3D41"/>
          <w:w w:val="125"/>
          <w:sz w:val="22"/>
          <w:szCs w:val="22"/>
        </w:rPr>
        <w:t>/</w:t>
      </w:r>
      <w:r w:rsidRPr="00A3510A">
        <w:rPr>
          <w:rFonts w:cs="Arial"/>
          <w:color w:val="3E3D41"/>
          <w:w w:val="92"/>
          <w:sz w:val="22"/>
          <w:szCs w:val="22"/>
        </w:rPr>
        <w:t>2</w:t>
      </w:r>
      <w:r w:rsidRPr="00A3510A">
        <w:rPr>
          <w:rFonts w:cs="Arial"/>
          <w:color w:val="2F2C2F"/>
          <w:w w:val="103"/>
          <w:sz w:val="22"/>
          <w:szCs w:val="22"/>
        </w:rPr>
        <w:t>0</w:t>
      </w:r>
      <w:r w:rsidRPr="00A3510A">
        <w:rPr>
          <w:rFonts w:cs="Arial"/>
          <w:color w:val="2F2C2F"/>
          <w:w w:val="109"/>
          <w:sz w:val="22"/>
          <w:szCs w:val="22"/>
        </w:rPr>
        <w:t>0</w:t>
      </w:r>
      <w:r w:rsidRPr="00A3510A">
        <w:rPr>
          <w:rFonts w:cs="Arial"/>
          <w:color w:val="3E3D41"/>
          <w:w w:val="103"/>
          <w:sz w:val="22"/>
          <w:szCs w:val="22"/>
        </w:rPr>
        <w:t xml:space="preserve">2  </w:t>
      </w:r>
      <w:r w:rsidRPr="00A3510A">
        <w:rPr>
          <w:rFonts w:cs="Arial"/>
          <w:color w:val="3E3D41"/>
          <w:spacing w:val="32"/>
          <w:w w:val="103"/>
          <w:sz w:val="22"/>
          <w:szCs w:val="22"/>
        </w:rPr>
        <w:t xml:space="preserve"> </w:t>
      </w:r>
      <w:r w:rsidRPr="00A3510A">
        <w:rPr>
          <w:rFonts w:cs="Arial"/>
          <w:color w:val="3E3D41"/>
          <w:sz w:val="22"/>
          <w:szCs w:val="22"/>
        </w:rPr>
        <w:t>c</w:t>
      </w:r>
      <w:r w:rsidRPr="00A3510A">
        <w:rPr>
          <w:rFonts w:cs="Arial"/>
          <w:color w:val="2F2C2F"/>
          <w:sz w:val="22"/>
          <w:szCs w:val="22"/>
        </w:rPr>
        <w:t>u m</w:t>
      </w:r>
      <w:r w:rsidRPr="00A3510A">
        <w:rPr>
          <w:rFonts w:cs="Arial"/>
          <w:color w:val="3E3D41"/>
          <w:sz w:val="22"/>
          <w:szCs w:val="22"/>
        </w:rPr>
        <w:t>o</w:t>
      </w:r>
      <w:r w:rsidRPr="00A3510A">
        <w:rPr>
          <w:rFonts w:cs="Arial"/>
          <w:color w:val="2F2C2F"/>
          <w:sz w:val="22"/>
          <w:szCs w:val="22"/>
        </w:rPr>
        <w:t>difi</w:t>
      </w:r>
      <w:r w:rsidRPr="00A3510A">
        <w:rPr>
          <w:rFonts w:cs="Arial"/>
          <w:color w:val="3E3D41"/>
          <w:sz w:val="22"/>
          <w:szCs w:val="22"/>
        </w:rPr>
        <w:t>ca</w:t>
      </w:r>
      <w:r w:rsidRPr="00A3510A">
        <w:rPr>
          <w:rFonts w:cs="Arial"/>
          <w:color w:val="2F2C2F"/>
          <w:sz w:val="22"/>
          <w:szCs w:val="22"/>
        </w:rPr>
        <w:t>ril</w:t>
      </w:r>
      <w:r w:rsidRPr="00A3510A">
        <w:rPr>
          <w:rFonts w:cs="Arial"/>
          <w:color w:val="3E3D41"/>
          <w:sz w:val="22"/>
          <w:szCs w:val="22"/>
        </w:rPr>
        <w:t>e</w:t>
      </w:r>
      <w:r w:rsidRPr="00A3510A">
        <w:rPr>
          <w:rFonts w:cs="Arial"/>
          <w:color w:val="3E3D41"/>
          <w:spacing w:val="29"/>
          <w:sz w:val="22"/>
          <w:szCs w:val="22"/>
        </w:rPr>
        <w:t xml:space="preserve"> </w:t>
      </w:r>
      <w:r w:rsidRPr="00A3510A">
        <w:rPr>
          <w:rFonts w:cs="Arial"/>
          <w:color w:val="2F2C2F"/>
          <w:w w:val="92"/>
          <w:sz w:val="22"/>
          <w:szCs w:val="22"/>
        </w:rPr>
        <w:t>u</w:t>
      </w:r>
      <w:r w:rsidRPr="00A3510A">
        <w:rPr>
          <w:rFonts w:cs="Arial"/>
          <w:color w:val="2F2C2F"/>
          <w:w w:val="104"/>
          <w:sz w:val="22"/>
          <w:szCs w:val="22"/>
        </w:rPr>
        <w:t>l</w:t>
      </w:r>
      <w:r w:rsidRPr="00A3510A">
        <w:rPr>
          <w:rFonts w:cs="Arial"/>
          <w:color w:val="2F2C2F"/>
          <w:w w:val="114"/>
          <w:sz w:val="22"/>
          <w:szCs w:val="22"/>
        </w:rPr>
        <w:t>t</w:t>
      </w:r>
      <w:r w:rsidRPr="00A3510A">
        <w:rPr>
          <w:rFonts w:cs="Arial"/>
          <w:color w:val="3E3D41"/>
          <w:w w:val="97"/>
          <w:sz w:val="22"/>
          <w:szCs w:val="22"/>
        </w:rPr>
        <w:t>e</w:t>
      </w:r>
      <w:r w:rsidRPr="00A3510A">
        <w:rPr>
          <w:rFonts w:cs="Arial"/>
          <w:color w:val="2F2C2F"/>
          <w:w w:val="103"/>
          <w:sz w:val="22"/>
          <w:szCs w:val="22"/>
        </w:rPr>
        <w:t>r</w:t>
      </w:r>
      <w:r w:rsidRPr="00A3510A">
        <w:rPr>
          <w:rFonts w:cs="Arial"/>
          <w:color w:val="2F2C2F"/>
          <w:w w:val="93"/>
          <w:sz w:val="22"/>
          <w:szCs w:val="22"/>
        </w:rPr>
        <w:t>i</w:t>
      </w:r>
      <w:r w:rsidRPr="00A3510A">
        <w:rPr>
          <w:rFonts w:cs="Arial"/>
          <w:color w:val="2F2C2F"/>
          <w:w w:val="109"/>
          <w:sz w:val="22"/>
          <w:szCs w:val="22"/>
        </w:rPr>
        <w:t>o</w:t>
      </w:r>
      <w:r w:rsidRPr="00A3510A">
        <w:rPr>
          <w:rFonts w:cs="Arial"/>
          <w:color w:val="3E3D41"/>
          <w:w w:val="110"/>
          <w:sz w:val="22"/>
          <w:szCs w:val="22"/>
        </w:rPr>
        <w:t>a</w:t>
      </w:r>
      <w:r w:rsidRPr="00A3510A">
        <w:rPr>
          <w:rFonts w:cs="Arial"/>
          <w:color w:val="2F2C2F"/>
          <w:w w:val="112"/>
          <w:sz w:val="22"/>
          <w:szCs w:val="22"/>
        </w:rPr>
        <w:t>r</w:t>
      </w:r>
      <w:r w:rsidRPr="00A3510A">
        <w:rPr>
          <w:rFonts w:cs="Arial"/>
          <w:color w:val="3E3D41"/>
          <w:w w:val="97"/>
          <w:sz w:val="22"/>
          <w:szCs w:val="22"/>
        </w:rPr>
        <w:t>e</w:t>
      </w:r>
      <w:r w:rsidRPr="00A3510A">
        <w:rPr>
          <w:rFonts w:cs="Arial"/>
          <w:color w:val="2F2C2F"/>
          <w:w w:val="80"/>
          <w:sz w:val="22"/>
          <w:szCs w:val="22"/>
        </w:rPr>
        <w:t>.</w:t>
      </w:r>
    </w:p>
    <w:p w14:paraId="2BE1685D" w14:textId="77777777" w:rsidR="00717EFF" w:rsidRPr="00A3510A" w:rsidRDefault="00717EFF" w:rsidP="00717EFF">
      <w:pPr>
        <w:spacing w:line="276" w:lineRule="auto"/>
        <w:ind w:left="1154"/>
        <w:rPr>
          <w:rFonts w:cs="Arial"/>
          <w:sz w:val="22"/>
          <w:szCs w:val="22"/>
        </w:rPr>
      </w:pPr>
      <w:r w:rsidRPr="00A3510A">
        <w:rPr>
          <w:rFonts w:cs="Arial"/>
          <w:color w:val="3E3D41"/>
          <w:sz w:val="22"/>
          <w:szCs w:val="22"/>
        </w:rPr>
        <w:t xml:space="preserve">(2) </w:t>
      </w:r>
      <w:r w:rsidRPr="00A3510A">
        <w:rPr>
          <w:rFonts w:cs="Arial"/>
          <w:color w:val="3E3D41"/>
          <w:spacing w:val="7"/>
          <w:sz w:val="22"/>
          <w:szCs w:val="22"/>
        </w:rPr>
        <w:t xml:space="preserve"> </w:t>
      </w:r>
      <w:r w:rsidRPr="00A3510A">
        <w:rPr>
          <w:rFonts w:cs="Arial"/>
          <w:color w:val="3E3D41"/>
          <w:sz w:val="22"/>
          <w:szCs w:val="22"/>
        </w:rPr>
        <w:t>Co</w:t>
      </w:r>
      <w:r w:rsidRPr="00A3510A">
        <w:rPr>
          <w:rFonts w:cs="Arial"/>
          <w:color w:val="2F2C2F"/>
          <w:sz w:val="22"/>
          <w:szCs w:val="22"/>
        </w:rPr>
        <w:t>n</w:t>
      </w:r>
      <w:r w:rsidRPr="00A3510A">
        <w:rPr>
          <w:rFonts w:cs="Arial"/>
          <w:color w:val="3E3D41"/>
          <w:sz w:val="22"/>
          <w:szCs w:val="22"/>
        </w:rPr>
        <w:t>t</w:t>
      </w:r>
      <w:r w:rsidRPr="00A3510A">
        <w:rPr>
          <w:rFonts w:cs="Arial"/>
          <w:color w:val="2F2C2F"/>
          <w:sz w:val="22"/>
          <w:szCs w:val="22"/>
        </w:rPr>
        <w:t>ra</w:t>
      </w:r>
      <w:r w:rsidRPr="00A3510A">
        <w:rPr>
          <w:rFonts w:cs="Arial"/>
          <w:color w:val="3E3D41"/>
          <w:sz w:val="22"/>
          <w:szCs w:val="22"/>
        </w:rPr>
        <w:t>ve</w:t>
      </w:r>
      <w:r w:rsidRPr="00A3510A">
        <w:rPr>
          <w:rFonts w:cs="Arial"/>
          <w:color w:val="2F2C2F"/>
          <w:sz w:val="22"/>
          <w:szCs w:val="22"/>
        </w:rPr>
        <w:t>ni</w:t>
      </w:r>
      <w:r w:rsidRPr="00A3510A">
        <w:rPr>
          <w:rFonts w:cs="Arial"/>
          <w:color w:val="3E3D41"/>
          <w:sz w:val="22"/>
          <w:szCs w:val="22"/>
        </w:rPr>
        <w:t>e</w:t>
      </w:r>
      <w:r w:rsidRPr="00A3510A">
        <w:rPr>
          <w:rFonts w:cs="Arial"/>
          <w:color w:val="2F2C2F"/>
          <w:sz w:val="22"/>
          <w:szCs w:val="22"/>
        </w:rPr>
        <w:t xml:space="preserve">ntul </w:t>
      </w:r>
      <w:r w:rsidRPr="00A3510A">
        <w:rPr>
          <w:rFonts w:cs="Arial"/>
          <w:color w:val="2F2C2F"/>
          <w:spacing w:val="22"/>
          <w:sz w:val="22"/>
          <w:szCs w:val="22"/>
        </w:rPr>
        <w:t xml:space="preserve"> </w:t>
      </w:r>
      <w:r w:rsidRPr="00A3510A">
        <w:rPr>
          <w:rFonts w:cs="Arial"/>
          <w:color w:val="2F2C2F"/>
          <w:sz w:val="22"/>
          <w:szCs w:val="22"/>
        </w:rPr>
        <w:t>po</w:t>
      </w:r>
      <w:r w:rsidRPr="00A3510A">
        <w:rPr>
          <w:rFonts w:cs="Arial"/>
          <w:color w:val="3E3D41"/>
          <w:sz w:val="22"/>
          <w:szCs w:val="22"/>
        </w:rPr>
        <w:t xml:space="preserve">ate </w:t>
      </w:r>
      <w:r w:rsidRPr="00A3510A">
        <w:rPr>
          <w:rFonts w:cs="Arial"/>
          <w:color w:val="3E3D41"/>
          <w:spacing w:val="22"/>
          <w:sz w:val="22"/>
          <w:szCs w:val="22"/>
        </w:rPr>
        <w:t xml:space="preserve"> </w:t>
      </w:r>
      <w:r w:rsidRPr="00A3510A">
        <w:rPr>
          <w:rFonts w:cs="Arial"/>
          <w:color w:val="3E3D41"/>
          <w:sz w:val="22"/>
          <w:szCs w:val="22"/>
        </w:rPr>
        <w:t>ac</w:t>
      </w:r>
      <w:r w:rsidRPr="00A3510A">
        <w:rPr>
          <w:rFonts w:cs="Arial"/>
          <w:color w:val="2F2C2F"/>
          <w:sz w:val="22"/>
          <w:szCs w:val="22"/>
        </w:rPr>
        <w:t>h</w:t>
      </w:r>
      <w:r w:rsidRPr="00A3510A">
        <w:rPr>
          <w:rFonts w:cs="Arial"/>
          <w:color w:val="3E3D41"/>
          <w:sz w:val="22"/>
          <w:szCs w:val="22"/>
        </w:rPr>
        <w:t>i</w:t>
      </w:r>
      <w:r w:rsidRPr="00A3510A">
        <w:rPr>
          <w:rFonts w:cs="Arial"/>
          <w:color w:val="2F2C2F"/>
          <w:sz w:val="22"/>
          <w:szCs w:val="22"/>
        </w:rPr>
        <w:t>t</w:t>
      </w:r>
      <w:r w:rsidRPr="00A3510A">
        <w:rPr>
          <w:rFonts w:cs="Arial"/>
          <w:color w:val="3E3D41"/>
          <w:sz w:val="22"/>
          <w:szCs w:val="22"/>
        </w:rPr>
        <w:t xml:space="preserve">a </w:t>
      </w:r>
      <w:r w:rsidRPr="00A3510A">
        <w:rPr>
          <w:rFonts w:cs="Arial"/>
          <w:color w:val="3E3D41"/>
          <w:spacing w:val="5"/>
          <w:sz w:val="22"/>
          <w:szCs w:val="22"/>
        </w:rPr>
        <w:t xml:space="preserve"> in</w:t>
      </w:r>
      <w:r w:rsidRPr="00A3510A">
        <w:rPr>
          <w:rFonts w:cs="Arial"/>
          <w:color w:val="2F2C2F"/>
          <w:w w:val="47"/>
          <w:sz w:val="22"/>
          <w:szCs w:val="22"/>
        </w:rPr>
        <w:t xml:space="preserve">1   </w:t>
      </w:r>
      <w:r w:rsidRPr="00A3510A">
        <w:rPr>
          <w:rFonts w:cs="Arial"/>
          <w:color w:val="2F2C2F"/>
          <w:spacing w:val="2"/>
          <w:w w:val="47"/>
          <w:sz w:val="22"/>
          <w:szCs w:val="22"/>
        </w:rPr>
        <w:t xml:space="preserve"> </w:t>
      </w:r>
      <w:r w:rsidRPr="00A3510A">
        <w:rPr>
          <w:rFonts w:cs="Arial"/>
          <w:color w:val="3E3D41"/>
          <w:sz w:val="22"/>
          <w:szCs w:val="22"/>
        </w:rPr>
        <w:t>te</w:t>
      </w:r>
      <w:r w:rsidRPr="00A3510A">
        <w:rPr>
          <w:rFonts w:cs="Arial"/>
          <w:color w:val="2F2C2F"/>
          <w:sz w:val="22"/>
          <w:szCs w:val="22"/>
        </w:rPr>
        <w:t>rm</w:t>
      </w:r>
      <w:r w:rsidRPr="00A3510A">
        <w:rPr>
          <w:rFonts w:cs="Arial"/>
          <w:color w:val="3E3D41"/>
          <w:sz w:val="22"/>
          <w:szCs w:val="22"/>
        </w:rPr>
        <w:t xml:space="preserve">en </w:t>
      </w:r>
      <w:r w:rsidRPr="00A3510A">
        <w:rPr>
          <w:rFonts w:cs="Arial"/>
          <w:color w:val="3E3D41"/>
          <w:spacing w:val="15"/>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54"/>
          <w:sz w:val="22"/>
          <w:szCs w:val="22"/>
        </w:rPr>
        <w:t xml:space="preserve"> c</w:t>
      </w:r>
      <w:r w:rsidRPr="00A3510A">
        <w:rPr>
          <w:rFonts w:cs="Arial"/>
          <w:color w:val="3E3D41"/>
          <w:sz w:val="22"/>
          <w:szCs w:val="22"/>
        </w:rPr>
        <w:t>e</w:t>
      </w:r>
      <w:r w:rsidRPr="00A3510A">
        <w:rPr>
          <w:rFonts w:cs="Arial"/>
          <w:color w:val="2F2C2F"/>
          <w:sz w:val="22"/>
          <w:szCs w:val="22"/>
        </w:rPr>
        <w:t>l</w:t>
      </w:r>
      <w:r w:rsidRPr="00A3510A">
        <w:rPr>
          <w:rFonts w:cs="Arial"/>
          <w:color w:val="2F2C2F"/>
          <w:spacing w:val="49"/>
          <w:sz w:val="22"/>
          <w:szCs w:val="22"/>
        </w:rPr>
        <w:t xml:space="preserve"> </w:t>
      </w:r>
      <w:r w:rsidRPr="00A3510A">
        <w:rPr>
          <w:rFonts w:cs="Arial"/>
          <w:color w:val="3E3D41"/>
          <w:sz w:val="22"/>
          <w:szCs w:val="22"/>
        </w:rPr>
        <w:t>m</w:t>
      </w:r>
      <w:r w:rsidRPr="00A3510A">
        <w:rPr>
          <w:rFonts w:cs="Arial"/>
          <w:color w:val="2F2C2F"/>
          <w:sz w:val="22"/>
          <w:szCs w:val="22"/>
        </w:rPr>
        <w:t>ult</w:t>
      </w:r>
      <w:r w:rsidRPr="00A3510A">
        <w:rPr>
          <w:rFonts w:cs="Arial"/>
          <w:color w:val="2F2C2F"/>
          <w:spacing w:val="61"/>
          <w:sz w:val="22"/>
          <w:szCs w:val="22"/>
        </w:rPr>
        <w:t xml:space="preserve"> </w:t>
      </w:r>
      <w:r w:rsidRPr="00A3510A">
        <w:rPr>
          <w:rFonts w:cs="Arial"/>
          <w:color w:val="3E3D41"/>
          <w:sz w:val="22"/>
          <w:szCs w:val="22"/>
        </w:rPr>
        <w:t>48</w:t>
      </w:r>
      <w:r w:rsidRPr="00A3510A">
        <w:rPr>
          <w:rFonts w:cs="Arial"/>
          <w:color w:val="3E3D41"/>
          <w:spacing w:val="61"/>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0"/>
          <w:sz w:val="22"/>
          <w:szCs w:val="22"/>
        </w:rPr>
        <w:t xml:space="preserve"> </w:t>
      </w:r>
      <w:r w:rsidRPr="00A3510A">
        <w:rPr>
          <w:rFonts w:cs="Arial"/>
          <w:color w:val="2F2C2F"/>
          <w:sz w:val="22"/>
          <w:szCs w:val="22"/>
        </w:rPr>
        <w:t>o</w:t>
      </w:r>
      <w:r w:rsidRPr="00A3510A">
        <w:rPr>
          <w:rFonts w:cs="Arial"/>
          <w:color w:val="3E3D41"/>
          <w:sz w:val="22"/>
          <w:szCs w:val="22"/>
        </w:rPr>
        <w:t xml:space="preserve">re </w:t>
      </w:r>
      <w:r w:rsidRPr="00A3510A">
        <w:rPr>
          <w:rFonts w:cs="Arial"/>
          <w:color w:val="3E3D41"/>
          <w:spacing w:val="9"/>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61"/>
          <w:sz w:val="22"/>
          <w:szCs w:val="22"/>
        </w:rPr>
        <w:t xml:space="preserve"> </w:t>
      </w:r>
      <w:r w:rsidRPr="00A3510A">
        <w:rPr>
          <w:rFonts w:cs="Arial"/>
          <w:color w:val="3E3D41"/>
          <w:w w:val="72"/>
          <w:sz w:val="22"/>
          <w:szCs w:val="22"/>
        </w:rPr>
        <w:t>l</w:t>
      </w:r>
      <w:r w:rsidRPr="00A3510A">
        <w:rPr>
          <w:rFonts w:cs="Arial"/>
          <w:color w:val="3E3D41"/>
          <w:w w:val="117"/>
          <w:sz w:val="22"/>
          <w:szCs w:val="22"/>
        </w:rPr>
        <w:t>a</w:t>
      </w:r>
      <w:r w:rsidRPr="00A3510A">
        <w:rPr>
          <w:rFonts w:cs="Arial"/>
          <w:color w:val="3E3D41"/>
          <w:sz w:val="22"/>
          <w:szCs w:val="22"/>
        </w:rPr>
        <w:t xml:space="preserve"> </w:t>
      </w:r>
      <w:r w:rsidRPr="00A3510A">
        <w:rPr>
          <w:rFonts w:cs="Arial"/>
          <w:color w:val="3E3D41"/>
          <w:spacing w:val="4"/>
          <w:sz w:val="22"/>
          <w:szCs w:val="22"/>
        </w:rPr>
        <w:t xml:space="preserve"> </w:t>
      </w:r>
      <w:r w:rsidRPr="00A3510A">
        <w:rPr>
          <w:rFonts w:cs="Arial"/>
          <w:color w:val="2F2C2F"/>
          <w:w w:val="80"/>
          <w:sz w:val="22"/>
          <w:szCs w:val="22"/>
        </w:rPr>
        <w:t>d</w:t>
      </w:r>
      <w:r w:rsidRPr="00A3510A">
        <w:rPr>
          <w:rFonts w:cs="Arial"/>
          <w:color w:val="3E3D41"/>
          <w:w w:val="110"/>
          <w:sz w:val="22"/>
          <w:szCs w:val="22"/>
        </w:rPr>
        <w:t>a</w:t>
      </w:r>
      <w:r w:rsidRPr="00A3510A">
        <w:rPr>
          <w:rFonts w:cs="Arial"/>
          <w:color w:val="2F2C2F"/>
          <w:w w:val="114"/>
          <w:sz w:val="22"/>
          <w:szCs w:val="22"/>
        </w:rPr>
        <w:t>t</w:t>
      </w:r>
      <w:r w:rsidRPr="00A3510A">
        <w:rPr>
          <w:rFonts w:cs="Arial"/>
          <w:color w:val="2F2C2F"/>
          <w:w w:val="104"/>
          <w:sz w:val="22"/>
          <w:szCs w:val="22"/>
        </w:rPr>
        <w:t>a</w:t>
      </w:r>
    </w:p>
    <w:p w14:paraId="016D82CB" w14:textId="77777777" w:rsidR="00717EFF" w:rsidRDefault="00717EFF" w:rsidP="00717EFF">
      <w:pPr>
        <w:spacing w:before="12" w:line="276" w:lineRule="auto"/>
        <w:ind w:left="118" w:right="3161"/>
        <w:jc w:val="both"/>
        <w:rPr>
          <w:rFonts w:cs="Arial"/>
          <w:color w:val="2F2C2F"/>
          <w:sz w:val="22"/>
          <w:szCs w:val="22"/>
        </w:rPr>
      </w:pPr>
      <w:r w:rsidRPr="00A3510A">
        <w:rPr>
          <w:rFonts w:cs="Arial"/>
          <w:color w:val="3E3D41"/>
          <w:sz w:val="22"/>
          <w:szCs w:val="22"/>
        </w:rPr>
        <w:t>com</w:t>
      </w:r>
      <w:r w:rsidRPr="00A3510A">
        <w:rPr>
          <w:rFonts w:cs="Arial"/>
          <w:color w:val="2F2C2F"/>
          <w:sz w:val="22"/>
          <w:szCs w:val="22"/>
        </w:rPr>
        <w:t>un</w:t>
      </w:r>
      <w:r w:rsidRPr="00A3510A">
        <w:rPr>
          <w:rFonts w:cs="Arial"/>
          <w:color w:val="3E3D41"/>
          <w:sz w:val="22"/>
          <w:szCs w:val="22"/>
        </w:rPr>
        <w:t>ica</w:t>
      </w:r>
      <w:r w:rsidRPr="00A3510A">
        <w:rPr>
          <w:rFonts w:cs="Arial"/>
          <w:color w:val="2F2C2F"/>
          <w:sz w:val="22"/>
          <w:szCs w:val="22"/>
        </w:rPr>
        <w:t>rii</w:t>
      </w:r>
      <w:r w:rsidRPr="00A3510A">
        <w:rPr>
          <w:rFonts w:cs="Arial"/>
          <w:color w:val="2F2C2F"/>
          <w:spacing w:val="14"/>
          <w:sz w:val="22"/>
          <w:szCs w:val="22"/>
        </w:rPr>
        <w:t xml:space="preserve"> </w:t>
      </w:r>
      <w:r w:rsidRPr="00A3510A">
        <w:rPr>
          <w:rFonts w:cs="Arial"/>
          <w:color w:val="2F2C2F"/>
          <w:sz w:val="22"/>
          <w:szCs w:val="22"/>
        </w:rPr>
        <w:t>p</w:t>
      </w:r>
      <w:r w:rsidRPr="00A3510A">
        <w:rPr>
          <w:rFonts w:cs="Arial"/>
          <w:color w:val="3E3D41"/>
          <w:sz w:val="22"/>
          <w:szCs w:val="22"/>
        </w:rPr>
        <w:t>roces</w:t>
      </w:r>
      <w:r w:rsidRPr="00A3510A">
        <w:rPr>
          <w:rFonts w:cs="Arial"/>
          <w:color w:val="2F2C2F"/>
          <w:sz w:val="22"/>
          <w:szCs w:val="22"/>
        </w:rPr>
        <w:t>ului-</w:t>
      </w:r>
      <w:r w:rsidRPr="00A3510A">
        <w:rPr>
          <w:rFonts w:cs="Arial"/>
          <w:color w:val="3E3D41"/>
          <w:sz w:val="22"/>
          <w:szCs w:val="22"/>
        </w:rPr>
        <w:t>ve</w:t>
      </w:r>
      <w:r w:rsidRPr="00A3510A">
        <w:rPr>
          <w:rFonts w:cs="Arial"/>
          <w:color w:val="2F2C2F"/>
          <w:sz w:val="22"/>
          <w:szCs w:val="22"/>
        </w:rPr>
        <w:t>rb</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w:t>
      </w:r>
      <w:r w:rsidRPr="00A3510A">
        <w:rPr>
          <w:rFonts w:cs="Arial"/>
          <w:color w:val="3E3D41"/>
          <w:spacing w:val="50"/>
          <w:sz w:val="22"/>
          <w:szCs w:val="22"/>
        </w:rPr>
        <w:t xml:space="preserve"> </w:t>
      </w:r>
      <w:r w:rsidRPr="00A3510A">
        <w:rPr>
          <w:rFonts w:cs="Arial"/>
          <w:color w:val="2F2C2F"/>
          <w:sz w:val="22"/>
          <w:szCs w:val="22"/>
        </w:rPr>
        <w:t>jumat</w:t>
      </w:r>
      <w:r w:rsidRPr="00A3510A">
        <w:rPr>
          <w:rFonts w:cs="Arial"/>
          <w:color w:val="3E3D41"/>
          <w:sz w:val="22"/>
          <w:szCs w:val="22"/>
        </w:rPr>
        <w:t>a</w:t>
      </w:r>
      <w:r w:rsidRPr="00A3510A">
        <w:rPr>
          <w:rFonts w:cs="Arial"/>
          <w:color w:val="2F2C2F"/>
          <w:sz w:val="22"/>
          <w:szCs w:val="22"/>
        </w:rPr>
        <w:t>t</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din</w:t>
      </w:r>
      <w:r w:rsidRPr="00A3510A">
        <w:rPr>
          <w:rFonts w:cs="Arial"/>
          <w:color w:val="3E3D41"/>
          <w:spacing w:val="4"/>
          <w:sz w:val="22"/>
          <w:szCs w:val="22"/>
        </w:rPr>
        <w:t xml:space="preserve"> </w:t>
      </w:r>
      <w:r w:rsidRPr="00A3510A">
        <w:rPr>
          <w:rFonts w:cs="Arial"/>
          <w:color w:val="3E3D41"/>
          <w:sz w:val="22"/>
          <w:szCs w:val="22"/>
        </w:rPr>
        <w:t>m</w:t>
      </w:r>
      <w:r w:rsidRPr="00A3510A">
        <w:rPr>
          <w:rFonts w:cs="Arial"/>
          <w:color w:val="2F2C2F"/>
          <w:sz w:val="22"/>
          <w:szCs w:val="22"/>
        </w:rPr>
        <w:t>ini</w:t>
      </w:r>
      <w:r w:rsidRPr="00A3510A">
        <w:rPr>
          <w:rFonts w:cs="Arial"/>
          <w:color w:val="3E3D41"/>
          <w:sz w:val="22"/>
          <w:szCs w:val="22"/>
        </w:rPr>
        <w:t>m</w:t>
      </w:r>
      <w:r w:rsidRPr="00A3510A">
        <w:rPr>
          <w:rFonts w:cs="Arial"/>
          <w:color w:val="2F2C2F"/>
          <w:sz w:val="22"/>
          <w:szCs w:val="22"/>
        </w:rPr>
        <w:t>ul</w:t>
      </w:r>
      <w:r w:rsidRPr="00A3510A">
        <w:rPr>
          <w:rFonts w:cs="Arial"/>
          <w:color w:val="2F2C2F"/>
          <w:spacing w:val="37"/>
          <w:sz w:val="22"/>
          <w:szCs w:val="22"/>
        </w:rPr>
        <w:t xml:space="preserve"> </w:t>
      </w:r>
      <w:r w:rsidRPr="00A3510A">
        <w:rPr>
          <w:rFonts w:cs="Arial"/>
          <w:color w:val="2F2C2F"/>
          <w:sz w:val="22"/>
          <w:szCs w:val="22"/>
        </w:rPr>
        <w:t>am</w:t>
      </w:r>
      <w:r w:rsidRPr="00A3510A">
        <w:rPr>
          <w:rFonts w:cs="Arial"/>
          <w:color w:val="3E3D41"/>
          <w:sz w:val="22"/>
          <w:szCs w:val="22"/>
        </w:rPr>
        <w:t>enz</w:t>
      </w:r>
      <w:r w:rsidRPr="00A3510A">
        <w:rPr>
          <w:rFonts w:cs="Arial"/>
          <w:color w:val="2F2C2F"/>
          <w:sz w:val="22"/>
          <w:szCs w:val="22"/>
        </w:rPr>
        <w:t>ii.</w:t>
      </w:r>
    </w:p>
    <w:p w14:paraId="613F5267" w14:textId="77777777" w:rsidR="00717EFF" w:rsidRPr="00A3510A" w:rsidRDefault="00617024" w:rsidP="00717EFF">
      <w:pPr>
        <w:spacing w:before="15" w:line="276" w:lineRule="auto"/>
        <w:ind w:left="104" w:right="155" w:firstLine="1036"/>
        <w:rPr>
          <w:rFonts w:cs="Arial"/>
          <w:sz w:val="22"/>
          <w:szCs w:val="22"/>
        </w:rPr>
      </w:pPr>
      <w:r w:rsidRPr="00A3510A">
        <w:rPr>
          <w:rFonts w:cs="Arial"/>
          <w:color w:val="3E3D41"/>
          <w:sz w:val="22"/>
          <w:szCs w:val="22"/>
        </w:rPr>
        <w:t xml:space="preserve"> </w:t>
      </w:r>
      <w:r w:rsidR="00717EFF" w:rsidRPr="00A3510A">
        <w:rPr>
          <w:rFonts w:cs="Arial"/>
          <w:color w:val="3E3D41"/>
          <w:sz w:val="22"/>
          <w:szCs w:val="22"/>
        </w:rPr>
        <w:t>(3</w:t>
      </w:r>
      <w:r w:rsidR="00717EFF" w:rsidRPr="00A3510A">
        <w:rPr>
          <w:rFonts w:cs="Arial"/>
          <w:color w:val="2F2C2F"/>
          <w:sz w:val="22"/>
          <w:szCs w:val="22"/>
        </w:rPr>
        <w:t xml:space="preserve">) </w:t>
      </w:r>
      <w:r w:rsidR="00717EFF" w:rsidRPr="00A3510A">
        <w:rPr>
          <w:rFonts w:cs="Arial"/>
          <w:color w:val="2F2C2F"/>
          <w:spacing w:val="22"/>
          <w:sz w:val="22"/>
          <w:szCs w:val="22"/>
        </w:rPr>
        <w:t xml:space="preserve"> </w:t>
      </w:r>
      <w:r w:rsidR="00717EFF" w:rsidRPr="00A3510A">
        <w:rPr>
          <w:rFonts w:cs="Arial"/>
          <w:color w:val="3E3D41"/>
          <w:w w:val="95"/>
          <w:sz w:val="22"/>
          <w:szCs w:val="22"/>
        </w:rPr>
        <w:t>A</w:t>
      </w:r>
      <w:r w:rsidR="00717EFF" w:rsidRPr="00A3510A">
        <w:rPr>
          <w:rFonts w:cs="Arial"/>
          <w:color w:val="3E3D41"/>
          <w:w w:val="107"/>
          <w:sz w:val="22"/>
          <w:szCs w:val="22"/>
        </w:rPr>
        <w:t>m</w:t>
      </w:r>
      <w:r w:rsidR="00717EFF" w:rsidRPr="00A3510A">
        <w:rPr>
          <w:rFonts w:cs="Arial"/>
          <w:color w:val="3E3D41"/>
          <w:w w:val="104"/>
          <w:sz w:val="22"/>
          <w:szCs w:val="22"/>
        </w:rPr>
        <w:t>e</w:t>
      </w:r>
      <w:r w:rsidR="00717EFF" w:rsidRPr="00A3510A">
        <w:rPr>
          <w:rFonts w:cs="Arial"/>
          <w:color w:val="2F2C2F"/>
          <w:w w:val="103"/>
          <w:sz w:val="22"/>
          <w:szCs w:val="22"/>
        </w:rPr>
        <w:t>n</w:t>
      </w:r>
      <w:r w:rsidR="00717EFF" w:rsidRPr="00A3510A">
        <w:rPr>
          <w:rFonts w:cs="Arial"/>
          <w:color w:val="3E3D41"/>
          <w:w w:val="117"/>
          <w:sz w:val="22"/>
          <w:szCs w:val="22"/>
        </w:rPr>
        <w:t>z</w:t>
      </w:r>
      <w:r w:rsidR="00717EFF" w:rsidRPr="00A3510A">
        <w:rPr>
          <w:rFonts w:cs="Arial"/>
          <w:color w:val="2F2C2F"/>
          <w:w w:val="83"/>
          <w:sz w:val="22"/>
          <w:szCs w:val="22"/>
        </w:rPr>
        <w:t>i</w:t>
      </w:r>
      <w:r w:rsidR="00717EFF" w:rsidRPr="00A3510A">
        <w:rPr>
          <w:rFonts w:cs="Arial"/>
          <w:color w:val="2F2C2F"/>
          <w:w w:val="114"/>
          <w:sz w:val="22"/>
          <w:szCs w:val="22"/>
        </w:rPr>
        <w:t>l</w:t>
      </w:r>
      <w:r w:rsidR="00717EFF" w:rsidRPr="00A3510A">
        <w:rPr>
          <w:rFonts w:cs="Arial"/>
          <w:color w:val="3E3D41"/>
          <w:w w:val="110"/>
          <w:sz w:val="22"/>
          <w:szCs w:val="22"/>
        </w:rPr>
        <w:t>e</w:t>
      </w:r>
      <w:r w:rsidR="00717EFF" w:rsidRPr="00A3510A">
        <w:rPr>
          <w:rFonts w:cs="Arial"/>
          <w:color w:val="3E3D41"/>
          <w:sz w:val="22"/>
          <w:szCs w:val="22"/>
        </w:rPr>
        <w:t xml:space="preserve">  </w:t>
      </w:r>
      <w:r w:rsidR="00717EFF" w:rsidRPr="00A3510A">
        <w:rPr>
          <w:rFonts w:cs="Arial"/>
          <w:color w:val="3E3D41"/>
          <w:spacing w:val="-22"/>
          <w:sz w:val="22"/>
          <w:szCs w:val="22"/>
        </w:rPr>
        <w:t xml:space="preserve"> </w:t>
      </w:r>
      <w:r w:rsidR="00717EFF" w:rsidRPr="00A3510A">
        <w:rPr>
          <w:rFonts w:cs="Arial"/>
          <w:color w:val="3E3D41"/>
          <w:sz w:val="22"/>
          <w:szCs w:val="22"/>
        </w:rPr>
        <w:t>i</w:t>
      </w:r>
      <w:r w:rsidR="00717EFF" w:rsidRPr="00A3510A">
        <w:rPr>
          <w:rFonts w:cs="Arial"/>
          <w:color w:val="2F2C2F"/>
          <w:sz w:val="22"/>
          <w:szCs w:val="22"/>
        </w:rPr>
        <w:t>n</w:t>
      </w:r>
      <w:r w:rsidR="00717EFF" w:rsidRPr="00A3510A">
        <w:rPr>
          <w:rFonts w:cs="Arial"/>
          <w:color w:val="3E3D41"/>
          <w:sz w:val="22"/>
          <w:szCs w:val="22"/>
        </w:rPr>
        <w:t xml:space="preserve">casate  </w:t>
      </w:r>
      <w:r w:rsidR="00717EFF" w:rsidRPr="00A3510A">
        <w:rPr>
          <w:rFonts w:cs="Arial"/>
          <w:color w:val="3E3D41"/>
          <w:spacing w:val="8"/>
          <w:sz w:val="22"/>
          <w:szCs w:val="22"/>
        </w:rPr>
        <w:t xml:space="preserve"> </w:t>
      </w:r>
      <w:r w:rsidR="00717EFF" w:rsidRPr="00A3510A">
        <w:rPr>
          <w:rFonts w:cs="Arial"/>
          <w:color w:val="2F2C2F"/>
          <w:w w:val="96"/>
          <w:sz w:val="22"/>
          <w:szCs w:val="22"/>
        </w:rPr>
        <w:t xml:space="preserve">din </w:t>
      </w:r>
      <w:r w:rsidR="00717EFF" w:rsidRPr="00A3510A">
        <w:rPr>
          <w:rFonts w:cs="Arial"/>
          <w:color w:val="2F2C2F"/>
          <w:spacing w:val="55"/>
          <w:w w:val="96"/>
          <w:sz w:val="22"/>
          <w:szCs w:val="22"/>
        </w:rPr>
        <w:t xml:space="preserve"> </w:t>
      </w:r>
      <w:r w:rsidR="00717EFF" w:rsidRPr="00A3510A">
        <w:rPr>
          <w:rFonts w:cs="Arial"/>
          <w:color w:val="3E3D41"/>
          <w:w w:val="88"/>
          <w:sz w:val="22"/>
          <w:szCs w:val="22"/>
        </w:rPr>
        <w:t>s</w:t>
      </w:r>
      <w:r w:rsidR="00717EFF" w:rsidRPr="00A3510A">
        <w:rPr>
          <w:rFonts w:cs="Arial"/>
          <w:color w:val="3E3D41"/>
          <w:w w:val="110"/>
          <w:sz w:val="22"/>
          <w:szCs w:val="22"/>
        </w:rPr>
        <w:t>a</w:t>
      </w:r>
      <w:r w:rsidR="00717EFF" w:rsidRPr="00A3510A">
        <w:rPr>
          <w:rFonts w:cs="Arial"/>
          <w:color w:val="3E3D41"/>
          <w:w w:val="97"/>
          <w:sz w:val="22"/>
          <w:szCs w:val="22"/>
        </w:rPr>
        <w:t>va</w:t>
      </w:r>
      <w:r w:rsidR="00717EFF" w:rsidRPr="00A3510A">
        <w:rPr>
          <w:rFonts w:cs="Arial"/>
          <w:color w:val="3E3D41"/>
          <w:w w:val="103"/>
          <w:sz w:val="22"/>
          <w:szCs w:val="22"/>
        </w:rPr>
        <w:t>rs</w:t>
      </w:r>
      <w:r w:rsidR="00717EFF" w:rsidRPr="00A3510A">
        <w:rPr>
          <w:rFonts w:cs="Arial"/>
          <w:color w:val="2F2C2F"/>
          <w:w w:val="106"/>
          <w:sz w:val="22"/>
          <w:szCs w:val="22"/>
        </w:rPr>
        <w:t>ire</w:t>
      </w:r>
      <w:r w:rsidR="00717EFF" w:rsidRPr="00A3510A">
        <w:rPr>
          <w:rFonts w:cs="Arial"/>
          <w:color w:val="3E3D41"/>
          <w:w w:val="104"/>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c</w:t>
      </w:r>
      <w:r w:rsidR="00717EFF" w:rsidRPr="00A3510A">
        <w:rPr>
          <w:rFonts w:cs="Arial"/>
          <w:color w:val="3E3D41"/>
          <w:w w:val="97"/>
          <w:sz w:val="22"/>
          <w:szCs w:val="22"/>
        </w:rPr>
        <w:t>o</w:t>
      </w:r>
      <w:r w:rsidR="00717EFF" w:rsidRPr="00A3510A">
        <w:rPr>
          <w:rFonts w:cs="Arial"/>
          <w:color w:val="2F2C2F"/>
          <w:w w:val="109"/>
          <w:sz w:val="22"/>
          <w:szCs w:val="22"/>
        </w:rPr>
        <w:t>n</w:t>
      </w:r>
      <w:r w:rsidR="00717EFF" w:rsidRPr="00A3510A">
        <w:rPr>
          <w:rFonts w:cs="Arial"/>
          <w:color w:val="2F2C2F"/>
          <w:w w:val="114"/>
          <w:sz w:val="22"/>
          <w:szCs w:val="22"/>
        </w:rPr>
        <w:t>t</w:t>
      </w:r>
      <w:r w:rsidR="00717EFF" w:rsidRPr="00A3510A">
        <w:rPr>
          <w:rFonts w:cs="Arial"/>
          <w:color w:val="3E3D41"/>
          <w:w w:val="103"/>
          <w:sz w:val="22"/>
          <w:szCs w:val="22"/>
        </w:rPr>
        <w:t>ra</w:t>
      </w:r>
      <w:r w:rsidR="00717EFF" w:rsidRPr="00A3510A">
        <w:rPr>
          <w:rFonts w:cs="Arial"/>
          <w:color w:val="3E3D41"/>
          <w:w w:val="92"/>
          <w:sz w:val="22"/>
          <w:szCs w:val="22"/>
        </w:rPr>
        <w:t>v</w:t>
      </w:r>
      <w:r w:rsidR="00717EFF" w:rsidRPr="00A3510A">
        <w:rPr>
          <w:rFonts w:cs="Arial"/>
          <w:color w:val="3E3D41"/>
          <w:w w:val="110"/>
          <w:sz w:val="22"/>
          <w:szCs w:val="22"/>
        </w:rPr>
        <w:t>e</w:t>
      </w:r>
      <w:r w:rsidR="00717EFF" w:rsidRPr="00A3510A">
        <w:rPr>
          <w:rFonts w:cs="Arial"/>
          <w:color w:val="2F2C2F"/>
          <w:w w:val="103"/>
          <w:sz w:val="22"/>
          <w:szCs w:val="22"/>
        </w:rPr>
        <w:t>n</w:t>
      </w:r>
      <w:r w:rsidR="00717EFF" w:rsidRPr="00A3510A">
        <w:rPr>
          <w:rFonts w:cs="Arial"/>
          <w:color w:val="2F2C2F"/>
          <w:w w:val="114"/>
          <w:sz w:val="22"/>
          <w:szCs w:val="22"/>
        </w:rPr>
        <w:t>t</w:t>
      </w:r>
      <w:r w:rsidR="00717EFF" w:rsidRPr="00A3510A">
        <w:rPr>
          <w:rFonts w:cs="Arial"/>
          <w:color w:val="2F2C2F"/>
          <w:w w:val="83"/>
          <w:sz w:val="22"/>
          <w:szCs w:val="22"/>
        </w:rPr>
        <w:t>i</w:t>
      </w:r>
      <w:r w:rsidR="00717EFF" w:rsidRPr="00A3510A">
        <w:rPr>
          <w:rFonts w:cs="Arial"/>
          <w:color w:val="3E3D41"/>
          <w:w w:val="104"/>
          <w:sz w:val="22"/>
          <w:szCs w:val="22"/>
        </w:rPr>
        <w:t>i</w:t>
      </w:r>
      <w:r w:rsidR="00717EFF" w:rsidRPr="00A3510A">
        <w:rPr>
          <w:rFonts w:cs="Arial"/>
          <w:color w:val="2F2C2F"/>
          <w:w w:val="104"/>
          <w:sz w:val="22"/>
          <w:szCs w:val="22"/>
        </w:rPr>
        <w:t>l</w:t>
      </w:r>
      <w:r w:rsidR="00717EFF" w:rsidRPr="00A3510A">
        <w:rPr>
          <w:rFonts w:cs="Arial"/>
          <w:color w:val="3E3D41"/>
          <w:w w:val="97"/>
          <w:sz w:val="22"/>
          <w:szCs w:val="22"/>
        </w:rPr>
        <w:t>o</w:t>
      </w:r>
      <w:r w:rsidR="00717EFF" w:rsidRPr="00A3510A">
        <w:rPr>
          <w:rFonts w:cs="Arial"/>
          <w:color w:val="3E3D41"/>
          <w:w w:val="121"/>
          <w:sz w:val="22"/>
          <w:szCs w:val="22"/>
        </w:rPr>
        <w:t>r</w:t>
      </w:r>
      <w:r w:rsidR="00717EFF" w:rsidRPr="00A3510A">
        <w:rPr>
          <w:rFonts w:cs="Arial"/>
          <w:color w:val="3E3D41"/>
          <w:sz w:val="22"/>
          <w:szCs w:val="22"/>
        </w:rPr>
        <w:t xml:space="preserve"> </w:t>
      </w:r>
      <w:r w:rsidR="00717EFF" w:rsidRPr="00A3510A">
        <w:rPr>
          <w:rFonts w:cs="Arial"/>
          <w:color w:val="3E3D41"/>
          <w:spacing w:val="26"/>
          <w:sz w:val="22"/>
          <w:szCs w:val="22"/>
        </w:rPr>
        <w:t xml:space="preserve"> </w:t>
      </w:r>
      <w:r w:rsidR="00717EFF" w:rsidRPr="00A3510A">
        <w:rPr>
          <w:rFonts w:cs="Arial"/>
          <w:color w:val="3E3D41"/>
          <w:sz w:val="22"/>
          <w:szCs w:val="22"/>
        </w:rPr>
        <w:t>prezen</w:t>
      </w:r>
      <w:r w:rsidR="00717EFF" w:rsidRPr="00A3510A">
        <w:rPr>
          <w:rFonts w:cs="Arial"/>
          <w:color w:val="2F2C2F"/>
          <w:sz w:val="22"/>
          <w:szCs w:val="22"/>
        </w:rPr>
        <w:t>t</w:t>
      </w:r>
      <w:r w:rsidR="00717EFF" w:rsidRPr="00A3510A">
        <w:rPr>
          <w:rFonts w:cs="Arial"/>
          <w:color w:val="3E3D41"/>
          <w:sz w:val="22"/>
          <w:szCs w:val="22"/>
        </w:rPr>
        <w:t>a</w:t>
      </w:r>
      <w:r w:rsidR="00717EFF" w:rsidRPr="00A3510A">
        <w:rPr>
          <w:rFonts w:cs="Arial"/>
          <w:color w:val="2F2C2F"/>
          <w:sz w:val="22"/>
          <w:szCs w:val="22"/>
        </w:rPr>
        <w:t>t</w:t>
      </w:r>
      <w:r w:rsidR="00717EFF" w:rsidRPr="00A3510A">
        <w:rPr>
          <w:rFonts w:cs="Arial"/>
          <w:color w:val="3E3D41"/>
          <w:sz w:val="22"/>
          <w:szCs w:val="22"/>
        </w:rPr>
        <w:t xml:space="preserve">e  </w:t>
      </w:r>
      <w:r w:rsidR="00717EFF" w:rsidRPr="00A3510A">
        <w:rPr>
          <w:rFonts w:cs="Arial"/>
          <w:color w:val="3E3D41"/>
          <w:spacing w:val="28"/>
          <w:sz w:val="22"/>
          <w:szCs w:val="22"/>
        </w:rPr>
        <w:t xml:space="preserve"> </w:t>
      </w:r>
      <w:r w:rsidR="00717EFF" w:rsidRPr="00A3510A">
        <w:rPr>
          <w:rFonts w:cs="Arial"/>
          <w:color w:val="2F2C2F"/>
          <w:w w:val="72"/>
          <w:sz w:val="22"/>
          <w:szCs w:val="22"/>
        </w:rPr>
        <w:t>l</w:t>
      </w:r>
      <w:r w:rsidR="00717EFF" w:rsidRPr="00A3510A">
        <w:rPr>
          <w:rFonts w:cs="Arial"/>
          <w:color w:val="3E3D41"/>
          <w:w w:val="117"/>
          <w:sz w:val="22"/>
          <w:szCs w:val="22"/>
        </w:rPr>
        <w:t>a</w:t>
      </w:r>
      <w:r w:rsidR="00717EFF" w:rsidRPr="00A3510A">
        <w:rPr>
          <w:rFonts w:cs="Arial"/>
          <w:color w:val="3E3D41"/>
          <w:sz w:val="22"/>
          <w:szCs w:val="22"/>
        </w:rPr>
        <w:t xml:space="preserve">  </w:t>
      </w:r>
      <w:r w:rsidR="00717EFF" w:rsidRPr="00A3510A">
        <w:rPr>
          <w:rFonts w:cs="Arial"/>
          <w:color w:val="3E3D41"/>
          <w:spacing w:val="-15"/>
          <w:sz w:val="22"/>
          <w:szCs w:val="22"/>
        </w:rPr>
        <w:t xml:space="preserve"> </w:t>
      </w:r>
      <w:r w:rsidR="00717EFF" w:rsidRPr="00A3510A">
        <w:rPr>
          <w:rFonts w:cs="Arial"/>
          <w:color w:val="3E3D41"/>
          <w:w w:val="84"/>
          <w:sz w:val="22"/>
          <w:szCs w:val="22"/>
        </w:rPr>
        <w:t>a</w:t>
      </w:r>
      <w:r w:rsidR="00717EFF" w:rsidRPr="00A3510A">
        <w:rPr>
          <w:rFonts w:cs="Arial"/>
          <w:color w:val="3E3D41"/>
          <w:w w:val="121"/>
          <w:sz w:val="22"/>
          <w:szCs w:val="22"/>
        </w:rPr>
        <w:t>r</w:t>
      </w:r>
      <w:r w:rsidR="00717EFF" w:rsidRPr="00A3510A">
        <w:rPr>
          <w:rFonts w:cs="Arial"/>
          <w:color w:val="3E3D41"/>
          <w:w w:val="104"/>
          <w:sz w:val="22"/>
          <w:szCs w:val="22"/>
        </w:rPr>
        <w:t>t</w:t>
      </w:r>
      <w:r w:rsidR="00717EFF" w:rsidRPr="00A3510A">
        <w:rPr>
          <w:rFonts w:cs="Arial"/>
          <w:color w:val="3E3D41"/>
          <w:w w:val="80"/>
          <w:sz w:val="22"/>
          <w:szCs w:val="22"/>
        </w:rPr>
        <w:t>.</w:t>
      </w:r>
      <w:r w:rsidR="00717EFF" w:rsidRPr="00A3510A">
        <w:rPr>
          <w:rFonts w:cs="Arial"/>
          <w:color w:val="3E3D41"/>
          <w:sz w:val="22"/>
          <w:szCs w:val="22"/>
        </w:rPr>
        <w:t xml:space="preserve">   </w:t>
      </w:r>
      <w:r w:rsidR="00717EFF" w:rsidRPr="00A3510A">
        <w:rPr>
          <w:rFonts w:cs="Arial"/>
          <w:color w:val="3E3D41"/>
          <w:w w:val="80"/>
          <w:sz w:val="22"/>
          <w:szCs w:val="22"/>
        </w:rPr>
        <w:t>53</w:t>
      </w:r>
      <w:r w:rsidR="00717EFF" w:rsidRPr="00A3510A">
        <w:rPr>
          <w:rFonts w:cs="Arial"/>
          <w:color w:val="3E3D41"/>
          <w:w w:val="115"/>
          <w:sz w:val="22"/>
          <w:szCs w:val="22"/>
        </w:rPr>
        <w:t xml:space="preserve">, </w:t>
      </w:r>
      <w:r w:rsidR="00717EFF" w:rsidRPr="00A3510A">
        <w:rPr>
          <w:rFonts w:cs="Arial"/>
          <w:color w:val="3E3D41"/>
          <w:sz w:val="22"/>
          <w:szCs w:val="22"/>
        </w:rPr>
        <w:t>pu</w:t>
      </w:r>
      <w:r w:rsidR="00717EFF" w:rsidRPr="00A3510A">
        <w:rPr>
          <w:rFonts w:cs="Arial"/>
          <w:color w:val="2F2C2F"/>
          <w:sz w:val="22"/>
          <w:szCs w:val="22"/>
        </w:rPr>
        <w:t>n</w:t>
      </w:r>
      <w:r w:rsidR="00717EFF" w:rsidRPr="00A3510A">
        <w:rPr>
          <w:rFonts w:cs="Arial"/>
          <w:color w:val="3E3D41"/>
          <w:sz w:val="22"/>
          <w:szCs w:val="22"/>
        </w:rPr>
        <w:t>cte</w:t>
      </w:r>
      <w:r w:rsidR="00717EFF" w:rsidRPr="00A3510A">
        <w:rPr>
          <w:rFonts w:cs="Arial"/>
          <w:color w:val="2F2C2F"/>
          <w:sz w:val="22"/>
          <w:szCs w:val="22"/>
        </w:rPr>
        <w:t>l</w:t>
      </w:r>
      <w:r w:rsidR="00717EFF" w:rsidRPr="00A3510A">
        <w:rPr>
          <w:rFonts w:cs="Arial"/>
          <w:color w:val="3E3D41"/>
          <w:sz w:val="22"/>
          <w:szCs w:val="22"/>
        </w:rPr>
        <w:t>e</w:t>
      </w:r>
      <w:r w:rsidR="00717EFF" w:rsidRPr="00A3510A">
        <w:rPr>
          <w:rFonts w:cs="Arial"/>
          <w:color w:val="3E3D41"/>
          <w:spacing w:val="52"/>
          <w:sz w:val="22"/>
          <w:szCs w:val="22"/>
        </w:rPr>
        <w:t xml:space="preserve"> </w:t>
      </w:r>
      <w:r w:rsidR="00717EFF" w:rsidRPr="00A3510A">
        <w:rPr>
          <w:rFonts w:cs="Arial"/>
          <w:color w:val="2F2C2F"/>
          <w:w w:val="46"/>
          <w:sz w:val="22"/>
          <w:szCs w:val="22"/>
        </w:rPr>
        <w:t>1</w:t>
      </w:r>
      <w:r w:rsidR="00717EFF" w:rsidRPr="00A3510A">
        <w:rPr>
          <w:rFonts w:cs="Arial"/>
          <w:color w:val="3E3D41"/>
          <w:w w:val="129"/>
          <w:sz w:val="22"/>
          <w:szCs w:val="22"/>
        </w:rPr>
        <w:t>-</w:t>
      </w:r>
      <w:r w:rsidR="00717EFF" w:rsidRPr="00A3510A">
        <w:rPr>
          <w:rFonts w:cs="Arial"/>
          <w:color w:val="3E3D41"/>
          <w:spacing w:val="-41"/>
          <w:sz w:val="22"/>
          <w:szCs w:val="22"/>
        </w:rPr>
        <w:t xml:space="preserve"> </w:t>
      </w:r>
      <w:r w:rsidR="00717EFF" w:rsidRPr="00A3510A">
        <w:rPr>
          <w:rFonts w:cs="Arial"/>
          <w:color w:val="3E3D41"/>
          <w:sz w:val="22"/>
          <w:szCs w:val="22"/>
        </w:rPr>
        <w:t>7</w:t>
      </w:r>
      <w:r w:rsidR="00717EFF" w:rsidRPr="00A3510A">
        <w:rPr>
          <w:rFonts w:cs="Arial"/>
          <w:color w:val="3E3D41"/>
          <w:spacing w:val="7"/>
          <w:sz w:val="22"/>
          <w:szCs w:val="22"/>
        </w:rPr>
        <w:t xml:space="preserve"> </w:t>
      </w:r>
      <w:r w:rsidR="00717EFF" w:rsidRPr="00A3510A">
        <w:rPr>
          <w:rFonts w:cs="Arial"/>
          <w:color w:val="3E3D41"/>
          <w:sz w:val="22"/>
          <w:szCs w:val="22"/>
        </w:rPr>
        <w:t>se</w:t>
      </w:r>
      <w:r w:rsidR="00717EFF" w:rsidRPr="00A3510A">
        <w:rPr>
          <w:rFonts w:cs="Arial"/>
          <w:color w:val="3E3D41"/>
          <w:spacing w:val="9"/>
          <w:sz w:val="22"/>
          <w:szCs w:val="22"/>
        </w:rPr>
        <w:t xml:space="preserve"> </w:t>
      </w:r>
      <w:r w:rsidR="00717EFF" w:rsidRPr="00A3510A">
        <w:rPr>
          <w:rFonts w:cs="Arial"/>
          <w:color w:val="3E3D41"/>
          <w:w w:val="129"/>
          <w:sz w:val="22"/>
          <w:szCs w:val="22"/>
        </w:rPr>
        <w:t>f</w:t>
      </w:r>
      <w:r w:rsidR="00717EFF" w:rsidRPr="00A3510A">
        <w:rPr>
          <w:rFonts w:cs="Arial"/>
          <w:color w:val="3E3D41"/>
          <w:w w:val="71"/>
          <w:sz w:val="22"/>
          <w:szCs w:val="22"/>
        </w:rPr>
        <w:t>a</w:t>
      </w:r>
      <w:r w:rsidR="00717EFF" w:rsidRPr="00A3510A">
        <w:rPr>
          <w:rFonts w:cs="Arial"/>
          <w:color w:val="3E3D41"/>
          <w:w w:val="104"/>
          <w:sz w:val="22"/>
          <w:szCs w:val="22"/>
        </w:rPr>
        <w:t>c</w:t>
      </w:r>
      <w:r w:rsidR="00717EFF" w:rsidRPr="00A3510A">
        <w:rPr>
          <w:rFonts w:cs="Arial"/>
          <w:color w:val="3E3D41"/>
          <w:spacing w:val="9"/>
          <w:sz w:val="22"/>
          <w:szCs w:val="22"/>
        </w:rPr>
        <w:t xml:space="preserve"> </w:t>
      </w:r>
      <w:r w:rsidR="00717EFF" w:rsidRPr="00A3510A">
        <w:rPr>
          <w:rFonts w:cs="Arial"/>
          <w:color w:val="2F2C2F"/>
          <w:sz w:val="22"/>
          <w:szCs w:val="22"/>
        </w:rPr>
        <w:t>v</w:t>
      </w:r>
      <w:r w:rsidR="00717EFF" w:rsidRPr="00A3510A">
        <w:rPr>
          <w:rFonts w:cs="Arial"/>
          <w:color w:val="3E3D41"/>
          <w:sz w:val="22"/>
          <w:szCs w:val="22"/>
        </w:rPr>
        <w:t>en</w:t>
      </w:r>
      <w:r w:rsidR="00717EFF" w:rsidRPr="00A3510A">
        <w:rPr>
          <w:rFonts w:cs="Arial"/>
          <w:color w:val="2F2C2F"/>
          <w:sz w:val="22"/>
          <w:szCs w:val="22"/>
        </w:rPr>
        <w:t>i</w:t>
      </w:r>
      <w:r w:rsidR="00717EFF" w:rsidRPr="00A3510A">
        <w:rPr>
          <w:rFonts w:cs="Arial"/>
          <w:color w:val="3E3D41"/>
          <w:sz w:val="22"/>
          <w:szCs w:val="22"/>
        </w:rPr>
        <w:t>t</w:t>
      </w:r>
      <w:r w:rsidR="00717EFF" w:rsidRPr="00A3510A">
        <w:rPr>
          <w:rFonts w:cs="Arial"/>
          <w:color w:val="3E3D41"/>
          <w:spacing w:val="40"/>
          <w:sz w:val="22"/>
          <w:szCs w:val="22"/>
        </w:rPr>
        <w:t xml:space="preserve"> </w:t>
      </w:r>
      <w:r w:rsidR="00717EFF" w:rsidRPr="00A3510A">
        <w:rPr>
          <w:rFonts w:cs="Arial"/>
          <w:color w:val="2F2C2F"/>
          <w:w w:val="72"/>
          <w:sz w:val="22"/>
          <w:szCs w:val="22"/>
        </w:rPr>
        <w:t>l</w:t>
      </w:r>
      <w:r w:rsidR="00717EFF" w:rsidRPr="00A3510A">
        <w:rPr>
          <w:rFonts w:cs="Arial"/>
          <w:color w:val="3E3D41"/>
          <w:w w:val="104"/>
          <w:sz w:val="22"/>
          <w:szCs w:val="22"/>
        </w:rPr>
        <w:t>a</w:t>
      </w:r>
      <w:r w:rsidR="00717EFF" w:rsidRPr="00A3510A">
        <w:rPr>
          <w:rFonts w:cs="Arial"/>
          <w:color w:val="3E3D41"/>
          <w:spacing w:val="16"/>
          <w:sz w:val="22"/>
          <w:szCs w:val="22"/>
        </w:rPr>
        <w:t xml:space="preserve"> </w:t>
      </w:r>
      <w:r w:rsidR="00717EFF" w:rsidRPr="00A3510A">
        <w:rPr>
          <w:rFonts w:cs="Arial"/>
          <w:color w:val="2F2C2F"/>
          <w:sz w:val="22"/>
          <w:szCs w:val="22"/>
        </w:rPr>
        <w:t>bu</w:t>
      </w:r>
      <w:r w:rsidR="00717EFF" w:rsidRPr="00A3510A">
        <w:rPr>
          <w:rFonts w:cs="Arial"/>
          <w:color w:val="3E3D41"/>
          <w:sz w:val="22"/>
          <w:szCs w:val="22"/>
        </w:rPr>
        <w:t>ge</w:t>
      </w:r>
      <w:r w:rsidR="00717EFF" w:rsidRPr="00A3510A">
        <w:rPr>
          <w:rFonts w:cs="Arial"/>
          <w:color w:val="2F2C2F"/>
          <w:sz w:val="22"/>
          <w:szCs w:val="22"/>
        </w:rPr>
        <w:t>tul</w:t>
      </w:r>
      <w:r w:rsidR="00717EFF" w:rsidRPr="00A3510A">
        <w:rPr>
          <w:rFonts w:cs="Arial"/>
          <w:color w:val="2F2C2F"/>
          <w:spacing w:val="29"/>
          <w:sz w:val="22"/>
          <w:szCs w:val="22"/>
        </w:rPr>
        <w:t xml:space="preserve"> </w:t>
      </w:r>
      <w:r w:rsidR="00717EFF" w:rsidRPr="00A3510A">
        <w:rPr>
          <w:rFonts w:cs="Arial"/>
          <w:color w:val="2F2C2F"/>
          <w:w w:val="72"/>
          <w:sz w:val="22"/>
          <w:szCs w:val="22"/>
        </w:rPr>
        <w:t>l</w:t>
      </w:r>
      <w:r w:rsidR="00717EFF" w:rsidRPr="00A3510A">
        <w:rPr>
          <w:rFonts w:cs="Arial"/>
          <w:color w:val="3E3D41"/>
          <w:w w:val="103"/>
          <w:sz w:val="22"/>
          <w:szCs w:val="22"/>
        </w:rPr>
        <w:t>o</w:t>
      </w:r>
      <w:r w:rsidR="00717EFF" w:rsidRPr="00A3510A">
        <w:rPr>
          <w:rFonts w:cs="Arial"/>
          <w:color w:val="3E3D41"/>
          <w:w w:val="104"/>
          <w:sz w:val="22"/>
          <w:szCs w:val="22"/>
        </w:rPr>
        <w:t>c</w:t>
      </w:r>
      <w:r w:rsidR="00717EFF" w:rsidRPr="00A3510A">
        <w:rPr>
          <w:rFonts w:cs="Arial"/>
          <w:color w:val="3E3D41"/>
          <w:w w:val="110"/>
          <w:sz w:val="22"/>
          <w:szCs w:val="22"/>
        </w:rPr>
        <w:t>a</w:t>
      </w:r>
      <w:r w:rsidR="00717EFF" w:rsidRPr="00A3510A">
        <w:rPr>
          <w:rFonts w:cs="Arial"/>
          <w:color w:val="2F2C2F"/>
          <w:w w:val="104"/>
          <w:sz w:val="22"/>
          <w:szCs w:val="22"/>
        </w:rPr>
        <w:t>l</w:t>
      </w:r>
      <w:r w:rsidR="00717EFF" w:rsidRPr="00A3510A">
        <w:rPr>
          <w:rFonts w:cs="Arial"/>
          <w:color w:val="0E0E0F"/>
          <w:w w:val="80"/>
          <w:sz w:val="22"/>
          <w:szCs w:val="22"/>
        </w:rPr>
        <w:t>.</w:t>
      </w:r>
    </w:p>
    <w:p w14:paraId="55491D26" w14:textId="77777777" w:rsidR="00717EFF" w:rsidRDefault="00717EFF" w:rsidP="00617024">
      <w:pPr>
        <w:spacing w:line="276" w:lineRule="auto"/>
        <w:ind w:left="751"/>
        <w:rPr>
          <w:rFonts w:cs="Arial"/>
          <w:color w:val="0E0E0F"/>
          <w:w w:val="80"/>
          <w:sz w:val="22"/>
          <w:szCs w:val="22"/>
        </w:rPr>
      </w:pPr>
      <w:r w:rsidRPr="00A3510A">
        <w:rPr>
          <w:rFonts w:cs="Arial"/>
          <w:color w:val="3E3D41"/>
          <w:w w:val="107"/>
          <w:sz w:val="22"/>
          <w:szCs w:val="22"/>
        </w:rPr>
        <w:t>A</w:t>
      </w:r>
      <w:r w:rsidRPr="00A3510A">
        <w:rPr>
          <w:rFonts w:cs="Arial"/>
          <w:color w:val="3E3D41"/>
          <w:w w:val="86"/>
          <w:sz w:val="22"/>
          <w:szCs w:val="22"/>
        </w:rPr>
        <w:t>r</w:t>
      </w:r>
      <w:r w:rsidRPr="00A3510A">
        <w:rPr>
          <w:rFonts w:cs="Arial"/>
          <w:color w:val="3E3D41"/>
          <w:w w:val="104"/>
          <w:sz w:val="22"/>
          <w:szCs w:val="22"/>
        </w:rPr>
        <w:t>t</w:t>
      </w:r>
      <w:r w:rsidRPr="00A3510A">
        <w:rPr>
          <w:rFonts w:cs="Arial"/>
          <w:color w:val="3E3D41"/>
          <w:w w:val="69"/>
          <w:sz w:val="22"/>
          <w:szCs w:val="22"/>
        </w:rPr>
        <w:t>.</w:t>
      </w:r>
      <w:r w:rsidRPr="00A3510A">
        <w:rPr>
          <w:rFonts w:cs="Arial"/>
          <w:color w:val="3E3D41"/>
          <w:sz w:val="22"/>
          <w:szCs w:val="22"/>
        </w:rPr>
        <w:t xml:space="preserve"> </w:t>
      </w:r>
      <w:r w:rsidRPr="00A3510A">
        <w:rPr>
          <w:rFonts w:cs="Arial"/>
          <w:color w:val="3E3D41"/>
          <w:spacing w:val="19"/>
          <w:sz w:val="22"/>
          <w:szCs w:val="22"/>
        </w:rPr>
        <w:t xml:space="preserve"> </w:t>
      </w:r>
      <w:r w:rsidRPr="00A3510A">
        <w:rPr>
          <w:rFonts w:cs="Arial"/>
          <w:color w:val="3E3D41"/>
          <w:w w:val="74"/>
          <w:sz w:val="22"/>
          <w:szCs w:val="22"/>
        </w:rPr>
        <w:t>56</w:t>
      </w:r>
      <w:r w:rsidRPr="00A3510A">
        <w:rPr>
          <w:rFonts w:cs="Arial"/>
          <w:color w:val="3E3D41"/>
          <w:w w:val="92"/>
          <w:sz w:val="22"/>
          <w:szCs w:val="22"/>
        </w:rPr>
        <w:t>.</w:t>
      </w:r>
      <w:r w:rsidRPr="00A3510A">
        <w:rPr>
          <w:rFonts w:cs="Arial"/>
          <w:color w:val="3E3D41"/>
          <w:sz w:val="22"/>
          <w:szCs w:val="22"/>
        </w:rPr>
        <w:t xml:space="preserve"> </w:t>
      </w:r>
      <w:r w:rsidRPr="00A3510A">
        <w:rPr>
          <w:rFonts w:cs="Arial"/>
          <w:color w:val="3E3D41"/>
          <w:spacing w:val="5"/>
          <w:sz w:val="22"/>
          <w:szCs w:val="22"/>
        </w:rPr>
        <w:t xml:space="preserve"> </w:t>
      </w:r>
      <w:r w:rsidRPr="00A3510A">
        <w:rPr>
          <w:rFonts w:cs="Arial"/>
          <w:color w:val="3E3D41"/>
          <w:sz w:val="22"/>
          <w:szCs w:val="22"/>
        </w:rPr>
        <w:t>C</w:t>
      </w:r>
      <w:r w:rsidRPr="00A3510A">
        <w:rPr>
          <w:rFonts w:cs="Arial"/>
          <w:color w:val="2F2C2F"/>
          <w:sz w:val="22"/>
          <w:szCs w:val="22"/>
        </w:rPr>
        <w:t>u</w:t>
      </w:r>
      <w:r w:rsidRPr="00A3510A">
        <w:rPr>
          <w:rFonts w:cs="Arial"/>
          <w:color w:val="2F2C2F"/>
          <w:spacing w:val="47"/>
          <w:sz w:val="22"/>
          <w:szCs w:val="22"/>
        </w:rPr>
        <w:t xml:space="preserve"> </w:t>
      </w:r>
      <w:r w:rsidRPr="00A3510A">
        <w:rPr>
          <w:rFonts w:cs="Arial"/>
          <w:color w:val="2F2C2F"/>
          <w:sz w:val="22"/>
          <w:szCs w:val="22"/>
        </w:rPr>
        <w:t>d</w:t>
      </w:r>
      <w:r w:rsidRPr="00A3510A">
        <w:rPr>
          <w:rFonts w:cs="Arial"/>
          <w:color w:val="3E3D41"/>
          <w:sz w:val="22"/>
          <w:szCs w:val="22"/>
        </w:rPr>
        <w:t xml:space="preserve">ata </w:t>
      </w:r>
      <w:r w:rsidRPr="00A3510A">
        <w:rPr>
          <w:rFonts w:cs="Arial"/>
          <w:color w:val="3E3D41"/>
          <w:spacing w:val="5"/>
          <w:sz w:val="22"/>
          <w:szCs w:val="22"/>
        </w:rPr>
        <w:t xml:space="preserve"> </w:t>
      </w:r>
      <w:r w:rsidRPr="00A3510A">
        <w:rPr>
          <w:rFonts w:cs="Arial"/>
          <w:color w:val="2F2C2F"/>
          <w:sz w:val="22"/>
          <w:szCs w:val="22"/>
        </w:rPr>
        <w:t>in</w:t>
      </w:r>
      <w:r w:rsidRPr="00A3510A">
        <w:rPr>
          <w:rFonts w:cs="Arial"/>
          <w:color w:val="3E3D41"/>
          <w:sz w:val="22"/>
          <w:szCs w:val="22"/>
        </w:rPr>
        <w:t>trari</w:t>
      </w:r>
      <w:r w:rsidRPr="00A3510A">
        <w:rPr>
          <w:rFonts w:cs="Arial"/>
          <w:color w:val="2F2C2F"/>
          <w:sz w:val="22"/>
          <w:szCs w:val="22"/>
        </w:rPr>
        <w:t>i</w:t>
      </w:r>
      <w:r w:rsidRPr="00A3510A">
        <w:rPr>
          <w:rFonts w:cs="Arial"/>
          <w:color w:val="2F2C2F"/>
          <w:spacing w:val="47"/>
          <w:sz w:val="22"/>
          <w:szCs w:val="22"/>
        </w:rPr>
        <w:t xml:space="preserve"> in</w:t>
      </w:r>
      <w:r w:rsidRPr="00A3510A">
        <w:rPr>
          <w:rFonts w:cs="Arial"/>
          <w:color w:val="2F2C2F"/>
          <w:w w:val="49"/>
          <w:sz w:val="22"/>
          <w:szCs w:val="22"/>
        </w:rPr>
        <w:t xml:space="preserve">  </w:t>
      </w:r>
      <w:r w:rsidRPr="00A3510A">
        <w:rPr>
          <w:rFonts w:cs="Arial"/>
          <w:color w:val="2F2C2F"/>
          <w:spacing w:val="22"/>
          <w:w w:val="49"/>
          <w:sz w:val="22"/>
          <w:szCs w:val="22"/>
        </w:rPr>
        <w:t xml:space="preserve"> </w:t>
      </w:r>
      <w:r w:rsidRPr="00A3510A">
        <w:rPr>
          <w:rFonts w:cs="Arial"/>
          <w:color w:val="3E3D41"/>
          <w:sz w:val="22"/>
          <w:szCs w:val="22"/>
        </w:rPr>
        <w:t>vigo</w:t>
      </w:r>
      <w:r w:rsidRPr="00A3510A">
        <w:rPr>
          <w:rFonts w:cs="Arial"/>
          <w:color w:val="2F2C2F"/>
          <w:sz w:val="22"/>
          <w:szCs w:val="22"/>
        </w:rPr>
        <w:t>ar</w:t>
      </w:r>
      <w:r w:rsidRPr="00A3510A">
        <w:rPr>
          <w:rFonts w:cs="Arial"/>
          <w:color w:val="3E3D41"/>
          <w:sz w:val="22"/>
          <w:szCs w:val="22"/>
        </w:rPr>
        <w:t xml:space="preserve">e </w:t>
      </w:r>
      <w:r w:rsidRPr="00A3510A">
        <w:rPr>
          <w:rFonts w:cs="Arial"/>
          <w:color w:val="3E3D41"/>
          <w:spacing w:val="7"/>
          <w:sz w:val="22"/>
          <w:szCs w:val="22"/>
        </w:rPr>
        <w:t xml:space="preserve"> </w:t>
      </w:r>
      <w:r w:rsidRPr="00A3510A">
        <w:rPr>
          <w:rFonts w:cs="Arial"/>
          <w:color w:val="3E3D41"/>
          <w:sz w:val="22"/>
          <w:szCs w:val="22"/>
        </w:rPr>
        <w:t>a</w:t>
      </w:r>
      <w:r w:rsidRPr="00A3510A">
        <w:rPr>
          <w:rFonts w:cs="Arial"/>
          <w:color w:val="3E3D41"/>
          <w:spacing w:val="36"/>
          <w:sz w:val="22"/>
          <w:szCs w:val="22"/>
        </w:rPr>
        <w:t xml:space="preserve"> </w:t>
      </w:r>
      <w:r w:rsidRPr="00A3510A">
        <w:rPr>
          <w:rFonts w:cs="Arial"/>
          <w:color w:val="3E3D41"/>
          <w:sz w:val="22"/>
          <w:szCs w:val="22"/>
        </w:rPr>
        <w:t>prezen</w:t>
      </w:r>
      <w:r w:rsidRPr="00A3510A">
        <w:rPr>
          <w:rFonts w:cs="Arial"/>
          <w:color w:val="2F2C2F"/>
          <w:sz w:val="22"/>
          <w:szCs w:val="22"/>
        </w:rPr>
        <w:t xml:space="preserve">tului </w:t>
      </w:r>
      <w:r w:rsidRPr="00A3510A">
        <w:rPr>
          <w:rFonts w:cs="Arial"/>
          <w:color w:val="2F2C2F"/>
          <w:spacing w:val="20"/>
          <w:sz w:val="22"/>
          <w:szCs w:val="22"/>
        </w:rPr>
        <w:t xml:space="preserve"> </w:t>
      </w:r>
      <w:r w:rsidRPr="00A3510A">
        <w:rPr>
          <w:rFonts w:cs="Arial"/>
          <w:color w:val="3E3D41"/>
          <w:sz w:val="22"/>
          <w:szCs w:val="22"/>
        </w:rPr>
        <w:t>reg</w:t>
      </w:r>
      <w:r w:rsidRPr="00A3510A">
        <w:rPr>
          <w:rFonts w:cs="Arial"/>
          <w:color w:val="2F2C2F"/>
          <w:sz w:val="22"/>
          <w:szCs w:val="22"/>
        </w:rPr>
        <w:t>ul</w:t>
      </w:r>
      <w:r w:rsidRPr="00A3510A">
        <w:rPr>
          <w:rFonts w:cs="Arial"/>
          <w:color w:val="3E3D41"/>
          <w:sz w:val="22"/>
          <w:szCs w:val="22"/>
        </w:rPr>
        <w:t>ame</w:t>
      </w:r>
      <w:r w:rsidRPr="00A3510A">
        <w:rPr>
          <w:rFonts w:cs="Arial"/>
          <w:color w:val="2F2C2F"/>
          <w:sz w:val="22"/>
          <w:szCs w:val="22"/>
        </w:rPr>
        <w:t>n</w:t>
      </w:r>
      <w:r w:rsidRPr="00A3510A">
        <w:rPr>
          <w:rFonts w:cs="Arial"/>
          <w:color w:val="3E3D41"/>
          <w:sz w:val="22"/>
          <w:szCs w:val="22"/>
        </w:rPr>
        <w:t xml:space="preserve">t </w:t>
      </w:r>
      <w:r w:rsidRPr="00A3510A">
        <w:rPr>
          <w:rFonts w:cs="Arial"/>
          <w:color w:val="3E3D41"/>
          <w:spacing w:val="7"/>
          <w:sz w:val="22"/>
          <w:szCs w:val="22"/>
        </w:rPr>
        <w:t xml:space="preserve"> </w:t>
      </w:r>
      <w:r w:rsidRPr="00A3510A">
        <w:rPr>
          <w:rFonts w:cs="Arial"/>
          <w:color w:val="3E3D41"/>
          <w:w w:val="86"/>
          <w:sz w:val="22"/>
          <w:szCs w:val="22"/>
        </w:rPr>
        <w:t>o</w:t>
      </w:r>
      <w:r w:rsidRPr="00A3510A">
        <w:rPr>
          <w:rFonts w:cs="Arial"/>
          <w:color w:val="3E3D41"/>
          <w:w w:val="121"/>
          <w:sz w:val="22"/>
          <w:szCs w:val="22"/>
        </w:rPr>
        <w:t>r</w:t>
      </w:r>
      <w:r w:rsidRPr="00A3510A">
        <w:rPr>
          <w:rFonts w:cs="Arial"/>
          <w:color w:val="2F2C2F"/>
          <w:w w:val="83"/>
          <w:sz w:val="22"/>
          <w:szCs w:val="22"/>
        </w:rPr>
        <w:t>i</w:t>
      </w:r>
      <w:r w:rsidRPr="00A3510A">
        <w:rPr>
          <w:rFonts w:cs="Arial"/>
          <w:color w:val="3E3D41"/>
          <w:w w:val="110"/>
          <w:sz w:val="22"/>
          <w:szCs w:val="22"/>
        </w:rPr>
        <w:t>ce</w:t>
      </w:r>
      <w:r w:rsidRPr="00A3510A">
        <w:rPr>
          <w:rFonts w:cs="Arial"/>
          <w:color w:val="3E3D41"/>
          <w:sz w:val="22"/>
          <w:szCs w:val="22"/>
        </w:rPr>
        <w:t xml:space="preserve"> </w:t>
      </w:r>
      <w:r w:rsidRPr="00A3510A">
        <w:rPr>
          <w:rFonts w:cs="Arial"/>
          <w:color w:val="3E3D41"/>
          <w:spacing w:val="-10"/>
          <w:sz w:val="22"/>
          <w:szCs w:val="22"/>
        </w:rPr>
        <w:t xml:space="preserve"> </w:t>
      </w:r>
      <w:r w:rsidRPr="00A3510A">
        <w:rPr>
          <w:rFonts w:cs="Arial"/>
          <w:color w:val="2F2C2F"/>
          <w:sz w:val="22"/>
          <w:szCs w:val="22"/>
        </w:rPr>
        <w:t>al</w:t>
      </w:r>
      <w:r w:rsidRPr="00A3510A">
        <w:rPr>
          <w:rFonts w:cs="Arial"/>
          <w:color w:val="3E3D41"/>
          <w:sz w:val="22"/>
          <w:szCs w:val="22"/>
        </w:rPr>
        <w:t>ta</w:t>
      </w:r>
      <w:r w:rsidRPr="00A3510A">
        <w:rPr>
          <w:rFonts w:cs="Arial"/>
          <w:color w:val="3E3D41"/>
          <w:spacing w:val="52"/>
          <w:sz w:val="22"/>
          <w:szCs w:val="22"/>
        </w:rPr>
        <w:t xml:space="preserve"> </w:t>
      </w:r>
      <w:r w:rsidRPr="00A3510A">
        <w:rPr>
          <w:rFonts w:cs="Arial"/>
          <w:color w:val="2F2C2F"/>
          <w:w w:val="103"/>
          <w:sz w:val="22"/>
          <w:szCs w:val="22"/>
        </w:rPr>
        <w:t>p</w:t>
      </w:r>
      <w:r w:rsidRPr="00A3510A">
        <w:rPr>
          <w:rFonts w:cs="Arial"/>
          <w:color w:val="2F2C2F"/>
          <w:w w:val="112"/>
          <w:sz w:val="22"/>
          <w:szCs w:val="22"/>
        </w:rPr>
        <w:t>r</w:t>
      </w:r>
      <w:r w:rsidRPr="00A3510A">
        <w:rPr>
          <w:rFonts w:cs="Arial"/>
          <w:color w:val="3E3D41"/>
          <w:w w:val="104"/>
          <w:sz w:val="22"/>
          <w:szCs w:val="22"/>
        </w:rPr>
        <w:t>e</w:t>
      </w:r>
      <w:r w:rsidRPr="00A3510A">
        <w:rPr>
          <w:rFonts w:cs="Arial"/>
          <w:color w:val="3E3D41"/>
          <w:w w:val="103"/>
          <w:sz w:val="22"/>
          <w:szCs w:val="22"/>
        </w:rPr>
        <w:t>v</w:t>
      </w:r>
      <w:r w:rsidRPr="00A3510A">
        <w:rPr>
          <w:rFonts w:cs="Arial"/>
          <w:color w:val="3E3D41"/>
          <w:w w:val="110"/>
          <w:sz w:val="22"/>
          <w:szCs w:val="22"/>
        </w:rPr>
        <w:t>e</w:t>
      </w:r>
      <w:r w:rsidRPr="00A3510A">
        <w:rPr>
          <w:rFonts w:cs="Arial"/>
          <w:color w:val="3E3D41"/>
          <w:w w:val="97"/>
          <w:sz w:val="22"/>
          <w:szCs w:val="22"/>
        </w:rPr>
        <w:t>d</w:t>
      </w:r>
      <w:r w:rsidRPr="00A3510A">
        <w:rPr>
          <w:rFonts w:cs="Arial"/>
          <w:color w:val="3E3D41"/>
          <w:w w:val="110"/>
          <w:sz w:val="22"/>
          <w:szCs w:val="22"/>
        </w:rPr>
        <w:t>e</w:t>
      </w:r>
      <w:r w:rsidRPr="00A3510A">
        <w:rPr>
          <w:rFonts w:cs="Arial"/>
          <w:color w:val="2F2C2F"/>
          <w:w w:val="112"/>
          <w:sz w:val="22"/>
          <w:szCs w:val="22"/>
        </w:rPr>
        <w:t>r</w:t>
      </w:r>
      <w:r w:rsidRPr="00A3510A">
        <w:rPr>
          <w:rFonts w:cs="Arial"/>
          <w:color w:val="3E3D41"/>
          <w:w w:val="97"/>
          <w:sz w:val="22"/>
          <w:szCs w:val="22"/>
        </w:rPr>
        <w:t>e</w:t>
      </w:r>
      <w:r w:rsidR="00617024">
        <w:rPr>
          <w:rFonts w:cs="Arial"/>
          <w:color w:val="3E3D41"/>
          <w:w w:val="97"/>
          <w:sz w:val="22"/>
          <w:szCs w:val="22"/>
        </w:rPr>
        <w:t xml:space="preserve"> i</w:t>
      </w:r>
      <w:r w:rsidRPr="00A3510A">
        <w:rPr>
          <w:rFonts w:cs="Arial"/>
          <w:color w:val="3E3D41"/>
          <w:w w:val="109"/>
          <w:sz w:val="22"/>
          <w:szCs w:val="22"/>
        </w:rPr>
        <w:t>n</w:t>
      </w:r>
      <w:r w:rsidRPr="00A3510A">
        <w:rPr>
          <w:rFonts w:cs="Arial"/>
          <w:color w:val="3E3D41"/>
          <w:w w:val="110"/>
          <w:sz w:val="22"/>
          <w:szCs w:val="22"/>
        </w:rPr>
        <w:t>c</w:t>
      </w:r>
      <w:r w:rsidRPr="00A3510A">
        <w:rPr>
          <w:rFonts w:cs="Arial"/>
          <w:color w:val="2F2C2F"/>
          <w:w w:val="83"/>
          <w:sz w:val="22"/>
          <w:szCs w:val="22"/>
        </w:rPr>
        <w:t>i</w:t>
      </w:r>
      <w:r w:rsidRPr="00A3510A">
        <w:rPr>
          <w:rFonts w:cs="Arial"/>
          <w:color w:val="3E3D41"/>
          <w:w w:val="103"/>
          <w:sz w:val="22"/>
          <w:szCs w:val="22"/>
        </w:rPr>
        <w:t>d</w:t>
      </w:r>
      <w:r w:rsidRPr="00A3510A">
        <w:rPr>
          <w:rFonts w:cs="Arial"/>
          <w:color w:val="3E3D41"/>
          <w:w w:val="104"/>
          <w:sz w:val="22"/>
          <w:szCs w:val="22"/>
        </w:rPr>
        <w:t>e</w:t>
      </w:r>
      <w:r w:rsidRPr="00A3510A">
        <w:rPr>
          <w:rFonts w:cs="Arial"/>
          <w:color w:val="2F2C2F"/>
          <w:w w:val="97"/>
          <w:sz w:val="22"/>
          <w:szCs w:val="22"/>
        </w:rPr>
        <w:t>n</w:t>
      </w:r>
      <w:r w:rsidRPr="00A3510A">
        <w:rPr>
          <w:rFonts w:cs="Arial"/>
          <w:color w:val="2F2C2F"/>
          <w:w w:val="114"/>
          <w:sz w:val="22"/>
          <w:szCs w:val="22"/>
        </w:rPr>
        <w:t>t</w:t>
      </w:r>
      <w:r w:rsidRPr="00A3510A">
        <w:rPr>
          <w:rFonts w:cs="Arial"/>
          <w:color w:val="3E3D41"/>
          <w:w w:val="104"/>
          <w:sz w:val="22"/>
          <w:szCs w:val="22"/>
        </w:rPr>
        <w:t>a</w:t>
      </w:r>
      <w:r w:rsidRPr="00A3510A">
        <w:rPr>
          <w:rFonts w:cs="Arial"/>
          <w:color w:val="3E3D41"/>
          <w:spacing w:val="9"/>
          <w:sz w:val="22"/>
          <w:szCs w:val="22"/>
        </w:rPr>
        <w:t xml:space="preserve"> </w:t>
      </w:r>
      <w:r w:rsidRPr="00A3510A">
        <w:rPr>
          <w:rFonts w:cs="Arial"/>
          <w:color w:val="3E3D41"/>
          <w:w w:val="81"/>
          <w:sz w:val="22"/>
          <w:szCs w:val="22"/>
        </w:rPr>
        <w:t>s</w:t>
      </w:r>
      <w:r w:rsidRPr="00A3510A">
        <w:rPr>
          <w:rFonts w:cs="Arial"/>
          <w:color w:val="3E3D41"/>
          <w:w w:val="114"/>
          <w:sz w:val="22"/>
          <w:szCs w:val="22"/>
        </w:rPr>
        <w:t>t</w:t>
      </w:r>
      <w:r w:rsidRPr="00A3510A">
        <w:rPr>
          <w:rFonts w:cs="Arial"/>
          <w:color w:val="3E3D41"/>
          <w:w w:val="104"/>
          <w:sz w:val="22"/>
          <w:szCs w:val="22"/>
        </w:rPr>
        <w:t>a</w:t>
      </w:r>
      <w:r w:rsidRPr="00A3510A">
        <w:rPr>
          <w:rFonts w:cs="Arial"/>
          <w:color w:val="3E3D41"/>
          <w:w w:val="103"/>
          <w:sz w:val="22"/>
          <w:szCs w:val="22"/>
        </w:rPr>
        <w:t>b</w:t>
      </w:r>
      <w:r w:rsidRPr="00A3510A">
        <w:rPr>
          <w:rFonts w:cs="Arial"/>
          <w:color w:val="2F2C2F"/>
          <w:w w:val="93"/>
          <w:sz w:val="22"/>
          <w:szCs w:val="22"/>
        </w:rPr>
        <w:t>i</w:t>
      </w:r>
      <w:r w:rsidRPr="00A3510A">
        <w:rPr>
          <w:rFonts w:cs="Arial"/>
          <w:color w:val="2F2C2F"/>
          <w:w w:val="104"/>
          <w:sz w:val="22"/>
          <w:szCs w:val="22"/>
        </w:rPr>
        <w:t>lit</w:t>
      </w:r>
      <w:r w:rsidRPr="00A3510A">
        <w:rPr>
          <w:rFonts w:cs="Arial"/>
          <w:color w:val="3E3D41"/>
          <w:w w:val="110"/>
          <w:sz w:val="22"/>
          <w:szCs w:val="22"/>
        </w:rPr>
        <w:t>a</w:t>
      </w:r>
      <w:r w:rsidRPr="00A3510A">
        <w:rPr>
          <w:rFonts w:cs="Arial"/>
          <w:color w:val="3E3D41"/>
          <w:spacing w:val="2"/>
          <w:sz w:val="22"/>
          <w:szCs w:val="22"/>
        </w:rPr>
        <w:t xml:space="preserve"> </w:t>
      </w:r>
      <w:r w:rsidRPr="00A3510A">
        <w:rPr>
          <w:rFonts w:cs="Arial"/>
          <w:color w:val="2F2C2F"/>
          <w:sz w:val="22"/>
          <w:szCs w:val="22"/>
        </w:rPr>
        <w:t>prin</w:t>
      </w:r>
      <w:r w:rsidRPr="00A3510A">
        <w:rPr>
          <w:rFonts w:cs="Arial"/>
          <w:color w:val="2F2C2F"/>
          <w:spacing w:val="38"/>
          <w:sz w:val="22"/>
          <w:szCs w:val="22"/>
        </w:rPr>
        <w:t xml:space="preserve"> </w:t>
      </w:r>
      <w:r w:rsidRPr="00A3510A">
        <w:rPr>
          <w:rFonts w:cs="Arial"/>
          <w:color w:val="3E3D41"/>
          <w:sz w:val="22"/>
          <w:szCs w:val="22"/>
        </w:rPr>
        <w:t>ac</w:t>
      </w:r>
      <w:r w:rsidRPr="00A3510A">
        <w:rPr>
          <w:rFonts w:cs="Arial"/>
          <w:color w:val="2F2C2F"/>
          <w:sz w:val="22"/>
          <w:szCs w:val="22"/>
        </w:rPr>
        <w:t>t</w:t>
      </w:r>
      <w:r w:rsidRPr="00A3510A">
        <w:rPr>
          <w:rFonts w:cs="Arial"/>
          <w:color w:val="3E3D41"/>
          <w:sz w:val="22"/>
          <w:szCs w:val="22"/>
        </w:rPr>
        <w:t>e</w:t>
      </w:r>
      <w:r w:rsidRPr="00A3510A">
        <w:rPr>
          <w:rFonts w:cs="Arial"/>
          <w:color w:val="3E3D41"/>
          <w:spacing w:val="17"/>
          <w:sz w:val="22"/>
          <w:szCs w:val="22"/>
        </w:rPr>
        <w:t xml:space="preserve"> </w:t>
      </w:r>
      <w:r w:rsidRPr="00A3510A">
        <w:rPr>
          <w:rFonts w:cs="Arial"/>
          <w:color w:val="2F2C2F"/>
          <w:sz w:val="22"/>
          <w:szCs w:val="22"/>
        </w:rPr>
        <w:t>d</w:t>
      </w:r>
      <w:r w:rsidRPr="00A3510A">
        <w:rPr>
          <w:rFonts w:cs="Arial"/>
          <w:color w:val="3E3D41"/>
          <w:sz w:val="22"/>
          <w:szCs w:val="22"/>
        </w:rPr>
        <w:t>e</w:t>
      </w:r>
      <w:r w:rsidRPr="00A3510A">
        <w:rPr>
          <w:rFonts w:cs="Arial"/>
          <w:color w:val="3E3D41"/>
          <w:spacing w:val="3"/>
          <w:sz w:val="22"/>
          <w:szCs w:val="22"/>
        </w:rPr>
        <w:t xml:space="preserve"> </w:t>
      </w:r>
      <w:r w:rsidRPr="00A3510A">
        <w:rPr>
          <w:rFonts w:cs="Arial"/>
          <w:color w:val="2F2C2F"/>
          <w:sz w:val="22"/>
          <w:szCs w:val="22"/>
        </w:rPr>
        <w:t>r</w:t>
      </w:r>
      <w:r w:rsidRPr="00A3510A">
        <w:rPr>
          <w:rFonts w:cs="Arial"/>
          <w:color w:val="3E3D41"/>
          <w:sz w:val="22"/>
          <w:szCs w:val="22"/>
        </w:rPr>
        <w:t>eg</w:t>
      </w:r>
      <w:r w:rsidRPr="00A3510A">
        <w:rPr>
          <w:rFonts w:cs="Arial"/>
          <w:color w:val="2F2C2F"/>
          <w:sz w:val="22"/>
          <w:szCs w:val="22"/>
        </w:rPr>
        <w:t>l</w:t>
      </w:r>
      <w:r w:rsidRPr="00A3510A">
        <w:rPr>
          <w:rFonts w:cs="Arial"/>
          <w:color w:val="3E3D41"/>
          <w:sz w:val="22"/>
          <w:szCs w:val="22"/>
        </w:rPr>
        <w:t>emen</w:t>
      </w:r>
      <w:r w:rsidRPr="00A3510A">
        <w:rPr>
          <w:rFonts w:cs="Arial"/>
          <w:color w:val="2F2C2F"/>
          <w:sz w:val="22"/>
          <w:szCs w:val="22"/>
        </w:rPr>
        <w:t>t</w:t>
      </w:r>
      <w:r w:rsidRPr="00A3510A">
        <w:rPr>
          <w:rFonts w:cs="Arial"/>
          <w:color w:val="3E3D41"/>
          <w:sz w:val="22"/>
          <w:szCs w:val="22"/>
        </w:rPr>
        <w:t>are</w:t>
      </w:r>
      <w:r w:rsidRPr="00A3510A">
        <w:rPr>
          <w:rFonts w:cs="Arial"/>
          <w:color w:val="3E3D41"/>
          <w:spacing w:val="55"/>
          <w:sz w:val="22"/>
          <w:szCs w:val="22"/>
        </w:rPr>
        <w:t xml:space="preserve"> </w:t>
      </w:r>
      <w:r w:rsidRPr="00A3510A">
        <w:rPr>
          <w:rFonts w:cs="Arial"/>
          <w:color w:val="3E3D41"/>
          <w:sz w:val="22"/>
          <w:szCs w:val="22"/>
        </w:rPr>
        <w:t>a</w:t>
      </w:r>
      <w:r w:rsidRPr="00A3510A">
        <w:rPr>
          <w:rFonts w:cs="Arial"/>
          <w:color w:val="2F2C2F"/>
          <w:sz w:val="22"/>
          <w:szCs w:val="22"/>
        </w:rPr>
        <w:t>l</w:t>
      </w:r>
      <w:r w:rsidRPr="00A3510A">
        <w:rPr>
          <w:rFonts w:cs="Arial"/>
          <w:color w:val="3E3D41"/>
          <w:sz w:val="22"/>
          <w:szCs w:val="22"/>
        </w:rPr>
        <w:t>e</w:t>
      </w:r>
      <w:r w:rsidRPr="00A3510A">
        <w:rPr>
          <w:rFonts w:cs="Arial"/>
          <w:color w:val="3E3D41"/>
          <w:spacing w:val="12"/>
          <w:sz w:val="22"/>
          <w:szCs w:val="22"/>
        </w:rPr>
        <w:t xml:space="preserve"> </w:t>
      </w:r>
      <w:r w:rsidRPr="00A3510A">
        <w:rPr>
          <w:rFonts w:cs="Arial"/>
          <w:color w:val="3E3D41"/>
          <w:sz w:val="22"/>
          <w:szCs w:val="22"/>
        </w:rPr>
        <w:t>a</w:t>
      </w:r>
      <w:r w:rsidRPr="00A3510A">
        <w:rPr>
          <w:rFonts w:cs="Arial"/>
          <w:color w:val="2F2C2F"/>
          <w:sz w:val="22"/>
          <w:szCs w:val="22"/>
        </w:rPr>
        <w:t>u</w:t>
      </w:r>
      <w:r w:rsidRPr="00A3510A">
        <w:rPr>
          <w:rFonts w:cs="Arial"/>
          <w:color w:val="3E3D41"/>
          <w:sz w:val="22"/>
          <w:szCs w:val="22"/>
        </w:rPr>
        <w:t>to</w:t>
      </w:r>
      <w:r w:rsidRPr="00A3510A">
        <w:rPr>
          <w:rFonts w:cs="Arial"/>
          <w:color w:val="2F2C2F"/>
          <w:sz w:val="22"/>
          <w:szCs w:val="22"/>
        </w:rPr>
        <w:t>ri</w:t>
      </w:r>
      <w:r w:rsidRPr="00A3510A">
        <w:rPr>
          <w:rFonts w:cs="Arial"/>
          <w:color w:val="3E3D41"/>
          <w:sz w:val="22"/>
          <w:szCs w:val="22"/>
        </w:rPr>
        <w:t>tat</w:t>
      </w:r>
      <w:r w:rsidRPr="00A3510A">
        <w:rPr>
          <w:rFonts w:cs="Arial"/>
          <w:color w:val="2F2C2F"/>
          <w:sz w:val="22"/>
          <w:szCs w:val="22"/>
        </w:rPr>
        <w:t>i</w:t>
      </w:r>
      <w:r w:rsidRPr="00A3510A">
        <w:rPr>
          <w:rFonts w:cs="Arial"/>
          <w:color w:val="3E3D41"/>
          <w:sz w:val="22"/>
          <w:szCs w:val="22"/>
        </w:rPr>
        <w:t>i</w:t>
      </w:r>
      <w:r w:rsidRPr="00A3510A">
        <w:rPr>
          <w:rFonts w:cs="Arial"/>
          <w:color w:val="3E3D41"/>
          <w:spacing w:val="37"/>
          <w:sz w:val="22"/>
          <w:szCs w:val="22"/>
        </w:rPr>
        <w:t xml:space="preserve"> </w:t>
      </w:r>
      <w:r w:rsidRPr="00A3510A">
        <w:rPr>
          <w:rFonts w:cs="Arial"/>
          <w:color w:val="2F2C2F"/>
          <w:w w:val="72"/>
          <w:sz w:val="22"/>
          <w:szCs w:val="22"/>
        </w:rPr>
        <w:t>l</w:t>
      </w:r>
      <w:r w:rsidRPr="00A3510A">
        <w:rPr>
          <w:rFonts w:cs="Arial"/>
          <w:color w:val="3E3D41"/>
          <w:w w:val="97"/>
          <w:sz w:val="22"/>
          <w:szCs w:val="22"/>
        </w:rPr>
        <w:t>o</w:t>
      </w:r>
      <w:r w:rsidRPr="00A3510A">
        <w:rPr>
          <w:rFonts w:cs="Arial"/>
          <w:color w:val="3E3D41"/>
          <w:w w:val="110"/>
          <w:sz w:val="22"/>
          <w:szCs w:val="22"/>
        </w:rPr>
        <w:t>c</w:t>
      </w:r>
      <w:r w:rsidRPr="00A3510A">
        <w:rPr>
          <w:rFonts w:cs="Arial"/>
          <w:color w:val="3E3D41"/>
          <w:w w:val="104"/>
          <w:sz w:val="22"/>
          <w:szCs w:val="22"/>
        </w:rPr>
        <w:t>a</w:t>
      </w:r>
      <w:r w:rsidRPr="00A3510A">
        <w:rPr>
          <w:rFonts w:cs="Arial"/>
          <w:color w:val="2F2C2F"/>
          <w:w w:val="104"/>
          <w:sz w:val="22"/>
          <w:szCs w:val="22"/>
        </w:rPr>
        <w:t>l</w:t>
      </w:r>
      <w:r w:rsidRPr="00A3510A">
        <w:rPr>
          <w:rFonts w:cs="Arial"/>
          <w:color w:val="3E3D41"/>
          <w:w w:val="104"/>
          <w:sz w:val="22"/>
          <w:szCs w:val="22"/>
        </w:rPr>
        <w:t>e</w:t>
      </w:r>
      <w:r w:rsidRPr="00A3510A">
        <w:rPr>
          <w:rFonts w:cs="Arial"/>
          <w:color w:val="3E3D41"/>
          <w:spacing w:val="9"/>
          <w:sz w:val="22"/>
          <w:szCs w:val="22"/>
        </w:rPr>
        <w:t xml:space="preserve"> isi</w:t>
      </w:r>
      <w:r w:rsidRPr="00A3510A">
        <w:rPr>
          <w:rFonts w:cs="Arial"/>
          <w:color w:val="3E3D41"/>
          <w:spacing w:val="27"/>
          <w:w w:val="86"/>
          <w:sz w:val="22"/>
          <w:szCs w:val="22"/>
        </w:rPr>
        <w:t xml:space="preserve"> </w:t>
      </w:r>
      <w:r w:rsidRPr="00A3510A">
        <w:rPr>
          <w:rFonts w:cs="Arial"/>
          <w:color w:val="3E3D41"/>
          <w:sz w:val="22"/>
          <w:szCs w:val="22"/>
        </w:rPr>
        <w:t>ince</w:t>
      </w:r>
      <w:r w:rsidRPr="00A3510A">
        <w:rPr>
          <w:rFonts w:cs="Arial"/>
          <w:color w:val="2F2C2F"/>
          <w:sz w:val="22"/>
          <w:szCs w:val="22"/>
        </w:rPr>
        <w:t>t</w:t>
      </w:r>
      <w:r w:rsidRPr="00A3510A">
        <w:rPr>
          <w:rFonts w:cs="Arial"/>
          <w:color w:val="3E3D41"/>
          <w:sz w:val="22"/>
          <w:szCs w:val="22"/>
        </w:rPr>
        <w:t>eaza</w:t>
      </w:r>
      <w:r w:rsidRPr="00A3510A">
        <w:rPr>
          <w:rFonts w:cs="Arial"/>
          <w:color w:val="3E3D41"/>
          <w:spacing w:val="29"/>
          <w:sz w:val="22"/>
          <w:szCs w:val="22"/>
        </w:rPr>
        <w:t xml:space="preserve"> </w:t>
      </w:r>
      <w:r w:rsidRPr="00A3510A">
        <w:rPr>
          <w:rFonts w:cs="Arial"/>
          <w:color w:val="3E3D41"/>
          <w:w w:val="97"/>
          <w:sz w:val="22"/>
          <w:szCs w:val="22"/>
        </w:rPr>
        <w:t>v</w:t>
      </w:r>
      <w:r w:rsidRPr="00A3510A">
        <w:rPr>
          <w:rFonts w:cs="Arial"/>
          <w:color w:val="3E3D41"/>
          <w:w w:val="110"/>
          <w:sz w:val="22"/>
          <w:szCs w:val="22"/>
        </w:rPr>
        <w:t>a</w:t>
      </w:r>
      <w:r w:rsidRPr="00A3510A">
        <w:rPr>
          <w:rFonts w:cs="Arial"/>
          <w:color w:val="2F2C2F"/>
          <w:w w:val="93"/>
          <w:sz w:val="22"/>
          <w:szCs w:val="22"/>
        </w:rPr>
        <w:t>l</w:t>
      </w:r>
      <w:r w:rsidRPr="00A3510A">
        <w:rPr>
          <w:rFonts w:cs="Arial"/>
          <w:color w:val="3E3D41"/>
          <w:w w:val="117"/>
          <w:sz w:val="22"/>
          <w:szCs w:val="22"/>
        </w:rPr>
        <w:t>a</w:t>
      </w:r>
      <w:r w:rsidRPr="00A3510A">
        <w:rPr>
          <w:rFonts w:cs="Arial"/>
          <w:color w:val="3E3D41"/>
          <w:w w:val="97"/>
          <w:sz w:val="22"/>
          <w:szCs w:val="22"/>
        </w:rPr>
        <w:t>b</w:t>
      </w:r>
      <w:r w:rsidRPr="00A3510A">
        <w:rPr>
          <w:rFonts w:cs="Arial"/>
          <w:color w:val="2F2C2F"/>
          <w:w w:val="104"/>
          <w:sz w:val="22"/>
          <w:szCs w:val="22"/>
        </w:rPr>
        <w:t>il</w:t>
      </w:r>
      <w:r w:rsidRPr="00A3510A">
        <w:rPr>
          <w:rFonts w:cs="Arial"/>
          <w:color w:val="2F2C2F"/>
          <w:w w:val="114"/>
          <w:sz w:val="22"/>
          <w:szCs w:val="22"/>
        </w:rPr>
        <w:t>it</w:t>
      </w:r>
      <w:r w:rsidRPr="00A3510A">
        <w:rPr>
          <w:rFonts w:cs="Arial"/>
          <w:color w:val="3E3D41"/>
          <w:w w:val="104"/>
          <w:sz w:val="22"/>
          <w:szCs w:val="22"/>
        </w:rPr>
        <w:t>a</w:t>
      </w:r>
      <w:r w:rsidRPr="00A3510A">
        <w:rPr>
          <w:rFonts w:cs="Arial"/>
          <w:color w:val="2F2C2F"/>
          <w:w w:val="104"/>
          <w:sz w:val="22"/>
          <w:szCs w:val="22"/>
        </w:rPr>
        <w:t>t</w:t>
      </w:r>
      <w:r w:rsidRPr="00A3510A">
        <w:rPr>
          <w:rFonts w:cs="Arial"/>
          <w:color w:val="3E3D41"/>
          <w:w w:val="104"/>
          <w:sz w:val="22"/>
          <w:szCs w:val="22"/>
        </w:rPr>
        <w:t>ea</w:t>
      </w:r>
      <w:r w:rsidRPr="00A3510A">
        <w:rPr>
          <w:rFonts w:cs="Arial"/>
          <w:color w:val="0E0E0F"/>
          <w:w w:val="80"/>
          <w:sz w:val="22"/>
          <w:szCs w:val="22"/>
        </w:rPr>
        <w:t>.</w:t>
      </w:r>
    </w:p>
    <w:p w14:paraId="70F0170A" w14:textId="77777777" w:rsidR="00CA048B" w:rsidRDefault="00CA048B" w:rsidP="003D4E15">
      <w:pPr>
        <w:rPr>
          <w:lang w:val="en-US" w:eastAsia="en-US"/>
        </w:rPr>
      </w:pPr>
    </w:p>
    <w:p w14:paraId="45B0CB7A" w14:textId="77777777" w:rsidR="006503F0" w:rsidRDefault="006503F0" w:rsidP="006503F0">
      <w:pPr>
        <w:pStyle w:val="Default"/>
        <w:jc w:val="right"/>
        <w:rPr>
          <w:rFonts w:ascii="Arial" w:hAnsi="Arial" w:cs="Arial"/>
          <w:b/>
          <w:bCs/>
          <w:sz w:val="20"/>
          <w:szCs w:val="20"/>
          <w:highlight w:val="cyan"/>
          <w:u w:val="single"/>
        </w:rPr>
      </w:pPr>
    </w:p>
    <w:p w14:paraId="2A7AD014" w14:textId="77777777" w:rsidR="00606CDE" w:rsidRDefault="00606CDE" w:rsidP="006503F0">
      <w:pPr>
        <w:pStyle w:val="Default"/>
        <w:jc w:val="right"/>
        <w:rPr>
          <w:rFonts w:ascii="Arial" w:hAnsi="Arial" w:cs="Arial"/>
          <w:b/>
          <w:bCs/>
          <w:sz w:val="20"/>
          <w:szCs w:val="20"/>
          <w:highlight w:val="cyan"/>
          <w:u w:val="single"/>
        </w:rPr>
      </w:pPr>
    </w:p>
    <w:p w14:paraId="448D510D" w14:textId="77777777" w:rsidR="00606CDE" w:rsidRDefault="00606CDE" w:rsidP="006503F0">
      <w:pPr>
        <w:pStyle w:val="Default"/>
        <w:jc w:val="right"/>
        <w:rPr>
          <w:rFonts w:ascii="Arial" w:hAnsi="Arial" w:cs="Arial"/>
          <w:b/>
          <w:bCs/>
          <w:sz w:val="20"/>
          <w:szCs w:val="20"/>
          <w:highlight w:val="cyan"/>
          <w:u w:val="single"/>
        </w:rPr>
      </w:pPr>
    </w:p>
    <w:p w14:paraId="7C6B4BFE" w14:textId="77777777" w:rsidR="00855B83" w:rsidRDefault="00855B83" w:rsidP="006503F0">
      <w:pPr>
        <w:pStyle w:val="Default"/>
        <w:jc w:val="right"/>
        <w:rPr>
          <w:rFonts w:ascii="Arial" w:hAnsi="Arial" w:cs="Arial"/>
          <w:b/>
          <w:bCs/>
          <w:sz w:val="20"/>
          <w:szCs w:val="20"/>
          <w:highlight w:val="cyan"/>
          <w:u w:val="single"/>
        </w:rPr>
      </w:pPr>
    </w:p>
    <w:p w14:paraId="3B4F3B2C" w14:textId="77777777" w:rsidR="00855B83" w:rsidRDefault="00855B83" w:rsidP="006503F0">
      <w:pPr>
        <w:pStyle w:val="Default"/>
        <w:jc w:val="right"/>
        <w:rPr>
          <w:rFonts w:ascii="Arial" w:hAnsi="Arial" w:cs="Arial"/>
          <w:b/>
          <w:bCs/>
          <w:sz w:val="20"/>
          <w:szCs w:val="20"/>
          <w:highlight w:val="cyan"/>
          <w:u w:val="single"/>
        </w:rPr>
      </w:pPr>
    </w:p>
    <w:p w14:paraId="699DD00A" w14:textId="04BEBD3C" w:rsidR="006503F0" w:rsidRDefault="006503F0" w:rsidP="006503F0">
      <w:pPr>
        <w:pStyle w:val="Default"/>
        <w:jc w:val="right"/>
        <w:rPr>
          <w:rFonts w:ascii="Arial" w:hAnsi="Arial" w:cs="Arial"/>
          <w:b/>
        </w:rPr>
      </w:pPr>
      <w:r w:rsidRPr="000B3C38">
        <w:rPr>
          <w:rFonts w:ascii="Arial" w:hAnsi="Arial" w:cs="Arial"/>
          <w:b/>
          <w:bCs/>
          <w:sz w:val="20"/>
          <w:szCs w:val="20"/>
          <w:u w:val="single"/>
        </w:rPr>
        <w:lastRenderedPageBreak/>
        <w:t xml:space="preserve">Anexa nr. </w:t>
      </w:r>
      <w:r w:rsidR="00C60901">
        <w:rPr>
          <w:rFonts w:ascii="Arial" w:hAnsi="Arial" w:cs="Arial"/>
          <w:b/>
          <w:bCs/>
          <w:sz w:val="20"/>
          <w:szCs w:val="20"/>
          <w:u w:val="single"/>
        </w:rPr>
        <w:t>2</w:t>
      </w:r>
      <w:r w:rsidR="004A7A2B">
        <w:rPr>
          <w:rFonts w:ascii="Arial" w:hAnsi="Arial" w:cs="Arial"/>
          <w:b/>
          <w:bCs/>
          <w:sz w:val="20"/>
          <w:szCs w:val="20"/>
          <w:u w:val="single"/>
        </w:rPr>
        <w:t>7</w:t>
      </w:r>
      <w:r w:rsidR="000B3C38">
        <w:rPr>
          <w:rFonts w:ascii="Arial" w:hAnsi="Arial" w:cs="Arial"/>
          <w:b/>
          <w:bCs/>
          <w:sz w:val="20"/>
          <w:szCs w:val="20"/>
          <w:u w:val="single"/>
        </w:rPr>
        <w:t>_________________</w:t>
      </w:r>
      <w:r w:rsidRPr="009941C8">
        <w:rPr>
          <w:rFonts w:ascii="Helvetica" w:hAnsi="Helvetica" w:cs="Helvetica"/>
          <w:b/>
        </w:rPr>
        <w:br/>
      </w:r>
    </w:p>
    <w:p w14:paraId="6642ED4B" w14:textId="77777777" w:rsidR="006503F0" w:rsidRPr="009941C8" w:rsidRDefault="006503F0" w:rsidP="006503F0">
      <w:pPr>
        <w:pStyle w:val="Default"/>
        <w:rPr>
          <w:rFonts w:ascii="Arial" w:hAnsi="Arial" w:cs="Arial"/>
          <w:b/>
        </w:rPr>
      </w:pPr>
    </w:p>
    <w:p w14:paraId="30963209" w14:textId="77777777" w:rsidR="006503F0" w:rsidRPr="005873B6" w:rsidRDefault="006503F0" w:rsidP="006503F0">
      <w:pPr>
        <w:pStyle w:val="Default"/>
        <w:jc w:val="center"/>
        <w:rPr>
          <w:rFonts w:ascii="Arial" w:hAnsi="Arial" w:cs="Arial"/>
        </w:rPr>
      </w:pPr>
      <w:r w:rsidRPr="00850B4B">
        <w:rPr>
          <w:rFonts w:ascii="Arial" w:hAnsi="Arial" w:cs="Arial"/>
          <w:b/>
          <w:bCs/>
        </w:rPr>
        <w:t>REGULAMENT</w:t>
      </w:r>
      <w:r>
        <w:rPr>
          <w:rFonts w:ascii="Arial" w:hAnsi="Arial" w:cs="Arial"/>
          <w:b/>
          <w:bCs/>
        </w:rPr>
        <w:t xml:space="preserve"> </w:t>
      </w:r>
      <w:r w:rsidRPr="00850B4B">
        <w:rPr>
          <w:rFonts w:ascii="Arial" w:hAnsi="Arial" w:cs="Arial"/>
          <w:b/>
          <w:bCs/>
        </w:rPr>
        <w:t>PRIVIND</w:t>
      </w:r>
      <w:r>
        <w:rPr>
          <w:rFonts w:ascii="Arial" w:hAnsi="Arial" w:cs="Arial"/>
          <w:b/>
          <w:bCs/>
        </w:rPr>
        <w:t xml:space="preserve"> </w:t>
      </w:r>
      <w:r w:rsidRPr="005873B6">
        <w:rPr>
          <w:rFonts w:ascii="Arial" w:hAnsi="Arial" w:cs="Arial"/>
          <w:b/>
          <w:bCs/>
        </w:rPr>
        <w:t>INSTITUIREA TAXEI SPECIALE PENTRU INTRETINEREA TERENURILOR NEÎNGRIJITE</w:t>
      </w:r>
      <w:r>
        <w:rPr>
          <w:rFonts w:ascii="Arial" w:hAnsi="Arial" w:cs="Arial"/>
          <w:b/>
          <w:bCs/>
        </w:rPr>
        <w:t xml:space="preserve"> </w:t>
      </w:r>
      <w:r w:rsidRPr="005873B6">
        <w:rPr>
          <w:rFonts w:ascii="Arial" w:hAnsi="Arial" w:cs="Arial"/>
          <w:b/>
          <w:bCs/>
        </w:rPr>
        <w:t xml:space="preserve"> APARȚINÂND DOMENIULUI PUBLIC ADIACENTE </w:t>
      </w:r>
      <w:r>
        <w:rPr>
          <w:rFonts w:ascii="Arial" w:hAnsi="Arial" w:cs="Arial"/>
          <w:b/>
          <w:bCs/>
        </w:rPr>
        <w:t xml:space="preserve"> </w:t>
      </w:r>
      <w:r w:rsidRPr="005873B6">
        <w:rPr>
          <w:rFonts w:ascii="Arial" w:hAnsi="Arial" w:cs="Arial"/>
          <w:b/>
          <w:bCs/>
        </w:rPr>
        <w:t>IMOBILELOR PROPRIETATEA PERSOANELOR FIZICE SAU JURIDICE</w:t>
      </w:r>
    </w:p>
    <w:p w14:paraId="0D0A4A4E" w14:textId="77777777" w:rsidR="006503F0" w:rsidRPr="005873B6" w:rsidRDefault="006503F0" w:rsidP="006503F0">
      <w:pPr>
        <w:pStyle w:val="Default"/>
        <w:rPr>
          <w:rFonts w:ascii="Arial" w:hAnsi="Arial" w:cs="Arial"/>
        </w:rPr>
      </w:pPr>
    </w:p>
    <w:p w14:paraId="5ED14D4E" w14:textId="77777777" w:rsidR="006503F0" w:rsidRPr="005873B6" w:rsidRDefault="006503F0" w:rsidP="006503F0">
      <w:pPr>
        <w:pStyle w:val="Default"/>
        <w:rPr>
          <w:rFonts w:ascii="Arial" w:hAnsi="Arial" w:cs="Arial"/>
          <w:b/>
          <w:bCs/>
        </w:rPr>
      </w:pPr>
    </w:p>
    <w:p w14:paraId="1E8F814E" w14:textId="77777777" w:rsidR="006503F0" w:rsidRPr="005873B6" w:rsidRDefault="006503F0" w:rsidP="006503F0">
      <w:pPr>
        <w:pStyle w:val="Default"/>
        <w:jc w:val="both"/>
        <w:rPr>
          <w:rFonts w:ascii="Arial" w:hAnsi="Arial" w:cs="Arial"/>
          <w:b/>
        </w:rPr>
      </w:pPr>
      <w:r>
        <w:rPr>
          <w:rFonts w:ascii="Arial" w:hAnsi="Arial" w:cs="Arial"/>
          <w:b/>
        </w:rPr>
        <w:tab/>
      </w:r>
      <w:r w:rsidRPr="005873B6">
        <w:rPr>
          <w:rFonts w:ascii="Arial" w:hAnsi="Arial" w:cs="Arial"/>
          <w:b/>
        </w:rPr>
        <w:t>OBIECTUL REGULAMENTULUI</w:t>
      </w:r>
    </w:p>
    <w:p w14:paraId="02604A42" w14:textId="77777777" w:rsidR="006503F0" w:rsidRPr="004368E3" w:rsidRDefault="006503F0" w:rsidP="006503F0">
      <w:pPr>
        <w:pStyle w:val="Default"/>
        <w:jc w:val="both"/>
        <w:rPr>
          <w:rFonts w:ascii="Arial" w:hAnsi="Arial" w:cs="Arial"/>
          <w:color w:val="auto"/>
        </w:rPr>
      </w:pPr>
      <w:r>
        <w:rPr>
          <w:rFonts w:ascii="Arial" w:hAnsi="Arial" w:cs="Arial"/>
        </w:rPr>
        <w:tab/>
      </w:r>
      <w:r w:rsidRPr="005873B6">
        <w:rPr>
          <w:rFonts w:ascii="Arial" w:hAnsi="Arial" w:cs="Arial"/>
        </w:rPr>
        <w:t xml:space="preserve">Obiectul regulamentului îl constituie asigurarea cadrului legal privind instituirea taxei speciale pentru intretinerea terenurilor neîngrijite aparținând domeniului public </w:t>
      </w:r>
      <w:r w:rsidRPr="005873B6">
        <w:rPr>
          <w:rFonts w:ascii="Arial" w:hAnsi="Arial" w:cs="Arial"/>
          <w:lang w:val="ro-RO"/>
        </w:rPr>
        <w:t>adiacente imobilelor</w:t>
      </w:r>
      <w:r>
        <w:rPr>
          <w:rFonts w:ascii="Arial" w:hAnsi="Arial" w:cs="Arial"/>
          <w:lang w:val="ro-RO"/>
        </w:rPr>
        <w:t xml:space="preserve"> </w:t>
      </w:r>
      <w:r w:rsidRPr="005873B6">
        <w:rPr>
          <w:rFonts w:ascii="Arial" w:hAnsi="Arial" w:cs="Arial"/>
          <w:lang w:val="ro-RO"/>
        </w:rPr>
        <w:t>proprietatea persoanelor fizice sau juridice</w:t>
      </w:r>
      <w:r>
        <w:rPr>
          <w:rFonts w:ascii="Arial" w:hAnsi="Arial" w:cs="Arial"/>
          <w:lang w:val="ro-RO"/>
        </w:rPr>
        <w:t xml:space="preserve"> </w:t>
      </w:r>
      <w:r w:rsidRPr="003F7E51">
        <w:rPr>
          <w:rFonts w:ascii="Arial" w:hAnsi="Arial" w:cs="Arial"/>
          <w:lang w:val="ro-RO"/>
        </w:rPr>
        <w:t>(excepție condominii de tip bloc de locuințe),</w:t>
      </w:r>
      <w:r w:rsidRPr="005873B6">
        <w:rPr>
          <w:rFonts w:ascii="Arial" w:hAnsi="Arial" w:cs="Arial"/>
          <w:lang w:val="ro-RO"/>
        </w:rPr>
        <w:t xml:space="preserve"> de la limita de proprietate pana</w:t>
      </w:r>
      <w:r w:rsidRPr="004368E3">
        <w:rPr>
          <w:rFonts w:ascii="Arial" w:hAnsi="Arial" w:cs="Arial"/>
          <w:color w:val="auto"/>
          <w:lang w:val="ro-RO"/>
        </w:rPr>
        <w:t xml:space="preserve"> la trotuar, respectiv de la trotuar pana la carosabil sau pana la carosabil daca nu exista trotuar, dupa caz</w:t>
      </w:r>
      <w:r>
        <w:rPr>
          <w:rFonts w:ascii="Arial" w:hAnsi="Arial" w:cs="Arial"/>
          <w:color w:val="auto"/>
          <w:lang w:val="ro-RO"/>
        </w:rPr>
        <w:t>.</w:t>
      </w:r>
    </w:p>
    <w:p w14:paraId="430D6CF0" w14:textId="77777777" w:rsidR="006503F0" w:rsidRDefault="006503F0" w:rsidP="006503F0">
      <w:pPr>
        <w:pStyle w:val="Default"/>
        <w:rPr>
          <w:rFonts w:ascii="Arial" w:hAnsi="Arial" w:cs="Arial"/>
          <w:b/>
          <w:bCs/>
        </w:rPr>
      </w:pPr>
    </w:p>
    <w:p w14:paraId="75191E69" w14:textId="77777777" w:rsidR="006503F0" w:rsidRDefault="006503F0" w:rsidP="006503F0">
      <w:pPr>
        <w:pStyle w:val="Default"/>
        <w:rPr>
          <w:rFonts w:ascii="Arial" w:hAnsi="Arial" w:cs="Arial"/>
          <w:b/>
          <w:bCs/>
        </w:rPr>
      </w:pPr>
      <w:r>
        <w:rPr>
          <w:rFonts w:ascii="Arial" w:hAnsi="Arial" w:cs="Arial"/>
          <w:b/>
          <w:bCs/>
        </w:rPr>
        <w:tab/>
        <w:t>CADRUL LEGAL</w:t>
      </w:r>
    </w:p>
    <w:p w14:paraId="5FB09036" w14:textId="77777777" w:rsidR="006503F0" w:rsidRPr="00E6049B" w:rsidRDefault="006503F0" w:rsidP="006503F0">
      <w:pPr>
        <w:pStyle w:val="Default"/>
        <w:rPr>
          <w:rFonts w:ascii="Arial" w:hAnsi="Arial" w:cs="Arial"/>
          <w:color w:val="auto"/>
          <w:lang w:val="ro-RO"/>
        </w:rPr>
      </w:pPr>
      <w:r>
        <w:rPr>
          <w:rFonts w:ascii="Arial" w:hAnsi="Arial" w:cs="Arial"/>
          <w:color w:val="auto"/>
          <w:lang w:val="ro-RO"/>
        </w:rPr>
        <w:tab/>
      </w:r>
      <w:r w:rsidRPr="00E6049B">
        <w:rPr>
          <w:rFonts w:ascii="Arial" w:hAnsi="Arial" w:cs="Arial"/>
          <w:color w:val="auto"/>
          <w:lang w:val="ro-RO"/>
        </w:rPr>
        <w:t>Cadrul legal al prezentului regulament este reprezentat de:</w:t>
      </w:r>
    </w:p>
    <w:p w14:paraId="13996161" w14:textId="77777777" w:rsidR="006503F0" w:rsidRPr="00E6049B" w:rsidRDefault="006503F0">
      <w:pPr>
        <w:pStyle w:val="Default"/>
        <w:numPr>
          <w:ilvl w:val="0"/>
          <w:numId w:val="64"/>
        </w:numPr>
        <w:rPr>
          <w:rFonts w:ascii="Arial" w:hAnsi="Arial" w:cs="Arial"/>
          <w:color w:val="auto"/>
          <w:lang w:val="ro-RO"/>
        </w:rPr>
      </w:pPr>
      <w:r w:rsidRPr="00E6049B">
        <w:rPr>
          <w:rFonts w:ascii="Arial" w:hAnsi="Arial" w:cs="Arial"/>
          <w:color w:val="auto"/>
          <w:lang w:val="ro-RO"/>
        </w:rPr>
        <w:t>art. 484 din Legea nr. 227/2015 privind Codul Fiscal</w:t>
      </w:r>
    </w:p>
    <w:p w14:paraId="7E398014" w14:textId="77777777" w:rsidR="006503F0" w:rsidRPr="00A846E4" w:rsidRDefault="006503F0">
      <w:pPr>
        <w:pStyle w:val="Default"/>
        <w:numPr>
          <w:ilvl w:val="0"/>
          <w:numId w:val="64"/>
        </w:numPr>
        <w:rPr>
          <w:rFonts w:ascii="Arial" w:hAnsi="Arial" w:cs="Arial"/>
          <w:b/>
          <w:bCs/>
        </w:rPr>
      </w:pPr>
      <w:r>
        <w:rPr>
          <w:rFonts w:ascii="Arial" w:hAnsi="Arial" w:cs="Arial"/>
          <w:bCs/>
        </w:rPr>
        <w:t>art. 30 din Legea nr. 273/2006 privind finantele publice locale</w:t>
      </w:r>
    </w:p>
    <w:p w14:paraId="7EF38828" w14:textId="77777777" w:rsidR="006503F0" w:rsidRPr="00836E45" w:rsidRDefault="006503F0">
      <w:pPr>
        <w:pStyle w:val="Default"/>
        <w:numPr>
          <w:ilvl w:val="0"/>
          <w:numId w:val="64"/>
        </w:numPr>
        <w:jc w:val="both"/>
        <w:rPr>
          <w:rFonts w:ascii="Arial" w:hAnsi="Arial" w:cs="Arial"/>
          <w:b/>
          <w:bCs/>
        </w:rPr>
      </w:pPr>
      <w:r>
        <w:rPr>
          <w:rFonts w:ascii="Arial" w:hAnsi="Arial" w:cs="Arial"/>
          <w:bCs/>
        </w:rPr>
        <w:t>a</w:t>
      </w:r>
      <w:r w:rsidRPr="00836E45">
        <w:rPr>
          <w:rFonts w:ascii="Arial" w:hAnsi="Arial" w:cs="Arial"/>
          <w:bCs/>
        </w:rPr>
        <w:t xml:space="preserve">rt. 10 din Ordonanţa Guvernului nr. 21/2002 privind gospodarirea localitatilor urbane si rurale </w:t>
      </w:r>
    </w:p>
    <w:p w14:paraId="5FBB6156" w14:textId="77777777" w:rsidR="006503F0" w:rsidRDefault="006503F0" w:rsidP="006503F0">
      <w:pPr>
        <w:pStyle w:val="Default"/>
        <w:rPr>
          <w:rFonts w:ascii="Arial" w:hAnsi="Arial" w:cs="Arial"/>
        </w:rPr>
      </w:pPr>
    </w:p>
    <w:p w14:paraId="3292155B" w14:textId="77777777" w:rsidR="006503F0" w:rsidRDefault="006503F0" w:rsidP="006503F0">
      <w:pPr>
        <w:pStyle w:val="Default"/>
        <w:jc w:val="both"/>
        <w:rPr>
          <w:rFonts w:ascii="Arial" w:hAnsi="Arial" w:cs="Arial"/>
          <w:b/>
          <w:bCs/>
        </w:rPr>
      </w:pPr>
      <w:r>
        <w:rPr>
          <w:rFonts w:ascii="Arial" w:hAnsi="Arial" w:cs="Arial"/>
          <w:b/>
          <w:bCs/>
        </w:rPr>
        <w:tab/>
      </w:r>
      <w:r w:rsidRPr="00850B4B">
        <w:rPr>
          <w:rFonts w:ascii="Arial" w:hAnsi="Arial" w:cs="Arial"/>
          <w:b/>
          <w:bCs/>
        </w:rPr>
        <w:t>SFERA DE APLICARE</w:t>
      </w:r>
    </w:p>
    <w:p w14:paraId="294A1A3A" w14:textId="77777777" w:rsidR="006503F0" w:rsidRPr="005873B6" w:rsidRDefault="006503F0" w:rsidP="006503F0">
      <w:pPr>
        <w:pStyle w:val="Default"/>
        <w:jc w:val="both"/>
        <w:rPr>
          <w:rFonts w:ascii="Arial" w:hAnsi="Arial" w:cs="Arial"/>
          <w:bCs/>
        </w:rPr>
      </w:pPr>
      <w:r>
        <w:rPr>
          <w:rFonts w:ascii="Arial" w:hAnsi="Arial" w:cs="Arial"/>
          <w:bCs/>
        </w:rPr>
        <w:tab/>
      </w:r>
      <w:r w:rsidRPr="005873B6">
        <w:rPr>
          <w:rFonts w:ascii="Arial" w:hAnsi="Arial" w:cs="Arial"/>
          <w:bCs/>
        </w:rPr>
        <w:t xml:space="preserve">Prezentul regulament se aplică persoanelor fizice si juridice care dețin cu orice titlu imobile în </w:t>
      </w:r>
      <w:r>
        <w:rPr>
          <w:rFonts w:ascii="Arial" w:hAnsi="Arial" w:cs="Arial"/>
          <w:bCs/>
        </w:rPr>
        <w:t>comuna Cornetu</w:t>
      </w:r>
      <w:r w:rsidRPr="005873B6">
        <w:rPr>
          <w:rFonts w:ascii="Arial" w:hAnsi="Arial" w:cs="Arial"/>
          <w:bCs/>
        </w:rPr>
        <w:t xml:space="preserve"> și care nu asigură intretinerea terenurilor aparținând domeniului public, de la limita de proprietate</w:t>
      </w:r>
      <w:r w:rsidRPr="005873B6">
        <w:rPr>
          <w:rFonts w:ascii="Arial" w:hAnsi="Arial" w:cs="Arial"/>
          <w:lang w:val="ro-RO"/>
        </w:rPr>
        <w:t xml:space="preserve"> pana la trotuar, respectiv de la trotuar pana la carosabil sau pana la carosabil daca nu exista trotuar, dupa caz.</w:t>
      </w:r>
    </w:p>
    <w:p w14:paraId="1ADCF891" w14:textId="77777777" w:rsidR="006503F0" w:rsidRPr="00FC3B43" w:rsidRDefault="006503F0" w:rsidP="006503F0">
      <w:pPr>
        <w:ind w:firstLine="720"/>
        <w:jc w:val="both"/>
        <w:rPr>
          <w:rFonts w:cs="Arial"/>
          <w:i/>
          <w:strike/>
        </w:rPr>
      </w:pPr>
      <w:r>
        <w:rPr>
          <w:rFonts w:cs="Arial"/>
          <w:i/>
        </w:rPr>
        <w:t>Potrivit prevederilor legale, persoanelor</w:t>
      </w:r>
      <w:r w:rsidRPr="00FC3B43">
        <w:rPr>
          <w:rFonts w:cs="Arial"/>
          <w:i/>
        </w:rPr>
        <w:t xml:space="preserve"> fizice</w:t>
      </w:r>
      <w:r>
        <w:rPr>
          <w:rFonts w:cs="Arial"/>
          <w:i/>
        </w:rPr>
        <w:t>/</w:t>
      </w:r>
      <w:r w:rsidRPr="00FC3B43">
        <w:rPr>
          <w:rFonts w:cs="Arial"/>
          <w:i/>
        </w:rPr>
        <w:t xml:space="preserve">juridice </w:t>
      </w:r>
      <w:r>
        <w:rPr>
          <w:rFonts w:cs="Arial"/>
          <w:i/>
        </w:rPr>
        <w:t>menționate anterior, le revin următoarele obligații privind întreținerea terenurilor</w:t>
      </w:r>
      <w:r w:rsidRPr="00FC3B43">
        <w:rPr>
          <w:rFonts w:cs="Arial"/>
          <w:i/>
        </w:rPr>
        <w:t xml:space="preserve"> adiacente imobilelor </w:t>
      </w:r>
      <w:r>
        <w:rPr>
          <w:rFonts w:cs="Arial"/>
          <w:i/>
        </w:rPr>
        <w:t>deținute de acestea, respectiv</w:t>
      </w:r>
      <w:r w:rsidRPr="00FC3B43">
        <w:rPr>
          <w:rFonts w:cs="Arial"/>
          <w:i/>
        </w:rPr>
        <w:t>:</w:t>
      </w:r>
    </w:p>
    <w:p w14:paraId="2A388FD2" w14:textId="77777777" w:rsidR="006503F0" w:rsidRPr="00FC3B43" w:rsidRDefault="006503F0" w:rsidP="006503F0">
      <w:pPr>
        <w:ind w:firstLine="720"/>
        <w:jc w:val="both"/>
        <w:rPr>
          <w:rFonts w:cs="Arial"/>
          <w:i/>
        </w:rPr>
      </w:pPr>
      <w:r w:rsidRPr="00FC3B43">
        <w:rPr>
          <w:rFonts w:cs="Arial"/>
          <w:b/>
          <w:i/>
        </w:rPr>
        <w:t>1</w:t>
      </w:r>
      <w:r w:rsidRPr="00FC3B43">
        <w:rPr>
          <w:rFonts w:cs="Arial"/>
          <w:i/>
        </w:rPr>
        <w:t>)de a cosi vegetatia, daca aceste spatii sunt amenajate cu vegetatie spontan ierboasa sau cu imbracaminte tip gazon. Lucrarile de cosit  a vegetatiei se vor executa in perioada aprilie-octombrie, cel putin o lucrare de cosit/luna care se va efectua in perioada 1-15 a lunii.</w:t>
      </w:r>
    </w:p>
    <w:p w14:paraId="56F22728" w14:textId="77777777" w:rsidR="006503F0" w:rsidRPr="00FC3B43" w:rsidRDefault="006503F0" w:rsidP="006503F0">
      <w:pPr>
        <w:ind w:firstLine="720"/>
        <w:jc w:val="both"/>
        <w:rPr>
          <w:rFonts w:cs="Arial"/>
          <w:i/>
        </w:rPr>
      </w:pPr>
      <w:r w:rsidRPr="00FC3B43">
        <w:rPr>
          <w:rFonts w:cs="Arial"/>
          <w:b/>
          <w:i/>
        </w:rPr>
        <w:t>2)</w:t>
      </w:r>
      <w:r w:rsidRPr="00FC3B43">
        <w:rPr>
          <w:rFonts w:cs="Arial"/>
          <w:i/>
        </w:rPr>
        <w:t>de a intretine pe spatiile care sunt amenajari de alt tip</w:t>
      </w:r>
      <w:r>
        <w:rPr>
          <w:rFonts w:cs="Arial"/>
          <w:i/>
        </w:rPr>
        <w:t xml:space="preserve"> </w:t>
      </w:r>
      <w:r w:rsidRPr="00FC3B43">
        <w:rPr>
          <w:rFonts w:cs="Arial"/>
          <w:i/>
        </w:rPr>
        <w:t>(rondouri cu flori, vegetatie arbusti</w:t>
      </w:r>
      <w:r>
        <w:rPr>
          <w:rFonts w:cs="Arial"/>
          <w:i/>
        </w:rPr>
        <w:t xml:space="preserve">va, fara imbracaminte cu gazon). </w:t>
      </w:r>
      <w:r w:rsidRPr="00FC3B43">
        <w:rPr>
          <w:rFonts w:cs="Arial"/>
          <w:i/>
        </w:rPr>
        <w:t xml:space="preserve">In cazul in care pe aceste spatii sunt plantati </w:t>
      </w:r>
      <w:r w:rsidR="00DC0348">
        <w:rPr>
          <w:rFonts w:cs="Arial"/>
          <w:i/>
        </w:rPr>
        <w:t xml:space="preserve">arbori, pomi ornamentali,  </w:t>
      </w:r>
      <w:r w:rsidRPr="00FC3B43">
        <w:rPr>
          <w:rFonts w:cs="Arial"/>
          <w:i/>
        </w:rPr>
        <w:t>persoanele fizice au obligatia de a mentine amplasamentul in stare salubra(</w:t>
      </w:r>
      <w:r>
        <w:rPr>
          <w:rFonts w:cs="Arial"/>
          <w:i/>
        </w:rPr>
        <w:t>colectarea</w:t>
      </w:r>
      <w:r w:rsidRPr="00FC3B43">
        <w:rPr>
          <w:rFonts w:cs="Arial"/>
          <w:i/>
        </w:rPr>
        <w:t xml:space="preserve"> fructelor/frunzelor cazute pe sol).</w:t>
      </w:r>
    </w:p>
    <w:p w14:paraId="22D50864" w14:textId="77777777" w:rsidR="006503F0" w:rsidRPr="00FC3B43" w:rsidRDefault="006503F0" w:rsidP="006503F0">
      <w:pPr>
        <w:ind w:firstLine="720"/>
        <w:jc w:val="both"/>
        <w:rPr>
          <w:rFonts w:cs="Arial"/>
          <w:i/>
        </w:rPr>
      </w:pPr>
      <w:r w:rsidRPr="00FC3B43">
        <w:rPr>
          <w:rFonts w:cs="Arial"/>
          <w:i/>
        </w:rPr>
        <w:t>Intretinerea acestor spatii presupune, executarea in functie de caz, de anotimp, corelate cu conditiile meteo, a urmatoarelor activitati:</w:t>
      </w:r>
    </w:p>
    <w:p w14:paraId="61AFBC84" w14:textId="77777777" w:rsidR="006503F0" w:rsidRPr="00FC3B43" w:rsidRDefault="006503F0" w:rsidP="006503F0">
      <w:pPr>
        <w:ind w:firstLine="720"/>
        <w:jc w:val="both"/>
        <w:rPr>
          <w:rFonts w:cs="Arial"/>
          <w:i/>
        </w:rPr>
      </w:pPr>
      <w:r w:rsidRPr="00FC3B43">
        <w:rPr>
          <w:rFonts w:cs="Arial"/>
          <w:i/>
        </w:rPr>
        <w:t>-plivit buruieni</w:t>
      </w:r>
    </w:p>
    <w:p w14:paraId="2DE00C24" w14:textId="77777777" w:rsidR="006503F0" w:rsidRPr="00FC3B43" w:rsidRDefault="006503F0" w:rsidP="006503F0">
      <w:pPr>
        <w:ind w:firstLine="720"/>
        <w:jc w:val="both"/>
        <w:rPr>
          <w:rFonts w:cs="Arial"/>
          <w:i/>
        </w:rPr>
      </w:pPr>
      <w:r w:rsidRPr="00FC3B43">
        <w:rPr>
          <w:rFonts w:cs="Arial"/>
          <w:i/>
        </w:rPr>
        <w:t>-indepartat flori si plante ofilite</w:t>
      </w:r>
    </w:p>
    <w:p w14:paraId="073E820B" w14:textId="77777777" w:rsidR="006503F0" w:rsidRPr="00FC3B43" w:rsidRDefault="006503F0" w:rsidP="006503F0">
      <w:pPr>
        <w:ind w:firstLine="720"/>
        <w:jc w:val="both"/>
        <w:rPr>
          <w:rFonts w:cs="Arial"/>
          <w:i/>
        </w:rPr>
      </w:pPr>
      <w:r w:rsidRPr="00FC3B43">
        <w:rPr>
          <w:rFonts w:cs="Arial"/>
          <w:i/>
        </w:rPr>
        <w:t>-sapat intre arbusti</w:t>
      </w:r>
    </w:p>
    <w:p w14:paraId="040FA5FC" w14:textId="77777777" w:rsidR="006503F0" w:rsidRDefault="006503F0" w:rsidP="006503F0">
      <w:pPr>
        <w:ind w:firstLine="720"/>
        <w:jc w:val="both"/>
        <w:rPr>
          <w:rFonts w:cs="Arial"/>
          <w:i/>
        </w:rPr>
      </w:pPr>
      <w:r w:rsidRPr="00FC3B43">
        <w:rPr>
          <w:rFonts w:cs="Arial"/>
          <w:i/>
        </w:rPr>
        <w:t>-taieri de corectie la arbusti pentru eliminarea crengilor uscate si formarea coroanei.</w:t>
      </w:r>
    </w:p>
    <w:p w14:paraId="675F5AAF" w14:textId="77777777" w:rsidR="006503F0" w:rsidRPr="00FC3B43" w:rsidRDefault="006503F0" w:rsidP="006503F0">
      <w:pPr>
        <w:ind w:firstLine="720"/>
        <w:jc w:val="both"/>
        <w:rPr>
          <w:rFonts w:cs="Arial"/>
          <w:i/>
        </w:rPr>
      </w:pPr>
      <w:r>
        <w:rPr>
          <w:rFonts w:cs="Arial"/>
          <w:i/>
        </w:rPr>
        <w:t xml:space="preserve">Lucrările de întreținere </w:t>
      </w:r>
      <w:r w:rsidRPr="00FC3B43">
        <w:rPr>
          <w:rFonts w:cs="Arial"/>
          <w:i/>
        </w:rPr>
        <w:t>se realizeaza cu frecventa adecvata astfel incat  spatiul sa fie in permanenta intetinut, in intervalul aprilie-octombrie.</w:t>
      </w:r>
    </w:p>
    <w:p w14:paraId="5026D6DF" w14:textId="77777777" w:rsidR="006503F0" w:rsidRDefault="006503F0" w:rsidP="006503F0">
      <w:pPr>
        <w:pStyle w:val="Default"/>
        <w:jc w:val="both"/>
        <w:rPr>
          <w:rFonts w:ascii="Arial" w:hAnsi="Arial" w:cs="Arial"/>
          <w:b/>
          <w:bCs/>
        </w:rPr>
      </w:pPr>
      <w:r>
        <w:rPr>
          <w:rFonts w:ascii="Arial" w:hAnsi="Arial" w:cs="Arial"/>
          <w:b/>
          <w:bCs/>
        </w:rPr>
        <w:tab/>
      </w:r>
      <w:r w:rsidRPr="003F7E51">
        <w:rPr>
          <w:rFonts w:ascii="Arial" w:hAnsi="Arial" w:cs="Arial"/>
          <w:b/>
          <w:bCs/>
        </w:rPr>
        <w:t>Sunt exceptate de la prevederile prezentului regulament, terenurile aferente condominiilor de tip blocuri de locuințe.</w:t>
      </w:r>
    </w:p>
    <w:p w14:paraId="7D0E070B" w14:textId="77777777" w:rsidR="006503F0" w:rsidRDefault="006503F0" w:rsidP="006503F0">
      <w:pPr>
        <w:pStyle w:val="Default"/>
        <w:rPr>
          <w:rFonts w:ascii="Arial" w:hAnsi="Arial" w:cs="Arial"/>
          <w:b/>
          <w:bCs/>
        </w:rPr>
      </w:pPr>
    </w:p>
    <w:p w14:paraId="1E312FA1" w14:textId="77777777" w:rsidR="006503F0" w:rsidRDefault="006503F0" w:rsidP="006503F0">
      <w:pPr>
        <w:jc w:val="both"/>
        <w:rPr>
          <w:rFonts w:cs="Arial"/>
          <w:b/>
        </w:rPr>
      </w:pPr>
      <w:r>
        <w:rPr>
          <w:rFonts w:cs="Arial"/>
          <w:b/>
        </w:rPr>
        <w:lastRenderedPageBreak/>
        <w:tab/>
        <w:t xml:space="preserve">TAXA SPECIALĂ </w:t>
      </w:r>
      <w:r w:rsidRPr="00E521EB">
        <w:rPr>
          <w:rFonts w:cs="Arial"/>
          <w:b/>
        </w:rPr>
        <w:t xml:space="preserve">PENTRU INTRETINEREA TERENURILOR NEÎNGRIJITE </w:t>
      </w:r>
      <w:r>
        <w:rPr>
          <w:rFonts w:cs="Arial"/>
          <w:b/>
        </w:rPr>
        <w:t>– OBIECTIVE, MOD DE INSTITUIRE, CUANTUM SI TERMEN DE PLATA</w:t>
      </w:r>
    </w:p>
    <w:p w14:paraId="5FFCE610" w14:textId="77777777" w:rsidR="006503F0" w:rsidRPr="005873B6" w:rsidRDefault="006503F0" w:rsidP="006503F0">
      <w:pPr>
        <w:pStyle w:val="Default"/>
        <w:ind w:firstLine="720"/>
        <w:jc w:val="both"/>
        <w:rPr>
          <w:rFonts w:ascii="Arial" w:hAnsi="Arial" w:cs="Arial"/>
          <w:bCs/>
        </w:rPr>
      </w:pPr>
      <w:r w:rsidRPr="005873B6">
        <w:rPr>
          <w:rFonts w:ascii="Arial" w:hAnsi="Arial" w:cs="Arial"/>
          <w:bCs/>
        </w:rPr>
        <w:t>Obiectivele urmărite prin instituirea taxei speciale pentru întreținerea terenurilor neîngrijite aparținând domeniului public, adiacente imobilelor/imprejmuirilor deținute de perso</w:t>
      </w:r>
      <w:r>
        <w:rPr>
          <w:rFonts w:ascii="Arial" w:hAnsi="Arial" w:cs="Arial"/>
          <w:bCs/>
        </w:rPr>
        <w:t>a</w:t>
      </w:r>
      <w:r w:rsidRPr="005873B6">
        <w:rPr>
          <w:rFonts w:ascii="Arial" w:hAnsi="Arial" w:cs="Arial"/>
          <w:bCs/>
        </w:rPr>
        <w:t>ne fizice/juridice sunt:</w:t>
      </w:r>
    </w:p>
    <w:p w14:paraId="0412E4F5" w14:textId="77777777" w:rsidR="006503F0" w:rsidRPr="00DE1E94" w:rsidRDefault="006503F0">
      <w:pPr>
        <w:numPr>
          <w:ilvl w:val="1"/>
          <w:numId w:val="63"/>
        </w:numPr>
        <w:jc w:val="both"/>
        <w:rPr>
          <w:rFonts w:cs="Arial"/>
        </w:rPr>
      </w:pPr>
      <w:r w:rsidRPr="00DE1E94">
        <w:rPr>
          <w:rFonts w:cs="Arial"/>
        </w:rPr>
        <w:t>buna gospodărire a localității, pentru păstrarea curățeniei și ordinii pe teritoriul acesteia;</w:t>
      </w:r>
    </w:p>
    <w:p w14:paraId="63E6491E" w14:textId="77777777" w:rsidR="006503F0" w:rsidRPr="00DE1E94" w:rsidRDefault="006503F0">
      <w:pPr>
        <w:numPr>
          <w:ilvl w:val="1"/>
          <w:numId w:val="63"/>
        </w:numPr>
        <w:jc w:val="both"/>
        <w:rPr>
          <w:rFonts w:cs="Arial"/>
        </w:rPr>
      </w:pPr>
      <w:r w:rsidRPr="00DE1E94">
        <w:rPr>
          <w:rFonts w:cs="Arial"/>
        </w:rPr>
        <w:t>creșterea calității spațiilor publice;</w:t>
      </w:r>
    </w:p>
    <w:p w14:paraId="148FF3FE" w14:textId="77777777" w:rsidR="006503F0" w:rsidRPr="00DE1E94" w:rsidRDefault="006503F0" w:rsidP="006503F0">
      <w:pPr>
        <w:ind w:firstLine="720"/>
        <w:jc w:val="both"/>
        <w:rPr>
          <w:rFonts w:cs="Arial"/>
          <w:bCs/>
        </w:rPr>
      </w:pPr>
      <w:r w:rsidRPr="00DE1E94">
        <w:rPr>
          <w:rFonts w:cs="Arial"/>
          <w:bCs/>
        </w:rPr>
        <w:t>Plătitorii taxei speciale pentru întreținerea terenurilor neîngrijite sunt persoanele fizice sau juridice care beneficiază de serviciile de întreținere a terenurilor adiacente imobilelor deținute.</w:t>
      </w:r>
    </w:p>
    <w:p w14:paraId="719026EB" w14:textId="04E4AF0D" w:rsidR="006503F0" w:rsidRPr="00DE1E94" w:rsidRDefault="006503F0" w:rsidP="006503F0">
      <w:pPr>
        <w:ind w:firstLine="720"/>
        <w:jc w:val="both"/>
        <w:rPr>
          <w:rFonts w:cs="Arial"/>
          <w:bCs/>
        </w:rPr>
      </w:pPr>
      <w:r w:rsidRPr="00DE1E94">
        <w:rPr>
          <w:rFonts w:cs="Arial"/>
          <w:bCs/>
        </w:rPr>
        <w:t>Taxa</w:t>
      </w:r>
      <w:r>
        <w:rPr>
          <w:rFonts w:cs="Arial"/>
          <w:bCs/>
        </w:rPr>
        <w:t xml:space="preserve"> </w:t>
      </w:r>
      <w:r w:rsidRPr="00DE1E94">
        <w:rPr>
          <w:rFonts w:cs="Arial"/>
          <w:bCs/>
        </w:rPr>
        <w:t xml:space="preserve">speciala pentru intretinerea terenurilor neîngrijite este în sumă </w:t>
      </w:r>
      <w:r w:rsidRPr="004D0514">
        <w:rPr>
          <w:rFonts w:cs="Arial"/>
          <w:bCs/>
          <w:color w:val="000000" w:themeColor="text1"/>
        </w:rPr>
        <w:t xml:space="preserve">de </w:t>
      </w:r>
      <w:r w:rsidR="001B7AAB" w:rsidRPr="004D0514">
        <w:rPr>
          <w:rFonts w:cs="Arial"/>
          <w:b/>
          <w:bCs/>
          <w:color w:val="000000" w:themeColor="text1"/>
        </w:rPr>
        <w:t>1,</w:t>
      </w:r>
      <w:r w:rsidR="0030499A">
        <w:rPr>
          <w:rFonts w:cs="Arial"/>
          <w:b/>
          <w:bCs/>
          <w:color w:val="000000" w:themeColor="text1"/>
        </w:rPr>
        <w:t>53</w:t>
      </w:r>
      <w:r w:rsidR="004D0514" w:rsidRPr="004D0514">
        <w:rPr>
          <w:rFonts w:cs="Arial"/>
          <w:b/>
          <w:bCs/>
          <w:color w:val="000000" w:themeColor="text1"/>
        </w:rPr>
        <w:t xml:space="preserve"> </w:t>
      </w:r>
      <w:r w:rsidRPr="004D0514">
        <w:rPr>
          <w:rFonts w:cs="Arial"/>
          <w:bCs/>
          <w:color w:val="000000" w:themeColor="text1"/>
        </w:rPr>
        <w:t>lei/mp/intervenție</w:t>
      </w:r>
      <w:r w:rsidRPr="00DE1E94">
        <w:rPr>
          <w:rFonts w:cs="Arial"/>
          <w:bCs/>
        </w:rPr>
        <w:t>,</w:t>
      </w:r>
      <w:r w:rsidRPr="00DE1E94">
        <w:rPr>
          <w:rFonts w:cs="Arial"/>
        </w:rPr>
        <w:t xml:space="preserve"> în cuantumul echivalent al lucrărilor de întreținere </w:t>
      </w:r>
      <w:r w:rsidRPr="00DE1E94">
        <w:rPr>
          <w:rFonts w:cs="Arial"/>
          <w:bCs/>
        </w:rPr>
        <w:t>(fundamentarea valorii taxei este cuprinsă în anexa).</w:t>
      </w:r>
    </w:p>
    <w:p w14:paraId="423208CC" w14:textId="77777777" w:rsidR="006503F0" w:rsidRPr="00DE1E94" w:rsidRDefault="006503F0" w:rsidP="006503F0">
      <w:pPr>
        <w:ind w:firstLine="720"/>
        <w:jc w:val="both"/>
        <w:rPr>
          <w:rFonts w:cs="Arial"/>
          <w:bCs/>
        </w:rPr>
      </w:pPr>
      <w:r w:rsidRPr="00DE1E94">
        <w:rPr>
          <w:rFonts w:cs="Arial"/>
          <w:bCs/>
        </w:rPr>
        <w:t xml:space="preserve">Termenul de plată al taxei speciale este de 60 de zile de la data debitării taxei speciale în evidențele fiscale pe plătitor ale Primăriei </w:t>
      </w:r>
      <w:r w:rsidR="00017685">
        <w:rPr>
          <w:rFonts w:cs="Arial"/>
          <w:bCs/>
        </w:rPr>
        <w:t>comunei Cornetu.</w:t>
      </w:r>
    </w:p>
    <w:p w14:paraId="148844AA" w14:textId="77777777" w:rsidR="006503F0" w:rsidRPr="00DE1E94" w:rsidRDefault="006503F0" w:rsidP="006503F0">
      <w:pPr>
        <w:ind w:firstLine="720"/>
        <w:jc w:val="both"/>
        <w:rPr>
          <w:rFonts w:cs="Arial"/>
          <w:bCs/>
        </w:rPr>
      </w:pPr>
      <w:r w:rsidRPr="00DE1E94">
        <w:rPr>
          <w:rFonts w:cs="Arial"/>
          <w:bCs/>
        </w:rPr>
        <w:t>Pentru neplata taxei în termenul scadent se datorează majorări de întârziere</w:t>
      </w:r>
      <w:r>
        <w:rPr>
          <w:rFonts w:cs="Arial"/>
          <w:bCs/>
        </w:rPr>
        <w:t>,</w:t>
      </w:r>
      <w:r w:rsidRPr="00DE1E94">
        <w:rPr>
          <w:rFonts w:cs="Arial"/>
          <w:bCs/>
        </w:rPr>
        <w:t xml:space="preserve"> în condițiile legii.</w:t>
      </w:r>
    </w:p>
    <w:p w14:paraId="4ABEFD55" w14:textId="77777777" w:rsidR="00603CF7" w:rsidRDefault="006503F0" w:rsidP="00603CF7">
      <w:pPr>
        <w:pStyle w:val="Corptext2"/>
        <w:overflowPunct w:val="0"/>
        <w:autoSpaceDE w:val="0"/>
        <w:autoSpaceDN w:val="0"/>
        <w:adjustRightInd w:val="0"/>
        <w:spacing w:after="0" w:line="240" w:lineRule="auto"/>
        <w:jc w:val="both"/>
        <w:textAlignment w:val="baseline"/>
        <w:rPr>
          <w:rFonts w:cs="Arial"/>
          <w:bCs/>
        </w:rPr>
      </w:pPr>
      <w:r w:rsidRPr="00DE1E94">
        <w:rPr>
          <w:rFonts w:cs="Arial"/>
          <w:bCs/>
        </w:rPr>
        <w:t>Taxa specială se constituie într-un fond cu destinaţia acoperirii costul lucrarilor de salubrizare/intretinere a terenurilor neîngrijite adiacente proprietăților persoanelor fizice sau juridice.</w:t>
      </w:r>
    </w:p>
    <w:p w14:paraId="1C097BF9" w14:textId="77777777" w:rsidR="004E123B" w:rsidRDefault="004E123B" w:rsidP="00603CF7">
      <w:pPr>
        <w:pStyle w:val="Corptext2"/>
        <w:overflowPunct w:val="0"/>
        <w:autoSpaceDE w:val="0"/>
        <w:autoSpaceDN w:val="0"/>
        <w:adjustRightInd w:val="0"/>
        <w:spacing w:after="0" w:line="240" w:lineRule="auto"/>
        <w:jc w:val="both"/>
        <w:textAlignment w:val="baseline"/>
        <w:rPr>
          <w:rFonts w:cs="Arial"/>
          <w:bCs/>
        </w:rPr>
      </w:pPr>
    </w:p>
    <w:p w14:paraId="32E5CDFC" w14:textId="77777777" w:rsidR="00603CF7" w:rsidRDefault="001B7AAB" w:rsidP="00603CF7">
      <w:pPr>
        <w:pStyle w:val="Corptext2"/>
        <w:overflowPunct w:val="0"/>
        <w:autoSpaceDE w:val="0"/>
        <w:autoSpaceDN w:val="0"/>
        <w:adjustRightInd w:val="0"/>
        <w:spacing w:after="0" w:line="240" w:lineRule="auto"/>
        <w:ind w:firstLine="283"/>
        <w:jc w:val="both"/>
        <w:textAlignment w:val="baseline"/>
        <w:rPr>
          <w:rFonts w:cs="Arial"/>
          <w:bCs/>
        </w:rPr>
      </w:pPr>
      <w:r>
        <w:rPr>
          <w:rFonts w:cs="Arial"/>
          <w:bCs/>
        </w:rPr>
        <w:t xml:space="preserve">Sunt exceptate de la datorarea taxei specilale pentru intretinerea terenurilor neingrijite </w:t>
      </w:r>
      <w:r w:rsidR="00603CF7">
        <w:rPr>
          <w:rFonts w:cs="Arial"/>
          <w:bCs/>
        </w:rPr>
        <w:t>:</w:t>
      </w:r>
    </w:p>
    <w:p w14:paraId="351BFDCF" w14:textId="77777777" w:rsidR="00603CF7" w:rsidRPr="00603CF7" w:rsidRDefault="00603CF7" w:rsidP="00603CF7">
      <w:pPr>
        <w:pStyle w:val="Corptext2"/>
        <w:overflowPunct w:val="0"/>
        <w:autoSpaceDE w:val="0"/>
        <w:autoSpaceDN w:val="0"/>
        <w:adjustRightInd w:val="0"/>
        <w:spacing w:after="0" w:line="240" w:lineRule="auto"/>
        <w:ind w:firstLine="283"/>
        <w:jc w:val="both"/>
        <w:textAlignment w:val="baseline"/>
        <w:rPr>
          <w:rFonts w:cs="Arial"/>
          <w:color w:val="000000"/>
        </w:rPr>
      </w:pPr>
      <w:r>
        <w:rPr>
          <w:rFonts w:cs="Arial"/>
          <w:bCs/>
        </w:rPr>
        <w:t>-</w:t>
      </w:r>
      <w:r w:rsidR="001B7AAB">
        <w:rPr>
          <w:rFonts w:cs="Arial"/>
          <w:bCs/>
        </w:rPr>
        <w:t xml:space="preserve"> </w:t>
      </w:r>
      <w:r w:rsidR="004E123B">
        <w:rPr>
          <w:rFonts w:cs="Arial"/>
          <w:color w:val="000000"/>
        </w:rPr>
        <w:t>veteranii de razboi,a vaduvelor de razboi si a vaduvelor nerecasatorite ale veteranilor de razboi;</w:t>
      </w:r>
    </w:p>
    <w:p w14:paraId="0DE4D00F" w14:textId="77777777" w:rsidR="00603CF7" w:rsidRPr="00603CF7" w:rsidRDefault="00603CF7" w:rsidP="00603CF7">
      <w:pPr>
        <w:pStyle w:val="Corptext2"/>
        <w:overflowPunct w:val="0"/>
        <w:autoSpaceDE w:val="0"/>
        <w:autoSpaceDN w:val="0"/>
        <w:adjustRightInd w:val="0"/>
        <w:spacing w:after="0" w:line="240" w:lineRule="auto"/>
        <w:ind w:left="283"/>
        <w:jc w:val="both"/>
        <w:textAlignment w:val="baseline"/>
        <w:rPr>
          <w:rFonts w:cs="Arial"/>
          <w:color w:val="000000"/>
        </w:rPr>
      </w:pPr>
      <w:r>
        <w:rPr>
          <w:rFonts w:cs="Arial"/>
          <w:color w:val="000000"/>
          <w:lang w:val="it-IT"/>
        </w:rPr>
        <w:t xml:space="preserve">- </w:t>
      </w:r>
      <w:r w:rsidRPr="00603CF7">
        <w:rPr>
          <w:rFonts w:cs="Arial"/>
          <w:color w:val="000000"/>
          <w:lang w:val="it-IT"/>
        </w:rPr>
        <w:t xml:space="preserve">persoanele fizice prevăzute la art. 1 al Decretului-lege nr.118/1990 privind acordarea unor drepturi persoanelor persecutate din motive </w:t>
      </w:r>
      <w:r>
        <w:rPr>
          <w:rFonts w:cs="Arial"/>
          <w:color w:val="000000"/>
          <w:lang w:val="it-IT"/>
        </w:rPr>
        <w:t xml:space="preserve">   </w:t>
      </w:r>
      <w:r w:rsidRPr="00603CF7">
        <w:rPr>
          <w:rFonts w:cs="Arial"/>
          <w:color w:val="000000"/>
          <w:lang w:val="it-IT"/>
        </w:rPr>
        <w:t>politice de dictatura instaurată cu începere de la 6 martie 1945, precum şi celor deportate în străinătate ori constituite în prizonieri, republicat, cu modificările şi completările ulterioare, precum şi în alte legi</w:t>
      </w:r>
      <w:r w:rsidR="004E123B">
        <w:rPr>
          <w:rFonts w:cs="Arial"/>
          <w:color w:val="000000"/>
          <w:lang w:val="it-IT"/>
        </w:rPr>
        <w:t>;</w:t>
      </w:r>
    </w:p>
    <w:p w14:paraId="1E0E8B78" w14:textId="77777777" w:rsidR="00603CF7" w:rsidRPr="00603CF7" w:rsidRDefault="00603CF7" w:rsidP="00603CF7">
      <w:pPr>
        <w:jc w:val="both"/>
        <w:rPr>
          <w:rFonts w:cs="Arial"/>
          <w:color w:val="000000"/>
          <w:lang w:val="fr-FR"/>
        </w:rPr>
      </w:pPr>
      <w:r>
        <w:rPr>
          <w:rFonts w:cs="Arial"/>
          <w:color w:val="000000"/>
          <w:lang w:val="fr-FR"/>
        </w:rPr>
        <w:t xml:space="preserve">    - </w:t>
      </w:r>
      <w:r w:rsidRPr="00603CF7">
        <w:rPr>
          <w:rFonts w:cs="Arial"/>
          <w:color w:val="000000"/>
          <w:lang w:val="fr-FR"/>
        </w:rPr>
        <w:t>persoanele cu handicap grav sau accentuat şi persoanele încadrate în gradul I de invaliditate,conform  Legii nr.227/2015 privind Codul Fiscal.</w:t>
      </w:r>
    </w:p>
    <w:p w14:paraId="2F094107" w14:textId="77777777" w:rsidR="001B7AAB" w:rsidRPr="001B7AAB" w:rsidRDefault="00603CF7" w:rsidP="00E52E09">
      <w:pPr>
        <w:pStyle w:val="Corptext2"/>
        <w:overflowPunct w:val="0"/>
        <w:autoSpaceDE w:val="0"/>
        <w:autoSpaceDN w:val="0"/>
        <w:adjustRightInd w:val="0"/>
        <w:textAlignment w:val="baseline"/>
        <w:rPr>
          <w:rFonts w:cs="Arial"/>
          <w:bCs/>
        </w:rPr>
      </w:pPr>
      <w:r>
        <w:rPr>
          <w:rFonts w:cs="Arial"/>
          <w:color w:val="000000"/>
        </w:rPr>
        <w:t xml:space="preserve">    </w:t>
      </w:r>
    </w:p>
    <w:p w14:paraId="1110797F" w14:textId="77777777" w:rsidR="006503F0" w:rsidRDefault="006503F0" w:rsidP="006503F0">
      <w:pPr>
        <w:pStyle w:val="Default"/>
        <w:rPr>
          <w:rFonts w:ascii="Arial" w:hAnsi="Arial" w:cs="Arial"/>
        </w:rPr>
      </w:pPr>
    </w:p>
    <w:p w14:paraId="4011A958" w14:textId="77777777" w:rsidR="006503F0" w:rsidRDefault="006503F0" w:rsidP="006503F0">
      <w:pPr>
        <w:pStyle w:val="Default"/>
        <w:rPr>
          <w:rFonts w:ascii="Arial" w:hAnsi="Arial" w:cs="Arial"/>
          <w:b/>
        </w:rPr>
      </w:pPr>
      <w:r>
        <w:rPr>
          <w:rFonts w:ascii="Arial" w:hAnsi="Arial" w:cs="Arial"/>
          <w:b/>
        </w:rPr>
        <w:tab/>
        <w:t xml:space="preserve">PROCEDURA DE LUCRU </w:t>
      </w:r>
    </w:p>
    <w:p w14:paraId="009A7541" w14:textId="77777777" w:rsidR="006503F0" w:rsidRPr="00E52E09" w:rsidRDefault="006503F0" w:rsidP="006503F0">
      <w:pPr>
        <w:pStyle w:val="Default"/>
        <w:ind w:firstLine="720"/>
        <w:jc w:val="both"/>
        <w:rPr>
          <w:rFonts w:ascii="Arial" w:hAnsi="Arial" w:cs="Arial"/>
          <w:color w:val="000000" w:themeColor="text1"/>
          <w:lang w:val="ro-RO"/>
        </w:rPr>
      </w:pPr>
      <w:r w:rsidRPr="00E52E09">
        <w:rPr>
          <w:rFonts w:ascii="Arial" w:hAnsi="Arial" w:cs="Arial"/>
          <w:color w:val="000000" w:themeColor="text1"/>
        </w:rPr>
        <w:t>Reprezentantii Politiei Locale vor proceda la identificarea terenurilor neîntreținute</w:t>
      </w:r>
      <w:r w:rsidRPr="00E52E09">
        <w:rPr>
          <w:rFonts w:ascii="Arial" w:hAnsi="Arial" w:cs="Arial"/>
          <w:color w:val="000000" w:themeColor="text1"/>
          <w:lang w:val="ro-RO"/>
        </w:rPr>
        <w:t xml:space="preserve"> situate adiacent imobilelor proprietatea persoanelor fizice sau juridice, întocmind somații scrise </w:t>
      </w:r>
      <w:r w:rsidRPr="00E52E09">
        <w:rPr>
          <w:rFonts w:ascii="Arial" w:hAnsi="Arial" w:cs="Arial"/>
          <w:color w:val="000000" w:themeColor="text1"/>
        </w:rPr>
        <w:t>privind obligatia salubrizarii terenului într-un termen de 1</w:t>
      </w:r>
      <w:r w:rsidR="00E52E09">
        <w:rPr>
          <w:rFonts w:ascii="Arial" w:hAnsi="Arial" w:cs="Arial"/>
          <w:color w:val="000000" w:themeColor="text1"/>
        </w:rPr>
        <w:t>0</w:t>
      </w:r>
      <w:r w:rsidRPr="00E52E09">
        <w:rPr>
          <w:rFonts w:ascii="Arial" w:hAnsi="Arial" w:cs="Arial"/>
          <w:color w:val="000000" w:themeColor="text1"/>
        </w:rPr>
        <w:t xml:space="preserve"> zile de la data somației</w:t>
      </w:r>
      <w:r w:rsidRPr="00E52E09">
        <w:rPr>
          <w:rFonts w:ascii="Arial" w:hAnsi="Arial" w:cs="Arial"/>
          <w:color w:val="000000" w:themeColor="text1"/>
          <w:lang w:val="ro-RO"/>
        </w:rPr>
        <w:t>.</w:t>
      </w:r>
    </w:p>
    <w:p w14:paraId="409101C0"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lang w:val="ro-RO"/>
        </w:rPr>
        <w:t>Somații</w:t>
      </w:r>
      <w:r w:rsidR="00723F08">
        <w:rPr>
          <w:rFonts w:ascii="Arial" w:hAnsi="Arial" w:cs="Arial"/>
          <w:color w:val="000000" w:themeColor="text1"/>
          <w:lang w:val="ro-RO"/>
        </w:rPr>
        <w:t>le</w:t>
      </w:r>
      <w:r w:rsidRPr="00E52E09">
        <w:rPr>
          <w:rFonts w:ascii="Arial" w:hAnsi="Arial" w:cs="Arial"/>
          <w:color w:val="000000" w:themeColor="text1"/>
          <w:lang w:val="ro-RO"/>
        </w:rPr>
        <w:t xml:space="preserve"> vor fi </w:t>
      </w:r>
      <w:r w:rsidRPr="00E52E09">
        <w:rPr>
          <w:rFonts w:ascii="Arial" w:hAnsi="Arial" w:cs="Arial"/>
          <w:color w:val="000000" w:themeColor="text1"/>
        </w:rPr>
        <w:t>înmânate deținătorului imobilului adiacent, direct sau prin cutia poștală.</w:t>
      </w:r>
    </w:p>
    <w:p w14:paraId="15FCF301" w14:textId="77777777" w:rsidR="006503F0" w:rsidRPr="00E52E09" w:rsidRDefault="006503F0" w:rsidP="006503F0">
      <w:pPr>
        <w:pStyle w:val="Default"/>
        <w:jc w:val="both"/>
        <w:rPr>
          <w:rFonts w:ascii="Arial" w:hAnsi="Arial" w:cs="Arial"/>
          <w:color w:val="000000" w:themeColor="text1"/>
        </w:rPr>
      </w:pPr>
      <w:r w:rsidRPr="00E52E09">
        <w:rPr>
          <w:rFonts w:ascii="Arial" w:hAnsi="Arial" w:cs="Arial"/>
          <w:color w:val="000000" w:themeColor="text1"/>
        </w:rPr>
        <w:tab/>
        <w:t>Dupa expirarea termenului prevăzut în somatie, reprezentantii Politiei Locale vor verifica îndeplinirea obligațiilor prin întocmirea unei Note de constatare în care vor consemna starea corespunzătoare/necorespunzătoare a terenului.</w:t>
      </w:r>
    </w:p>
    <w:p w14:paraId="24031A8C" w14:textId="77777777" w:rsidR="006503F0" w:rsidRPr="00E52E09" w:rsidRDefault="006503F0" w:rsidP="006503F0">
      <w:pPr>
        <w:pStyle w:val="Default"/>
        <w:ind w:firstLine="720"/>
        <w:jc w:val="both"/>
        <w:rPr>
          <w:rFonts w:ascii="Arial" w:hAnsi="Arial" w:cs="Arial"/>
          <w:color w:val="000000" w:themeColor="text1"/>
        </w:rPr>
      </w:pPr>
      <w:r w:rsidRPr="00E52E09">
        <w:rPr>
          <w:rFonts w:ascii="Arial" w:hAnsi="Arial" w:cs="Arial"/>
          <w:color w:val="000000" w:themeColor="text1"/>
        </w:rPr>
        <w:t>Nota de constatare va cuprinde adresa imobilului, numele proprietarului imobilului adiacent (teren sau clădire), CNP- ul, suprafata de teren care face obiectul constatarii stării necorespunzătoare.</w:t>
      </w:r>
    </w:p>
    <w:p w14:paraId="261E34A5" w14:textId="77777777" w:rsidR="006503F0" w:rsidRPr="00E52E09" w:rsidRDefault="006503F0" w:rsidP="006503F0">
      <w:pPr>
        <w:pStyle w:val="Default"/>
        <w:ind w:firstLine="645"/>
        <w:jc w:val="both"/>
        <w:rPr>
          <w:rFonts w:ascii="Arial" w:hAnsi="Arial" w:cs="Arial"/>
          <w:color w:val="000000" w:themeColor="text1"/>
        </w:rPr>
      </w:pPr>
      <w:r w:rsidRPr="00E52E09">
        <w:rPr>
          <w:rFonts w:ascii="Arial" w:hAnsi="Arial" w:cs="Arial"/>
          <w:color w:val="000000" w:themeColor="text1"/>
        </w:rPr>
        <w:t>Nota de constatare care consemnează starea necorespunzătoare se întocmește în 3 exemplare de catre reprezentantii Politiei Locale, din care:</w:t>
      </w:r>
    </w:p>
    <w:p w14:paraId="6FD651DD" w14:textId="77777777" w:rsidR="00E52E09" w:rsidRDefault="006503F0">
      <w:pPr>
        <w:pStyle w:val="Default"/>
        <w:numPr>
          <w:ilvl w:val="0"/>
          <w:numId w:val="64"/>
        </w:numPr>
        <w:jc w:val="both"/>
        <w:rPr>
          <w:rFonts w:ascii="Arial" w:hAnsi="Arial" w:cs="Arial"/>
          <w:color w:val="000000" w:themeColor="text1"/>
        </w:rPr>
      </w:pPr>
      <w:r w:rsidRPr="00E52E09">
        <w:rPr>
          <w:rFonts w:ascii="Arial" w:hAnsi="Arial" w:cs="Arial"/>
          <w:color w:val="000000" w:themeColor="text1"/>
        </w:rPr>
        <w:t xml:space="preserve">2 exemplare se comunică </w:t>
      </w:r>
      <w:r w:rsidR="006B6FA1">
        <w:rPr>
          <w:rFonts w:ascii="Arial" w:hAnsi="Arial" w:cs="Arial"/>
          <w:color w:val="000000" w:themeColor="text1"/>
        </w:rPr>
        <w:t>A.D.P. Cornetu.</w:t>
      </w:r>
    </w:p>
    <w:p w14:paraId="0C0F86C5" w14:textId="77777777" w:rsidR="006503F0" w:rsidRPr="00E52E09" w:rsidRDefault="006503F0">
      <w:pPr>
        <w:pStyle w:val="Default"/>
        <w:numPr>
          <w:ilvl w:val="0"/>
          <w:numId w:val="64"/>
        </w:numPr>
        <w:jc w:val="both"/>
        <w:rPr>
          <w:rFonts w:ascii="Arial" w:hAnsi="Arial" w:cs="Arial"/>
          <w:color w:val="000000" w:themeColor="text1"/>
        </w:rPr>
      </w:pPr>
      <w:r w:rsidRPr="00E52E09">
        <w:rPr>
          <w:rFonts w:ascii="Arial" w:hAnsi="Arial" w:cs="Arial"/>
          <w:color w:val="000000" w:themeColor="text1"/>
        </w:rPr>
        <w:t xml:space="preserve">un exemplar rămâne la Poliția Locală (emitent). </w:t>
      </w:r>
    </w:p>
    <w:p w14:paraId="4AB1F43B" w14:textId="77777777" w:rsidR="006503F0" w:rsidRPr="00E52E09" w:rsidRDefault="006503F0" w:rsidP="006503F0">
      <w:pPr>
        <w:jc w:val="both"/>
        <w:rPr>
          <w:rFonts w:cs="Arial"/>
          <w:i/>
          <w:color w:val="000000" w:themeColor="text1"/>
        </w:rPr>
      </w:pPr>
    </w:p>
    <w:p w14:paraId="27F34BE9" w14:textId="77777777" w:rsidR="006503F0" w:rsidRDefault="006503F0" w:rsidP="006503F0">
      <w:pPr>
        <w:ind w:firstLine="645"/>
        <w:jc w:val="both"/>
        <w:rPr>
          <w:rFonts w:cs="Arial"/>
        </w:rPr>
      </w:pPr>
      <w:r w:rsidRPr="00E52E09">
        <w:rPr>
          <w:rFonts w:cs="Arial"/>
          <w:color w:val="000000" w:themeColor="text1"/>
        </w:rPr>
        <w:t>Pe baza comunicării notei de constatare</w:t>
      </w:r>
      <w:r w:rsidR="006B6FA1">
        <w:rPr>
          <w:rFonts w:cs="Arial"/>
          <w:color w:val="000000" w:themeColor="text1"/>
        </w:rPr>
        <w:t xml:space="preserve"> A.D.P. Cornetu</w:t>
      </w:r>
      <w:r w:rsidRPr="00E52E09">
        <w:rPr>
          <w:rFonts w:cs="Arial"/>
          <w:color w:val="000000" w:themeColor="text1"/>
        </w:rPr>
        <w:t xml:space="preserve"> va executa lucrarile de întreținere necesare aducerii terenului la stare salubră, după care va transmite </w:t>
      </w:r>
      <w:r w:rsidR="00E52E09">
        <w:rPr>
          <w:rFonts w:cs="Arial"/>
          <w:color w:val="000000" w:themeColor="text1"/>
        </w:rPr>
        <w:t>Compartimentului impozite si taxe locale</w:t>
      </w:r>
      <w:r w:rsidRPr="00E52E09">
        <w:rPr>
          <w:rFonts w:cs="Arial"/>
          <w:color w:val="000000" w:themeColor="text1"/>
        </w:rPr>
        <w:t xml:space="preserve"> un exemplar din Nota de constatare cu viza responsabilului care confirmă efectuare lucrărilor și suprafața </w:t>
      </w:r>
      <w:r>
        <w:rPr>
          <w:rFonts w:cs="Arial"/>
        </w:rPr>
        <w:t>terenului.</w:t>
      </w:r>
    </w:p>
    <w:p w14:paraId="3BB3E045" w14:textId="77777777" w:rsidR="006503F0" w:rsidRDefault="006503F0" w:rsidP="006503F0">
      <w:pPr>
        <w:ind w:firstLine="645"/>
        <w:jc w:val="both"/>
        <w:rPr>
          <w:rFonts w:cs="Arial"/>
        </w:rPr>
      </w:pPr>
      <w:r>
        <w:rPr>
          <w:rFonts w:cs="Arial"/>
        </w:rPr>
        <w:t xml:space="preserve">În cazul nefecturării lucrărilor de întreținere, ca urma a faptului că nu sunt necesare/nu pot fi executate sau au fost executate de proprietarul terenului adiacent, Nota de constatare nu se va comunica </w:t>
      </w:r>
      <w:r w:rsidR="00E52E09">
        <w:rPr>
          <w:rFonts w:cs="Arial"/>
        </w:rPr>
        <w:t>compartimentului impozite si taxe locale.</w:t>
      </w:r>
    </w:p>
    <w:p w14:paraId="7EAF7A80" w14:textId="77777777" w:rsidR="006503F0" w:rsidRDefault="006503F0" w:rsidP="006503F0">
      <w:pPr>
        <w:ind w:firstLine="645"/>
        <w:jc w:val="both"/>
        <w:rPr>
          <w:rFonts w:cs="Arial"/>
        </w:rPr>
      </w:pPr>
      <w:r>
        <w:rPr>
          <w:rFonts w:cs="Arial"/>
        </w:rPr>
        <w:t xml:space="preserve">Pe baza comunicării notei de constatare, </w:t>
      </w:r>
      <w:r w:rsidR="00E52E09">
        <w:rPr>
          <w:rFonts w:cs="Arial"/>
        </w:rPr>
        <w:t>compartimentul impozite si taxe locale</w:t>
      </w:r>
      <w:r>
        <w:rPr>
          <w:rFonts w:cs="Arial"/>
        </w:rPr>
        <w:t xml:space="preserve"> va proceda la inregistrarea, în contul proprietarilor persoane fizice/juridice, a taxei speciale de întreținere a terenurilor în valoarea echivalentă a taxei unitare lei/mp/intervenție înmulțită cu suprafața terenului.</w:t>
      </w:r>
    </w:p>
    <w:p w14:paraId="2CFB6C9F" w14:textId="77777777" w:rsidR="006503F0" w:rsidRPr="001339DA" w:rsidRDefault="006503F0" w:rsidP="006503F0">
      <w:pPr>
        <w:ind w:firstLine="645"/>
        <w:jc w:val="both"/>
        <w:rPr>
          <w:rFonts w:cs="Arial"/>
        </w:rPr>
      </w:pPr>
      <w:r>
        <w:rPr>
          <w:rFonts w:cs="Arial"/>
        </w:rPr>
        <w:t>Actele administrative emise și transmise contribuabililor vor cuprinde cuantumul taxei speciale datorate, contul bancar și scadența de plată</w:t>
      </w:r>
      <w:r>
        <w:rPr>
          <w:rFonts w:cs="Arial"/>
          <w:i/>
        </w:rPr>
        <w:t>.</w:t>
      </w:r>
    </w:p>
    <w:p w14:paraId="4482EDCC" w14:textId="77777777" w:rsidR="006503F0" w:rsidRDefault="006503F0" w:rsidP="006503F0">
      <w:pPr>
        <w:jc w:val="both"/>
        <w:rPr>
          <w:rFonts w:cs="Arial"/>
        </w:rPr>
      </w:pPr>
    </w:p>
    <w:p w14:paraId="6DE9835F" w14:textId="77777777" w:rsidR="006503F0" w:rsidRPr="00BD00F9" w:rsidRDefault="006503F0" w:rsidP="006503F0">
      <w:pPr>
        <w:jc w:val="both"/>
        <w:rPr>
          <w:rFonts w:cs="Arial"/>
          <w:b/>
        </w:rPr>
      </w:pPr>
      <w:r>
        <w:rPr>
          <w:rFonts w:cs="Arial"/>
          <w:b/>
        </w:rPr>
        <w:tab/>
      </w:r>
      <w:r w:rsidRPr="00BD00F9">
        <w:rPr>
          <w:rFonts w:cs="Arial"/>
          <w:b/>
        </w:rPr>
        <w:t>DISPOZIȚII FINALE</w:t>
      </w:r>
    </w:p>
    <w:p w14:paraId="3261D2AB" w14:textId="77777777" w:rsidR="006503F0" w:rsidRPr="00DE1E94" w:rsidRDefault="006503F0" w:rsidP="006503F0">
      <w:pPr>
        <w:jc w:val="both"/>
        <w:rPr>
          <w:rFonts w:cs="Arial"/>
        </w:rPr>
      </w:pPr>
      <w:r>
        <w:rPr>
          <w:rFonts w:cs="Arial"/>
        </w:rPr>
        <w:tab/>
      </w:r>
      <w:r w:rsidRPr="00DE1E94">
        <w:rPr>
          <w:rFonts w:cs="Arial"/>
        </w:rPr>
        <w:t xml:space="preserve">Prezentul regulament intră în vigoare de la data de 01 ianuarie </w:t>
      </w:r>
      <w:r>
        <w:rPr>
          <w:rFonts w:cs="Arial"/>
        </w:rPr>
        <w:t>2021</w:t>
      </w:r>
      <w:r w:rsidR="006B6FA1">
        <w:rPr>
          <w:rFonts w:cs="Arial"/>
        </w:rPr>
        <w:t>.</w:t>
      </w:r>
    </w:p>
    <w:p w14:paraId="6DDBA709" w14:textId="77777777" w:rsidR="006503F0" w:rsidRPr="00DE1E94" w:rsidRDefault="006503F0" w:rsidP="006503F0">
      <w:pPr>
        <w:jc w:val="both"/>
        <w:rPr>
          <w:rFonts w:cs="Arial"/>
        </w:rPr>
      </w:pPr>
    </w:p>
    <w:p w14:paraId="1EA3F7F6" w14:textId="77777777" w:rsidR="006503F0" w:rsidRPr="00DE1E94" w:rsidRDefault="006503F0" w:rsidP="006503F0">
      <w:pPr>
        <w:jc w:val="both"/>
        <w:rPr>
          <w:rFonts w:cs="Arial"/>
          <w:b/>
        </w:rPr>
      </w:pPr>
      <w:r>
        <w:rPr>
          <w:rFonts w:cs="Arial"/>
          <w:b/>
        </w:rPr>
        <w:tab/>
      </w:r>
      <w:r w:rsidRPr="00DE1E94">
        <w:rPr>
          <w:rFonts w:cs="Arial"/>
          <w:b/>
        </w:rPr>
        <w:t>Anexe:</w:t>
      </w:r>
    </w:p>
    <w:p w14:paraId="136C5D3B" w14:textId="77777777" w:rsidR="006503F0" w:rsidRPr="00E6049B" w:rsidRDefault="006503F0" w:rsidP="006503F0">
      <w:pPr>
        <w:jc w:val="both"/>
        <w:rPr>
          <w:rFonts w:cs="Arial"/>
        </w:rPr>
      </w:pPr>
      <w:r>
        <w:rPr>
          <w:rFonts w:cs="Arial"/>
        </w:rPr>
        <w:tab/>
      </w:r>
      <w:r w:rsidRPr="00E6049B">
        <w:rPr>
          <w:rFonts w:cs="Arial"/>
        </w:rPr>
        <w:t>Fundamentarea valorică a taxei</w:t>
      </w:r>
      <w:r>
        <w:rPr>
          <w:rFonts w:cs="Arial"/>
        </w:rPr>
        <w:tab/>
      </w:r>
      <w:r w:rsidRPr="00E6049B">
        <w:rPr>
          <w:rFonts w:cs="Arial"/>
        </w:rPr>
        <w:t>Model Nota de constatare - somație</w:t>
      </w:r>
    </w:p>
    <w:p w14:paraId="3F415123" w14:textId="77777777" w:rsidR="006503F0" w:rsidRPr="00E6049B" w:rsidRDefault="006503F0" w:rsidP="006503F0">
      <w:pPr>
        <w:jc w:val="both"/>
        <w:rPr>
          <w:rFonts w:cs="Arial"/>
        </w:rPr>
      </w:pPr>
      <w:r>
        <w:rPr>
          <w:rFonts w:cs="Arial"/>
        </w:rPr>
        <w:tab/>
      </w:r>
      <w:r w:rsidRPr="00E6049B">
        <w:rPr>
          <w:rFonts w:cs="Arial"/>
        </w:rPr>
        <w:t>Model Notă de constatare finală</w:t>
      </w:r>
    </w:p>
    <w:p w14:paraId="47D2881A" w14:textId="77777777" w:rsidR="006503F0" w:rsidRPr="00E6049B" w:rsidRDefault="006503F0" w:rsidP="006503F0">
      <w:pPr>
        <w:jc w:val="both"/>
        <w:rPr>
          <w:rFonts w:cs="Arial"/>
        </w:rPr>
      </w:pPr>
      <w:r>
        <w:rPr>
          <w:rFonts w:cs="Arial"/>
        </w:rPr>
        <w:tab/>
      </w:r>
      <w:r w:rsidRPr="00E6049B">
        <w:rPr>
          <w:rFonts w:cs="Arial"/>
        </w:rPr>
        <w:t>Model declarație fiscală din oficiu și comunicarea declarației</w:t>
      </w:r>
    </w:p>
    <w:tbl>
      <w:tblPr>
        <w:tblW w:w="8757" w:type="dxa"/>
        <w:jc w:val="center"/>
        <w:tblLook w:val="04A0" w:firstRow="1" w:lastRow="0" w:firstColumn="1" w:lastColumn="0" w:noHBand="0" w:noVBand="1"/>
      </w:tblPr>
      <w:tblGrid>
        <w:gridCol w:w="611"/>
        <w:gridCol w:w="4812"/>
        <w:gridCol w:w="1176"/>
        <w:gridCol w:w="1064"/>
        <w:gridCol w:w="659"/>
        <w:gridCol w:w="435"/>
      </w:tblGrid>
      <w:tr w:rsidR="006503F0" w:rsidRPr="00E72419" w14:paraId="08FC7A45" w14:textId="77777777" w:rsidTr="00DC0348">
        <w:trPr>
          <w:trHeight w:val="310"/>
          <w:jc w:val="center"/>
        </w:trPr>
        <w:tc>
          <w:tcPr>
            <w:tcW w:w="611" w:type="dxa"/>
            <w:tcBorders>
              <w:top w:val="nil"/>
              <w:left w:val="nil"/>
              <w:bottom w:val="nil"/>
              <w:right w:val="nil"/>
            </w:tcBorders>
            <w:noWrap/>
            <w:vAlign w:val="bottom"/>
            <w:hideMark/>
          </w:tcPr>
          <w:p w14:paraId="72BC25DC" w14:textId="77777777" w:rsidR="006503F0" w:rsidRPr="00E72419" w:rsidRDefault="006503F0" w:rsidP="00DC0348">
            <w:pPr>
              <w:rPr>
                <w:rFonts w:ascii="Calibri" w:hAnsi="Calibri" w:cs="Calibri"/>
                <w:color w:val="000000"/>
                <w:lang w:val="en-GB" w:eastAsia="en-GB"/>
              </w:rPr>
            </w:pPr>
          </w:p>
        </w:tc>
        <w:tc>
          <w:tcPr>
            <w:tcW w:w="4812" w:type="dxa"/>
            <w:tcBorders>
              <w:top w:val="nil"/>
              <w:left w:val="nil"/>
              <w:bottom w:val="nil"/>
              <w:right w:val="nil"/>
            </w:tcBorders>
            <w:noWrap/>
            <w:vAlign w:val="bottom"/>
            <w:hideMark/>
          </w:tcPr>
          <w:p w14:paraId="37054FA6" w14:textId="77777777" w:rsidR="006503F0" w:rsidRDefault="006503F0" w:rsidP="00DC0348">
            <w:pPr>
              <w:rPr>
                <w:rFonts w:ascii="Calibri" w:hAnsi="Calibri" w:cs="Calibri"/>
                <w:color w:val="000000"/>
                <w:lang w:val="en-GB" w:eastAsia="en-GB"/>
              </w:rPr>
            </w:pPr>
          </w:p>
          <w:p w14:paraId="61CD6E57" w14:textId="77777777" w:rsidR="009C2923" w:rsidRDefault="009C2923" w:rsidP="00DC0348">
            <w:pPr>
              <w:rPr>
                <w:rFonts w:ascii="Calibri" w:hAnsi="Calibri" w:cs="Calibri"/>
                <w:color w:val="000000"/>
                <w:lang w:val="en-GB" w:eastAsia="en-GB"/>
              </w:rPr>
            </w:pPr>
          </w:p>
          <w:p w14:paraId="210EF40C" w14:textId="77777777" w:rsidR="009C2923" w:rsidRDefault="009C2923" w:rsidP="00DC0348">
            <w:pPr>
              <w:rPr>
                <w:rFonts w:ascii="Calibri" w:hAnsi="Calibri" w:cs="Calibri"/>
                <w:color w:val="000000"/>
                <w:lang w:val="en-GB" w:eastAsia="en-GB"/>
              </w:rPr>
            </w:pPr>
          </w:p>
          <w:p w14:paraId="55B52E2D" w14:textId="77777777" w:rsidR="009C2923" w:rsidRDefault="009C2923" w:rsidP="00DC0348">
            <w:pPr>
              <w:rPr>
                <w:rFonts w:ascii="Calibri" w:hAnsi="Calibri" w:cs="Calibri"/>
                <w:color w:val="000000"/>
                <w:lang w:val="en-GB" w:eastAsia="en-GB"/>
              </w:rPr>
            </w:pPr>
          </w:p>
          <w:p w14:paraId="22B94892" w14:textId="77777777" w:rsidR="009C2923" w:rsidRDefault="009C2923" w:rsidP="00DC0348">
            <w:pPr>
              <w:rPr>
                <w:rFonts w:ascii="Calibri" w:hAnsi="Calibri" w:cs="Calibri"/>
                <w:color w:val="000000"/>
                <w:lang w:val="en-GB" w:eastAsia="en-GB"/>
              </w:rPr>
            </w:pPr>
          </w:p>
          <w:p w14:paraId="3921C2CF" w14:textId="77777777" w:rsidR="009C2923" w:rsidRDefault="009C2923" w:rsidP="00DC0348">
            <w:pPr>
              <w:rPr>
                <w:rFonts w:ascii="Calibri" w:hAnsi="Calibri" w:cs="Calibri"/>
                <w:color w:val="000000"/>
                <w:lang w:val="en-GB" w:eastAsia="en-GB"/>
              </w:rPr>
            </w:pPr>
          </w:p>
          <w:p w14:paraId="5F3B5AC3" w14:textId="77777777" w:rsidR="009C2923" w:rsidRDefault="009C2923" w:rsidP="00DC0348">
            <w:pPr>
              <w:rPr>
                <w:rFonts w:ascii="Calibri" w:hAnsi="Calibri" w:cs="Calibri"/>
                <w:color w:val="000000"/>
                <w:lang w:val="en-GB" w:eastAsia="en-GB"/>
              </w:rPr>
            </w:pPr>
          </w:p>
          <w:p w14:paraId="0315C356" w14:textId="77777777" w:rsidR="009C2923" w:rsidRDefault="009C2923" w:rsidP="00DC0348">
            <w:pPr>
              <w:rPr>
                <w:rFonts w:ascii="Calibri" w:hAnsi="Calibri" w:cs="Calibri"/>
                <w:color w:val="000000"/>
                <w:lang w:val="en-GB" w:eastAsia="en-GB"/>
              </w:rPr>
            </w:pPr>
          </w:p>
          <w:p w14:paraId="74F35B35" w14:textId="77777777" w:rsidR="009C2923" w:rsidRDefault="009C2923" w:rsidP="00DC0348">
            <w:pPr>
              <w:rPr>
                <w:rFonts w:ascii="Calibri" w:hAnsi="Calibri" w:cs="Calibri"/>
                <w:color w:val="000000"/>
                <w:lang w:val="en-GB" w:eastAsia="en-GB"/>
              </w:rPr>
            </w:pPr>
          </w:p>
          <w:p w14:paraId="36FEFD76" w14:textId="77777777" w:rsidR="009C2923" w:rsidRDefault="009C2923" w:rsidP="00DC0348">
            <w:pPr>
              <w:rPr>
                <w:rFonts w:ascii="Calibri" w:hAnsi="Calibri" w:cs="Calibri"/>
                <w:color w:val="000000"/>
                <w:lang w:val="en-GB" w:eastAsia="en-GB"/>
              </w:rPr>
            </w:pPr>
          </w:p>
          <w:p w14:paraId="6F4E7659" w14:textId="77777777" w:rsidR="009C2923" w:rsidRDefault="009C2923" w:rsidP="00DC0348">
            <w:pPr>
              <w:rPr>
                <w:rFonts w:ascii="Calibri" w:hAnsi="Calibri" w:cs="Calibri"/>
                <w:color w:val="000000"/>
                <w:lang w:val="en-GB" w:eastAsia="en-GB"/>
              </w:rPr>
            </w:pPr>
          </w:p>
          <w:p w14:paraId="301F3669" w14:textId="77777777" w:rsidR="009C2923" w:rsidRDefault="009C2923" w:rsidP="00DC0348">
            <w:pPr>
              <w:rPr>
                <w:rFonts w:ascii="Calibri" w:hAnsi="Calibri" w:cs="Calibri"/>
                <w:color w:val="000000"/>
                <w:lang w:val="en-GB" w:eastAsia="en-GB"/>
              </w:rPr>
            </w:pPr>
          </w:p>
          <w:p w14:paraId="38771A36" w14:textId="77777777" w:rsidR="009C2923" w:rsidRDefault="009C2923" w:rsidP="00DC0348">
            <w:pPr>
              <w:rPr>
                <w:rFonts w:ascii="Calibri" w:hAnsi="Calibri" w:cs="Calibri"/>
                <w:color w:val="000000"/>
                <w:lang w:val="en-GB" w:eastAsia="en-GB"/>
              </w:rPr>
            </w:pPr>
          </w:p>
          <w:p w14:paraId="4C3548B5" w14:textId="77777777" w:rsidR="009C2923" w:rsidRDefault="009C2923" w:rsidP="00DC0348">
            <w:pPr>
              <w:rPr>
                <w:rFonts w:ascii="Calibri" w:hAnsi="Calibri" w:cs="Calibri"/>
                <w:color w:val="000000"/>
                <w:lang w:val="en-GB" w:eastAsia="en-GB"/>
              </w:rPr>
            </w:pPr>
          </w:p>
          <w:p w14:paraId="33331F59" w14:textId="77777777" w:rsidR="009C2923" w:rsidRDefault="009C2923" w:rsidP="00DC0348">
            <w:pPr>
              <w:rPr>
                <w:rFonts w:ascii="Calibri" w:hAnsi="Calibri" w:cs="Calibri"/>
                <w:color w:val="000000"/>
                <w:lang w:val="en-GB" w:eastAsia="en-GB"/>
              </w:rPr>
            </w:pPr>
          </w:p>
          <w:p w14:paraId="4B4659C5" w14:textId="77777777" w:rsidR="009C2923" w:rsidRDefault="009C2923" w:rsidP="00DC0348">
            <w:pPr>
              <w:rPr>
                <w:rFonts w:ascii="Calibri" w:hAnsi="Calibri" w:cs="Calibri"/>
                <w:color w:val="000000"/>
                <w:lang w:val="en-GB" w:eastAsia="en-GB"/>
              </w:rPr>
            </w:pPr>
          </w:p>
          <w:p w14:paraId="64EEBC7F" w14:textId="77777777" w:rsidR="009C2923" w:rsidRDefault="009C2923" w:rsidP="00DC0348">
            <w:pPr>
              <w:rPr>
                <w:rFonts w:ascii="Calibri" w:hAnsi="Calibri" w:cs="Calibri"/>
                <w:color w:val="000000"/>
                <w:lang w:val="en-GB" w:eastAsia="en-GB"/>
              </w:rPr>
            </w:pPr>
          </w:p>
          <w:p w14:paraId="35C23D7D" w14:textId="77777777" w:rsidR="009C2923" w:rsidRPr="00E72419" w:rsidRDefault="009C2923" w:rsidP="00DC0348">
            <w:pPr>
              <w:rPr>
                <w:rFonts w:ascii="Calibri" w:hAnsi="Calibri" w:cs="Calibri"/>
                <w:color w:val="000000"/>
                <w:lang w:val="en-GB" w:eastAsia="en-GB"/>
              </w:rPr>
            </w:pPr>
          </w:p>
        </w:tc>
        <w:tc>
          <w:tcPr>
            <w:tcW w:w="1176" w:type="dxa"/>
            <w:tcBorders>
              <w:top w:val="nil"/>
              <w:left w:val="nil"/>
              <w:bottom w:val="nil"/>
              <w:right w:val="nil"/>
            </w:tcBorders>
            <w:noWrap/>
            <w:vAlign w:val="bottom"/>
            <w:hideMark/>
          </w:tcPr>
          <w:p w14:paraId="77BDA6B8" w14:textId="77777777" w:rsidR="006503F0" w:rsidRDefault="006503F0" w:rsidP="00DC0348">
            <w:pPr>
              <w:rPr>
                <w:rFonts w:ascii="Calibri" w:hAnsi="Calibri" w:cs="Calibri"/>
                <w:color w:val="000000"/>
                <w:lang w:val="en-GB" w:eastAsia="en-GB"/>
              </w:rPr>
            </w:pPr>
          </w:p>
          <w:p w14:paraId="41B1D788" w14:textId="77777777" w:rsidR="00606CDE" w:rsidRDefault="00606CDE" w:rsidP="00DC0348">
            <w:pPr>
              <w:rPr>
                <w:rFonts w:ascii="Calibri" w:hAnsi="Calibri" w:cs="Calibri"/>
                <w:color w:val="000000"/>
                <w:lang w:val="en-GB" w:eastAsia="en-GB"/>
              </w:rPr>
            </w:pPr>
          </w:p>
          <w:p w14:paraId="5EA64B74" w14:textId="77777777" w:rsidR="00606CDE" w:rsidRDefault="00606CDE" w:rsidP="00DC0348">
            <w:pPr>
              <w:rPr>
                <w:rFonts w:ascii="Calibri" w:hAnsi="Calibri" w:cs="Calibri"/>
                <w:color w:val="000000"/>
                <w:lang w:val="en-GB" w:eastAsia="en-GB"/>
              </w:rPr>
            </w:pPr>
          </w:p>
          <w:p w14:paraId="2CA9932F" w14:textId="77777777" w:rsidR="00606CDE" w:rsidRDefault="00606CDE" w:rsidP="00DC0348">
            <w:pPr>
              <w:rPr>
                <w:rFonts w:ascii="Calibri" w:hAnsi="Calibri" w:cs="Calibri"/>
                <w:color w:val="000000"/>
                <w:lang w:val="en-GB" w:eastAsia="en-GB"/>
              </w:rPr>
            </w:pPr>
          </w:p>
          <w:p w14:paraId="00803716" w14:textId="77777777" w:rsidR="00606CDE" w:rsidRPr="00E72419" w:rsidRDefault="00606CDE" w:rsidP="00DC0348">
            <w:pPr>
              <w:rPr>
                <w:rFonts w:ascii="Calibri" w:hAnsi="Calibri" w:cs="Calibri"/>
                <w:color w:val="000000"/>
                <w:lang w:val="en-GB" w:eastAsia="en-GB"/>
              </w:rPr>
            </w:pPr>
          </w:p>
        </w:tc>
        <w:tc>
          <w:tcPr>
            <w:tcW w:w="1064" w:type="dxa"/>
            <w:tcBorders>
              <w:top w:val="nil"/>
              <w:left w:val="nil"/>
              <w:bottom w:val="nil"/>
              <w:right w:val="nil"/>
            </w:tcBorders>
            <w:noWrap/>
            <w:vAlign w:val="bottom"/>
            <w:hideMark/>
          </w:tcPr>
          <w:p w14:paraId="51CE05A2" w14:textId="77777777" w:rsidR="006503F0" w:rsidRPr="00E72419" w:rsidRDefault="006503F0" w:rsidP="00DC0348">
            <w:pPr>
              <w:rPr>
                <w:rFonts w:ascii="Calibri" w:hAnsi="Calibri" w:cs="Calibri"/>
                <w:color w:val="000000"/>
                <w:lang w:val="en-GB" w:eastAsia="en-GB"/>
              </w:rPr>
            </w:pPr>
          </w:p>
        </w:tc>
        <w:tc>
          <w:tcPr>
            <w:tcW w:w="1094" w:type="dxa"/>
            <w:gridSpan w:val="2"/>
            <w:tcBorders>
              <w:top w:val="nil"/>
              <w:left w:val="nil"/>
              <w:bottom w:val="nil"/>
              <w:right w:val="nil"/>
            </w:tcBorders>
            <w:noWrap/>
            <w:vAlign w:val="bottom"/>
            <w:hideMark/>
          </w:tcPr>
          <w:p w14:paraId="67BAEBFF" w14:textId="77777777" w:rsidR="006503F0" w:rsidRPr="00E72419" w:rsidRDefault="006503F0" w:rsidP="00DC0348">
            <w:pPr>
              <w:rPr>
                <w:rFonts w:ascii="Calibri" w:hAnsi="Calibri" w:cs="Calibri"/>
                <w:color w:val="000000"/>
                <w:lang w:val="en-GB" w:eastAsia="en-GB"/>
              </w:rPr>
            </w:pPr>
          </w:p>
        </w:tc>
      </w:tr>
      <w:tr w:rsidR="006503F0" w:rsidRPr="00E72419" w14:paraId="5DFE8C6F" w14:textId="77777777" w:rsidTr="00DC0348">
        <w:trPr>
          <w:trHeight w:val="326"/>
          <w:jc w:val="center"/>
        </w:trPr>
        <w:tc>
          <w:tcPr>
            <w:tcW w:w="8757" w:type="dxa"/>
            <w:gridSpan w:val="6"/>
            <w:tcBorders>
              <w:top w:val="nil"/>
              <w:left w:val="nil"/>
              <w:bottom w:val="nil"/>
              <w:right w:val="nil"/>
            </w:tcBorders>
            <w:noWrap/>
            <w:vAlign w:val="bottom"/>
            <w:hideMark/>
          </w:tcPr>
          <w:p w14:paraId="58EB5A5E" w14:textId="77777777" w:rsidR="00606CDE" w:rsidRDefault="00606CDE" w:rsidP="00DC0348">
            <w:pPr>
              <w:jc w:val="center"/>
              <w:rPr>
                <w:rFonts w:cs="Arial"/>
                <w:b/>
                <w:bCs/>
                <w:color w:val="000000"/>
                <w:lang w:val="en-GB" w:eastAsia="en-GB"/>
              </w:rPr>
            </w:pPr>
          </w:p>
          <w:p w14:paraId="57F6B5EB" w14:textId="77777777" w:rsidR="00606CDE" w:rsidRDefault="00606CDE" w:rsidP="00DC0348">
            <w:pPr>
              <w:jc w:val="center"/>
              <w:rPr>
                <w:rFonts w:cs="Arial"/>
                <w:b/>
                <w:bCs/>
                <w:color w:val="000000"/>
                <w:lang w:val="en-GB" w:eastAsia="en-GB"/>
              </w:rPr>
            </w:pPr>
          </w:p>
          <w:p w14:paraId="2EADD62F"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lastRenderedPageBreak/>
              <w:t>Fisa de fundamentare a taxei speciale pentru intretinerea terenurilor</w:t>
            </w:r>
          </w:p>
        </w:tc>
      </w:tr>
      <w:tr w:rsidR="006503F0" w:rsidRPr="00E72419" w14:paraId="1D52C2A2" w14:textId="77777777" w:rsidTr="00DC0348">
        <w:trPr>
          <w:trHeight w:val="310"/>
          <w:jc w:val="center"/>
        </w:trPr>
        <w:tc>
          <w:tcPr>
            <w:tcW w:w="611" w:type="dxa"/>
            <w:tcBorders>
              <w:top w:val="nil"/>
              <w:left w:val="nil"/>
              <w:bottom w:val="nil"/>
              <w:right w:val="nil"/>
            </w:tcBorders>
            <w:noWrap/>
            <w:vAlign w:val="bottom"/>
            <w:hideMark/>
          </w:tcPr>
          <w:p w14:paraId="095E637B"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051B2168"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noWrap/>
            <w:vAlign w:val="bottom"/>
            <w:hideMark/>
          </w:tcPr>
          <w:p w14:paraId="7CDD3D56"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noWrap/>
            <w:vAlign w:val="bottom"/>
            <w:hideMark/>
          </w:tcPr>
          <w:p w14:paraId="4E87130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noWrap/>
            <w:vAlign w:val="bottom"/>
            <w:hideMark/>
          </w:tcPr>
          <w:p w14:paraId="2EF237C8" w14:textId="77777777" w:rsidR="006503F0" w:rsidRPr="00CA048B" w:rsidRDefault="006503F0" w:rsidP="00DC0348">
            <w:pPr>
              <w:rPr>
                <w:rFonts w:cs="Arial"/>
                <w:color w:val="000000"/>
                <w:lang w:val="en-GB" w:eastAsia="en-GB"/>
              </w:rPr>
            </w:pPr>
          </w:p>
        </w:tc>
      </w:tr>
      <w:tr w:rsidR="006503F0" w:rsidRPr="00E72419" w14:paraId="101A7354" w14:textId="77777777" w:rsidTr="00DC0348">
        <w:trPr>
          <w:trHeight w:val="310"/>
          <w:jc w:val="center"/>
        </w:trPr>
        <w:tc>
          <w:tcPr>
            <w:tcW w:w="611" w:type="dxa"/>
            <w:tcBorders>
              <w:top w:val="nil"/>
              <w:left w:val="nil"/>
              <w:bottom w:val="nil"/>
              <w:right w:val="nil"/>
            </w:tcBorders>
            <w:noWrap/>
            <w:vAlign w:val="bottom"/>
            <w:hideMark/>
          </w:tcPr>
          <w:p w14:paraId="0B01859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546DAE71" w14:textId="77777777" w:rsidR="006503F0" w:rsidRPr="00CA048B" w:rsidRDefault="006503F0" w:rsidP="00DC0348">
            <w:pPr>
              <w:jc w:val="center"/>
              <w:rPr>
                <w:rFonts w:cs="Arial"/>
                <w:color w:val="000000"/>
                <w:lang w:val="en-GB" w:eastAsia="en-GB"/>
              </w:rPr>
            </w:pPr>
          </w:p>
        </w:tc>
        <w:tc>
          <w:tcPr>
            <w:tcW w:w="1176" w:type="dxa"/>
            <w:tcBorders>
              <w:top w:val="nil"/>
              <w:left w:val="nil"/>
              <w:bottom w:val="nil"/>
              <w:right w:val="nil"/>
            </w:tcBorders>
            <w:noWrap/>
            <w:vAlign w:val="bottom"/>
            <w:hideMark/>
          </w:tcPr>
          <w:p w14:paraId="0ECA09AF"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noWrap/>
            <w:vAlign w:val="bottom"/>
            <w:hideMark/>
          </w:tcPr>
          <w:p w14:paraId="77E22FE0"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noWrap/>
            <w:vAlign w:val="bottom"/>
            <w:hideMark/>
          </w:tcPr>
          <w:p w14:paraId="3B539225" w14:textId="77777777" w:rsidR="006503F0" w:rsidRPr="00CA048B" w:rsidRDefault="006503F0" w:rsidP="00DC0348">
            <w:pPr>
              <w:rPr>
                <w:rFonts w:cs="Arial"/>
                <w:color w:val="000000"/>
                <w:lang w:val="en-GB" w:eastAsia="en-GB"/>
              </w:rPr>
            </w:pPr>
          </w:p>
        </w:tc>
      </w:tr>
      <w:tr w:rsidR="006503F0" w:rsidRPr="00E72419" w14:paraId="5F9AEE9E" w14:textId="77777777" w:rsidTr="00DC0348">
        <w:trPr>
          <w:trHeight w:val="310"/>
          <w:jc w:val="center"/>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61C727D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NC</w:t>
            </w:r>
          </w:p>
        </w:tc>
        <w:tc>
          <w:tcPr>
            <w:tcW w:w="4812" w:type="dxa"/>
            <w:tcBorders>
              <w:top w:val="single" w:sz="4" w:space="0" w:color="auto"/>
              <w:left w:val="nil"/>
              <w:bottom w:val="single" w:sz="4" w:space="0" w:color="auto"/>
              <w:right w:val="single" w:sz="4" w:space="0" w:color="auto"/>
            </w:tcBorders>
            <w:noWrap/>
            <w:vAlign w:val="bottom"/>
            <w:hideMark/>
          </w:tcPr>
          <w:p w14:paraId="30506A81"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Denumire</w:t>
            </w:r>
          </w:p>
        </w:tc>
        <w:tc>
          <w:tcPr>
            <w:tcW w:w="1176" w:type="dxa"/>
            <w:tcBorders>
              <w:top w:val="single" w:sz="4" w:space="0" w:color="auto"/>
              <w:left w:val="nil"/>
              <w:bottom w:val="single" w:sz="4" w:space="0" w:color="auto"/>
              <w:right w:val="single" w:sz="4" w:space="0" w:color="auto"/>
            </w:tcBorders>
            <w:noWrap/>
            <w:vAlign w:val="bottom"/>
            <w:hideMark/>
          </w:tcPr>
          <w:p w14:paraId="181292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UM</w:t>
            </w:r>
          </w:p>
        </w:tc>
        <w:tc>
          <w:tcPr>
            <w:tcW w:w="1064" w:type="dxa"/>
            <w:tcBorders>
              <w:top w:val="single" w:sz="4" w:space="0" w:color="auto"/>
              <w:left w:val="nil"/>
              <w:bottom w:val="single" w:sz="4" w:space="0" w:color="auto"/>
              <w:right w:val="single" w:sz="4" w:space="0" w:color="auto"/>
            </w:tcBorders>
            <w:noWrap/>
            <w:vAlign w:val="bottom"/>
            <w:hideMark/>
          </w:tcPr>
          <w:p w14:paraId="1B9C8E68"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lei/UM</w:t>
            </w:r>
          </w:p>
        </w:tc>
        <w:tc>
          <w:tcPr>
            <w:tcW w:w="1094" w:type="dxa"/>
            <w:gridSpan w:val="2"/>
            <w:tcBorders>
              <w:top w:val="single" w:sz="4" w:space="0" w:color="auto"/>
              <w:left w:val="nil"/>
              <w:bottom w:val="single" w:sz="4" w:space="0" w:color="auto"/>
              <w:right w:val="single" w:sz="4" w:space="0" w:color="auto"/>
            </w:tcBorders>
            <w:noWrap/>
            <w:vAlign w:val="bottom"/>
            <w:hideMark/>
          </w:tcPr>
          <w:p w14:paraId="600FF79B" w14:textId="77777777" w:rsidR="006503F0" w:rsidRPr="00CA048B" w:rsidRDefault="006503F0" w:rsidP="00DC0348">
            <w:pPr>
              <w:jc w:val="center"/>
              <w:rPr>
                <w:rFonts w:cs="Arial"/>
                <w:b/>
                <w:bCs/>
                <w:color w:val="000000"/>
                <w:lang w:val="en-GB" w:eastAsia="en-GB"/>
              </w:rPr>
            </w:pPr>
            <w:r w:rsidRPr="00CA048B">
              <w:rPr>
                <w:rFonts w:cs="Arial"/>
                <w:b/>
                <w:bCs/>
                <w:color w:val="000000"/>
                <w:lang w:val="en-GB" w:eastAsia="en-GB"/>
              </w:rPr>
              <w:t>lei/mp</w:t>
            </w:r>
          </w:p>
        </w:tc>
      </w:tr>
      <w:tr w:rsidR="006503F0" w:rsidRPr="00E72419" w14:paraId="1F0963D5"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55C10029"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1</w:t>
            </w:r>
          </w:p>
        </w:tc>
        <w:tc>
          <w:tcPr>
            <w:tcW w:w="4812" w:type="dxa"/>
            <w:tcBorders>
              <w:top w:val="nil"/>
              <w:left w:val="nil"/>
              <w:bottom w:val="single" w:sz="4" w:space="0" w:color="auto"/>
              <w:right w:val="single" w:sz="4" w:space="0" w:color="auto"/>
            </w:tcBorders>
            <w:noWrap/>
            <w:vAlign w:val="bottom"/>
            <w:hideMark/>
          </w:tcPr>
          <w:p w14:paraId="682FF9C9" w14:textId="77777777" w:rsidR="006503F0" w:rsidRPr="00CA048B" w:rsidRDefault="006503F0" w:rsidP="00DC0348">
            <w:pPr>
              <w:rPr>
                <w:rFonts w:cs="Arial"/>
                <w:color w:val="000000"/>
                <w:lang w:val="en-GB" w:eastAsia="en-GB"/>
              </w:rPr>
            </w:pPr>
            <w:r w:rsidRPr="00CA048B">
              <w:rPr>
                <w:rFonts w:cs="Arial"/>
                <w:color w:val="000000"/>
                <w:lang w:val="en-GB" w:eastAsia="en-GB"/>
              </w:rPr>
              <w:t>cost lucrari</w:t>
            </w:r>
          </w:p>
        </w:tc>
        <w:tc>
          <w:tcPr>
            <w:tcW w:w="1176" w:type="dxa"/>
            <w:tcBorders>
              <w:top w:val="nil"/>
              <w:left w:val="nil"/>
              <w:bottom w:val="single" w:sz="4" w:space="0" w:color="auto"/>
              <w:right w:val="single" w:sz="4" w:space="0" w:color="auto"/>
            </w:tcBorders>
            <w:noWrap/>
            <w:vAlign w:val="bottom"/>
            <w:hideMark/>
          </w:tcPr>
          <w:p w14:paraId="138E8C82" w14:textId="77777777" w:rsidR="006503F0" w:rsidRPr="00CA048B" w:rsidRDefault="006503F0" w:rsidP="00DC0348">
            <w:pPr>
              <w:rPr>
                <w:rFonts w:cs="Arial"/>
                <w:color w:val="000000"/>
                <w:lang w:val="en-GB" w:eastAsia="en-GB"/>
              </w:rPr>
            </w:pPr>
            <w:r w:rsidRPr="00CA048B">
              <w:rPr>
                <w:rFonts w:cs="Arial"/>
                <w:color w:val="000000"/>
                <w:lang w:val="en-GB" w:eastAsia="en-GB"/>
              </w:rPr>
              <w:t>100 mp</w:t>
            </w:r>
          </w:p>
        </w:tc>
        <w:tc>
          <w:tcPr>
            <w:tcW w:w="1064" w:type="dxa"/>
            <w:tcBorders>
              <w:top w:val="nil"/>
              <w:left w:val="nil"/>
              <w:bottom w:val="single" w:sz="4" w:space="0" w:color="auto"/>
              <w:right w:val="single" w:sz="4" w:space="0" w:color="auto"/>
            </w:tcBorders>
            <w:noWrap/>
            <w:vAlign w:val="bottom"/>
          </w:tcPr>
          <w:p w14:paraId="5EB10DB3" w14:textId="124099B7" w:rsidR="006503F0" w:rsidRPr="00CA048B" w:rsidRDefault="00FA2D11" w:rsidP="00DC0348">
            <w:pPr>
              <w:jc w:val="right"/>
              <w:rPr>
                <w:rFonts w:cs="Arial"/>
                <w:color w:val="000000"/>
                <w:lang w:val="en-GB" w:eastAsia="en-GB"/>
              </w:rPr>
            </w:pPr>
            <w:r>
              <w:rPr>
                <w:rFonts w:cs="Arial"/>
                <w:color w:val="000000"/>
                <w:lang w:val="en-GB" w:eastAsia="en-GB"/>
              </w:rPr>
              <w:t>13,</w:t>
            </w:r>
            <w:r w:rsidR="00380C00">
              <w:rPr>
                <w:rFonts w:cs="Arial"/>
                <w:color w:val="000000"/>
                <w:lang w:val="en-GB" w:eastAsia="en-GB"/>
              </w:rPr>
              <w:t>50</w:t>
            </w:r>
          </w:p>
        </w:tc>
        <w:tc>
          <w:tcPr>
            <w:tcW w:w="1094" w:type="dxa"/>
            <w:gridSpan w:val="2"/>
            <w:tcBorders>
              <w:top w:val="nil"/>
              <w:left w:val="nil"/>
              <w:bottom w:val="single" w:sz="4" w:space="0" w:color="auto"/>
              <w:right w:val="single" w:sz="4" w:space="0" w:color="auto"/>
            </w:tcBorders>
            <w:noWrap/>
            <w:vAlign w:val="bottom"/>
          </w:tcPr>
          <w:p w14:paraId="496767E4" w14:textId="38D5E5A8" w:rsidR="006503F0" w:rsidRPr="00CA048B" w:rsidRDefault="00380C00" w:rsidP="00DC0348">
            <w:pPr>
              <w:jc w:val="right"/>
              <w:rPr>
                <w:rFonts w:cs="Arial"/>
                <w:color w:val="000000"/>
                <w:lang w:val="en-GB" w:eastAsia="en-GB"/>
              </w:rPr>
            </w:pPr>
            <w:r>
              <w:rPr>
                <w:rFonts w:cs="Arial"/>
                <w:color w:val="000000"/>
                <w:lang w:val="en-GB" w:eastAsia="en-GB"/>
              </w:rPr>
              <w:t>0,135</w:t>
            </w:r>
          </w:p>
        </w:tc>
      </w:tr>
      <w:tr w:rsidR="006503F0" w:rsidRPr="00E72419" w14:paraId="2F82478B"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4647993A"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2</w:t>
            </w:r>
          </w:p>
        </w:tc>
        <w:tc>
          <w:tcPr>
            <w:tcW w:w="4812" w:type="dxa"/>
            <w:tcBorders>
              <w:top w:val="nil"/>
              <w:left w:val="nil"/>
              <w:bottom w:val="single" w:sz="4" w:space="0" w:color="auto"/>
              <w:right w:val="single" w:sz="4" w:space="0" w:color="auto"/>
            </w:tcBorders>
            <w:noWrap/>
            <w:vAlign w:val="bottom"/>
            <w:hideMark/>
          </w:tcPr>
          <w:p w14:paraId="43CE1E6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initiala</w:t>
            </w:r>
          </w:p>
        </w:tc>
        <w:tc>
          <w:tcPr>
            <w:tcW w:w="1176" w:type="dxa"/>
            <w:tcBorders>
              <w:top w:val="nil"/>
              <w:left w:val="nil"/>
              <w:bottom w:val="single" w:sz="4" w:space="0" w:color="auto"/>
              <w:right w:val="single" w:sz="4" w:space="0" w:color="auto"/>
            </w:tcBorders>
            <w:noWrap/>
            <w:vAlign w:val="bottom"/>
            <w:hideMark/>
          </w:tcPr>
          <w:p w14:paraId="557181E7"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noWrap/>
            <w:vAlign w:val="bottom"/>
          </w:tcPr>
          <w:p w14:paraId="7E915A00" w14:textId="22B68710" w:rsidR="006503F0" w:rsidRPr="00CA048B" w:rsidRDefault="00380C00" w:rsidP="00DC0348">
            <w:pPr>
              <w:jc w:val="right"/>
              <w:rPr>
                <w:rFonts w:cs="Arial"/>
                <w:color w:val="000000"/>
                <w:lang w:val="en-GB" w:eastAsia="en-GB"/>
              </w:rPr>
            </w:pPr>
            <w:r>
              <w:rPr>
                <w:rFonts w:cs="Arial"/>
                <w:color w:val="000000"/>
                <w:lang w:val="en-GB" w:eastAsia="en-GB"/>
              </w:rPr>
              <w:t>14,50</w:t>
            </w:r>
          </w:p>
        </w:tc>
        <w:tc>
          <w:tcPr>
            <w:tcW w:w="1094" w:type="dxa"/>
            <w:gridSpan w:val="2"/>
            <w:tcBorders>
              <w:top w:val="nil"/>
              <w:left w:val="nil"/>
              <w:bottom w:val="single" w:sz="4" w:space="0" w:color="auto"/>
              <w:right w:val="single" w:sz="4" w:space="0" w:color="auto"/>
            </w:tcBorders>
            <w:noWrap/>
            <w:vAlign w:val="bottom"/>
          </w:tcPr>
          <w:p w14:paraId="29369F19" w14:textId="678EAA64" w:rsidR="006503F0" w:rsidRPr="00CA048B" w:rsidRDefault="00882191" w:rsidP="00DC0348">
            <w:pPr>
              <w:jc w:val="right"/>
              <w:rPr>
                <w:rFonts w:cs="Arial"/>
                <w:color w:val="000000"/>
                <w:lang w:val="en-GB" w:eastAsia="en-GB"/>
              </w:rPr>
            </w:pPr>
            <w:r>
              <w:rPr>
                <w:rFonts w:cs="Arial"/>
                <w:color w:val="000000"/>
                <w:lang w:val="en-GB" w:eastAsia="en-GB"/>
              </w:rPr>
              <w:t>0,</w:t>
            </w:r>
            <w:r w:rsidR="00380C00">
              <w:rPr>
                <w:rFonts w:cs="Arial"/>
                <w:color w:val="000000"/>
                <w:lang w:val="en-GB" w:eastAsia="en-GB"/>
              </w:rPr>
              <w:t>145</w:t>
            </w:r>
          </w:p>
        </w:tc>
      </w:tr>
      <w:tr w:rsidR="006503F0" w:rsidRPr="00E72419" w14:paraId="45D07827"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33FF6195"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3</w:t>
            </w:r>
          </w:p>
        </w:tc>
        <w:tc>
          <w:tcPr>
            <w:tcW w:w="4812" w:type="dxa"/>
            <w:tcBorders>
              <w:top w:val="nil"/>
              <w:left w:val="nil"/>
              <w:bottom w:val="single" w:sz="4" w:space="0" w:color="auto"/>
              <w:right w:val="single" w:sz="4" w:space="0" w:color="auto"/>
            </w:tcBorders>
            <w:noWrap/>
            <w:vAlign w:val="bottom"/>
            <w:hideMark/>
          </w:tcPr>
          <w:p w14:paraId="674F72E9" w14:textId="77777777" w:rsidR="006503F0" w:rsidRPr="00CA048B" w:rsidRDefault="009C2923" w:rsidP="00DC0348">
            <w:pPr>
              <w:rPr>
                <w:rFonts w:cs="Arial"/>
                <w:color w:val="000000"/>
                <w:lang w:val="en-GB" w:eastAsia="en-GB"/>
              </w:rPr>
            </w:pPr>
            <w:r w:rsidRPr="00CA048B">
              <w:rPr>
                <w:rFonts w:cs="Arial"/>
                <w:color w:val="000000"/>
                <w:lang w:val="en-GB" w:eastAsia="en-GB"/>
              </w:rPr>
              <w:t>D</w:t>
            </w:r>
            <w:r w:rsidR="006503F0" w:rsidRPr="00CA048B">
              <w:rPr>
                <w:rFonts w:cs="Arial"/>
                <w:color w:val="000000"/>
                <w:lang w:val="en-GB" w:eastAsia="en-GB"/>
              </w:rPr>
              <w:t>eplasare</w:t>
            </w:r>
            <w:r>
              <w:rPr>
                <w:rFonts w:cs="Arial"/>
                <w:color w:val="000000"/>
                <w:lang w:val="en-GB" w:eastAsia="en-GB"/>
              </w:rPr>
              <w:t xml:space="preserve"> </w:t>
            </w:r>
            <w:r w:rsidR="006503F0" w:rsidRPr="00CA048B">
              <w:rPr>
                <w:rFonts w:cs="Arial"/>
                <w:color w:val="000000"/>
                <w:lang w:val="en-GB" w:eastAsia="en-GB"/>
              </w:rPr>
              <w:t>PolitieLocala</w:t>
            </w:r>
            <w:r>
              <w:rPr>
                <w:rFonts w:cs="Arial"/>
                <w:color w:val="000000"/>
                <w:lang w:val="en-GB" w:eastAsia="en-GB"/>
              </w:rPr>
              <w:t xml:space="preserve"> </w:t>
            </w:r>
            <w:r w:rsidR="006503F0" w:rsidRPr="00CA048B">
              <w:rPr>
                <w:rFonts w:cs="Arial"/>
                <w:color w:val="000000"/>
                <w:lang w:val="en-GB" w:eastAsia="en-GB"/>
              </w:rPr>
              <w:t>constatare</w:t>
            </w:r>
            <w:r>
              <w:rPr>
                <w:rFonts w:cs="Arial"/>
                <w:color w:val="000000"/>
                <w:lang w:val="en-GB" w:eastAsia="en-GB"/>
              </w:rPr>
              <w:t xml:space="preserve"> </w:t>
            </w:r>
            <w:r w:rsidR="006503F0" w:rsidRPr="00CA048B">
              <w:rPr>
                <w:rFonts w:cs="Arial"/>
                <w:color w:val="000000"/>
                <w:lang w:val="en-GB" w:eastAsia="en-GB"/>
              </w:rPr>
              <w:t>finala</w:t>
            </w:r>
          </w:p>
        </w:tc>
        <w:tc>
          <w:tcPr>
            <w:tcW w:w="1176" w:type="dxa"/>
            <w:tcBorders>
              <w:top w:val="nil"/>
              <w:left w:val="nil"/>
              <w:bottom w:val="single" w:sz="4" w:space="0" w:color="auto"/>
              <w:right w:val="single" w:sz="4" w:space="0" w:color="auto"/>
            </w:tcBorders>
            <w:noWrap/>
            <w:vAlign w:val="bottom"/>
            <w:hideMark/>
          </w:tcPr>
          <w:p w14:paraId="6DF8300E" w14:textId="77777777" w:rsidR="006503F0" w:rsidRPr="00CA048B" w:rsidRDefault="004357D7" w:rsidP="00DC0348">
            <w:pPr>
              <w:rPr>
                <w:rFonts w:cs="Arial"/>
                <w:color w:val="000000"/>
                <w:lang w:val="en-GB" w:eastAsia="en-GB"/>
              </w:rPr>
            </w:pPr>
            <w:r>
              <w:rPr>
                <w:rFonts w:cs="Arial"/>
                <w:color w:val="000000"/>
                <w:lang w:val="en-GB" w:eastAsia="en-GB"/>
              </w:rPr>
              <w:t>5</w:t>
            </w:r>
            <w:r w:rsidR="006503F0" w:rsidRPr="00CA048B">
              <w:rPr>
                <w:rFonts w:cs="Arial"/>
                <w:color w:val="000000"/>
                <w:lang w:val="en-GB" w:eastAsia="en-GB"/>
              </w:rPr>
              <w:t xml:space="preserve"> km</w:t>
            </w:r>
          </w:p>
        </w:tc>
        <w:tc>
          <w:tcPr>
            <w:tcW w:w="1064" w:type="dxa"/>
            <w:tcBorders>
              <w:top w:val="nil"/>
              <w:left w:val="nil"/>
              <w:bottom w:val="single" w:sz="4" w:space="0" w:color="auto"/>
              <w:right w:val="single" w:sz="4" w:space="0" w:color="auto"/>
            </w:tcBorders>
            <w:noWrap/>
            <w:vAlign w:val="bottom"/>
          </w:tcPr>
          <w:p w14:paraId="65587A00" w14:textId="20B5FEAE" w:rsidR="006503F0" w:rsidRPr="00CA048B" w:rsidRDefault="00380C00" w:rsidP="00DC0348">
            <w:pPr>
              <w:jc w:val="right"/>
              <w:rPr>
                <w:rFonts w:cs="Arial"/>
                <w:color w:val="000000"/>
                <w:lang w:val="en-GB" w:eastAsia="en-GB"/>
              </w:rPr>
            </w:pPr>
            <w:r>
              <w:rPr>
                <w:rFonts w:cs="Arial"/>
                <w:color w:val="000000"/>
                <w:lang w:val="en-GB" w:eastAsia="en-GB"/>
              </w:rPr>
              <w:t>14,50</w:t>
            </w:r>
          </w:p>
        </w:tc>
        <w:tc>
          <w:tcPr>
            <w:tcW w:w="1094" w:type="dxa"/>
            <w:gridSpan w:val="2"/>
            <w:tcBorders>
              <w:top w:val="nil"/>
              <w:left w:val="nil"/>
              <w:bottom w:val="single" w:sz="4" w:space="0" w:color="auto"/>
              <w:right w:val="single" w:sz="4" w:space="0" w:color="auto"/>
            </w:tcBorders>
            <w:noWrap/>
            <w:vAlign w:val="bottom"/>
          </w:tcPr>
          <w:p w14:paraId="0E4D4804" w14:textId="71C5A4D3" w:rsidR="006503F0" w:rsidRPr="00CA048B" w:rsidRDefault="00882191" w:rsidP="00DC0348">
            <w:pPr>
              <w:jc w:val="right"/>
              <w:rPr>
                <w:rFonts w:cs="Arial"/>
                <w:color w:val="000000"/>
                <w:lang w:val="en-GB" w:eastAsia="en-GB"/>
              </w:rPr>
            </w:pPr>
            <w:r>
              <w:rPr>
                <w:rFonts w:cs="Arial"/>
                <w:color w:val="000000"/>
                <w:lang w:val="en-GB" w:eastAsia="en-GB"/>
              </w:rPr>
              <w:t>0,</w:t>
            </w:r>
            <w:r w:rsidR="00380C00">
              <w:rPr>
                <w:rFonts w:cs="Arial"/>
                <w:color w:val="000000"/>
                <w:lang w:val="en-GB" w:eastAsia="en-GB"/>
              </w:rPr>
              <w:t>145</w:t>
            </w:r>
          </w:p>
        </w:tc>
      </w:tr>
      <w:tr w:rsidR="006503F0" w:rsidRPr="00E72419" w14:paraId="5E988405"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699E3A92"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4</w:t>
            </w:r>
          </w:p>
        </w:tc>
        <w:tc>
          <w:tcPr>
            <w:tcW w:w="4812" w:type="dxa"/>
            <w:tcBorders>
              <w:top w:val="nil"/>
              <w:left w:val="nil"/>
              <w:bottom w:val="single" w:sz="4" w:space="0" w:color="auto"/>
              <w:right w:val="single" w:sz="4" w:space="0" w:color="auto"/>
            </w:tcBorders>
            <w:noWrap/>
            <w:vAlign w:val="bottom"/>
            <w:hideMark/>
          </w:tcPr>
          <w:p w14:paraId="7639DB09" w14:textId="77777777" w:rsidR="006503F0" w:rsidRPr="00CA048B" w:rsidRDefault="006503F0" w:rsidP="00DC0348">
            <w:pPr>
              <w:rPr>
                <w:rFonts w:cs="Arial"/>
                <w:color w:val="000000"/>
                <w:lang w:val="en-GB" w:eastAsia="en-GB"/>
              </w:rPr>
            </w:pPr>
            <w:r w:rsidRPr="00CA048B">
              <w:rPr>
                <w:rFonts w:cs="Arial"/>
                <w:color w:val="000000"/>
                <w:lang w:val="en-GB" w:eastAsia="en-GB"/>
              </w:rPr>
              <w:t>costuri personal - agent constatator</w:t>
            </w:r>
          </w:p>
        </w:tc>
        <w:tc>
          <w:tcPr>
            <w:tcW w:w="1176" w:type="dxa"/>
            <w:tcBorders>
              <w:top w:val="nil"/>
              <w:left w:val="nil"/>
              <w:bottom w:val="single" w:sz="4" w:space="0" w:color="auto"/>
              <w:right w:val="single" w:sz="4" w:space="0" w:color="auto"/>
            </w:tcBorders>
            <w:noWrap/>
            <w:vAlign w:val="bottom"/>
            <w:hideMark/>
          </w:tcPr>
          <w:p w14:paraId="2494ECF8" w14:textId="77777777" w:rsidR="006503F0" w:rsidRPr="00CA048B" w:rsidRDefault="006503F0" w:rsidP="00061BFB">
            <w:pPr>
              <w:rPr>
                <w:rFonts w:cs="Arial"/>
                <w:color w:val="000000"/>
                <w:lang w:val="en-GB" w:eastAsia="en-GB"/>
              </w:rPr>
            </w:pPr>
            <w:r w:rsidRPr="00CA048B">
              <w:rPr>
                <w:rFonts w:cs="Arial"/>
                <w:color w:val="000000"/>
                <w:lang w:val="en-GB" w:eastAsia="en-GB"/>
              </w:rPr>
              <w:t>2 or</w:t>
            </w:r>
            <w:r w:rsidR="00061BFB">
              <w:rPr>
                <w:rFonts w:cs="Arial"/>
                <w:color w:val="000000"/>
                <w:lang w:val="en-GB" w:eastAsia="en-GB"/>
              </w:rPr>
              <w:t>e</w:t>
            </w:r>
          </w:p>
        </w:tc>
        <w:tc>
          <w:tcPr>
            <w:tcW w:w="1064" w:type="dxa"/>
            <w:tcBorders>
              <w:top w:val="nil"/>
              <w:left w:val="nil"/>
              <w:bottom w:val="single" w:sz="4" w:space="0" w:color="auto"/>
              <w:right w:val="single" w:sz="4" w:space="0" w:color="auto"/>
            </w:tcBorders>
            <w:noWrap/>
            <w:vAlign w:val="bottom"/>
          </w:tcPr>
          <w:p w14:paraId="0053B3F3" w14:textId="40FAA1D5" w:rsidR="006503F0" w:rsidRPr="00C60901" w:rsidRDefault="00380C00" w:rsidP="00DC0348">
            <w:pPr>
              <w:jc w:val="right"/>
              <w:rPr>
                <w:rFonts w:cs="Arial"/>
                <w:i/>
                <w:iCs/>
                <w:color w:val="000000"/>
                <w:lang w:val="en-GB" w:eastAsia="en-GB"/>
              </w:rPr>
            </w:pPr>
            <w:r>
              <w:rPr>
                <w:rFonts w:cs="Arial"/>
                <w:i/>
                <w:iCs/>
                <w:color w:val="000000"/>
                <w:lang w:val="en-GB" w:eastAsia="en-GB"/>
              </w:rPr>
              <w:t>70,00</w:t>
            </w:r>
          </w:p>
        </w:tc>
        <w:tc>
          <w:tcPr>
            <w:tcW w:w="1094" w:type="dxa"/>
            <w:gridSpan w:val="2"/>
            <w:tcBorders>
              <w:top w:val="nil"/>
              <w:left w:val="nil"/>
              <w:bottom w:val="single" w:sz="4" w:space="0" w:color="auto"/>
              <w:right w:val="single" w:sz="4" w:space="0" w:color="auto"/>
            </w:tcBorders>
            <w:noWrap/>
            <w:vAlign w:val="bottom"/>
          </w:tcPr>
          <w:p w14:paraId="262B1A31" w14:textId="20FECB97" w:rsidR="006503F0" w:rsidRPr="00CA048B" w:rsidRDefault="00882191" w:rsidP="00DC0348">
            <w:pPr>
              <w:jc w:val="right"/>
              <w:rPr>
                <w:rFonts w:cs="Arial"/>
                <w:color w:val="000000"/>
                <w:lang w:val="en-GB" w:eastAsia="en-GB"/>
              </w:rPr>
            </w:pPr>
            <w:r>
              <w:rPr>
                <w:rFonts w:cs="Arial"/>
                <w:color w:val="000000"/>
                <w:lang w:val="en-GB" w:eastAsia="en-GB"/>
              </w:rPr>
              <w:t>0,</w:t>
            </w:r>
            <w:r w:rsidR="00380C00">
              <w:rPr>
                <w:rFonts w:cs="Arial"/>
                <w:color w:val="000000"/>
                <w:lang w:val="en-GB" w:eastAsia="en-GB"/>
              </w:rPr>
              <w:t>70</w:t>
            </w:r>
          </w:p>
        </w:tc>
      </w:tr>
      <w:tr w:rsidR="006503F0" w:rsidRPr="00E72419" w14:paraId="0A61B01F"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1C0DA13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5</w:t>
            </w:r>
          </w:p>
        </w:tc>
        <w:tc>
          <w:tcPr>
            <w:tcW w:w="4812" w:type="dxa"/>
            <w:tcBorders>
              <w:top w:val="nil"/>
              <w:left w:val="nil"/>
              <w:bottom w:val="single" w:sz="4" w:space="0" w:color="auto"/>
              <w:right w:val="single" w:sz="4" w:space="0" w:color="auto"/>
            </w:tcBorders>
            <w:noWrap/>
            <w:vAlign w:val="bottom"/>
            <w:hideMark/>
          </w:tcPr>
          <w:p w14:paraId="51EE75F3" w14:textId="77777777" w:rsidR="006503F0" w:rsidRPr="00CA048B" w:rsidRDefault="009C2923" w:rsidP="00DC0348">
            <w:pPr>
              <w:rPr>
                <w:rFonts w:cs="Arial"/>
                <w:color w:val="000000"/>
                <w:lang w:val="en-GB" w:eastAsia="en-GB"/>
              </w:rPr>
            </w:pPr>
            <w:r w:rsidRPr="00CA048B">
              <w:rPr>
                <w:rFonts w:cs="Arial"/>
                <w:color w:val="000000"/>
                <w:lang w:val="en-GB" w:eastAsia="en-GB"/>
              </w:rPr>
              <w:t>T</w:t>
            </w:r>
            <w:r w:rsidR="006503F0" w:rsidRPr="00CA048B">
              <w:rPr>
                <w:rFonts w:cs="Arial"/>
                <w:color w:val="000000"/>
                <w:lang w:val="en-GB" w:eastAsia="en-GB"/>
              </w:rPr>
              <w:t>rimiteri</w:t>
            </w:r>
            <w:r>
              <w:rPr>
                <w:rFonts w:cs="Arial"/>
                <w:color w:val="000000"/>
                <w:lang w:val="en-GB" w:eastAsia="en-GB"/>
              </w:rPr>
              <w:t xml:space="preserve"> </w:t>
            </w:r>
            <w:r w:rsidR="006503F0" w:rsidRPr="00CA048B">
              <w:rPr>
                <w:rFonts w:cs="Arial"/>
                <w:color w:val="000000"/>
                <w:lang w:val="en-GB" w:eastAsia="en-GB"/>
              </w:rPr>
              <w:t>postale</w:t>
            </w:r>
            <w:r>
              <w:rPr>
                <w:rFonts w:cs="Arial"/>
                <w:color w:val="000000"/>
                <w:lang w:val="en-GB" w:eastAsia="en-GB"/>
              </w:rPr>
              <w:t xml:space="preserve"> </w:t>
            </w:r>
            <w:r w:rsidR="006503F0" w:rsidRPr="00CA048B">
              <w:rPr>
                <w:rFonts w:cs="Arial"/>
                <w:color w:val="000000"/>
                <w:lang w:val="en-GB" w:eastAsia="en-GB"/>
              </w:rPr>
              <w:t>instiintare</w:t>
            </w:r>
            <w:r>
              <w:rPr>
                <w:rFonts w:cs="Arial"/>
                <w:color w:val="000000"/>
                <w:lang w:val="en-GB" w:eastAsia="en-GB"/>
              </w:rPr>
              <w:t xml:space="preserve"> </w:t>
            </w:r>
            <w:r w:rsidR="006503F0" w:rsidRPr="00CA048B">
              <w:rPr>
                <w:rFonts w:cs="Arial"/>
                <w:color w:val="000000"/>
                <w:lang w:val="en-GB" w:eastAsia="en-GB"/>
              </w:rPr>
              <w:t>debitare taxa</w:t>
            </w:r>
          </w:p>
        </w:tc>
        <w:tc>
          <w:tcPr>
            <w:tcW w:w="1176" w:type="dxa"/>
            <w:tcBorders>
              <w:top w:val="nil"/>
              <w:left w:val="nil"/>
              <w:bottom w:val="single" w:sz="4" w:space="0" w:color="auto"/>
              <w:right w:val="single" w:sz="4" w:space="0" w:color="auto"/>
            </w:tcBorders>
            <w:noWrap/>
            <w:vAlign w:val="bottom"/>
            <w:hideMark/>
          </w:tcPr>
          <w:p w14:paraId="442FC33E" w14:textId="77777777" w:rsidR="006503F0" w:rsidRPr="00CA048B" w:rsidRDefault="004357D7" w:rsidP="00DC0348">
            <w:pPr>
              <w:rPr>
                <w:rFonts w:cs="Arial"/>
                <w:color w:val="000000"/>
                <w:lang w:val="en-GB" w:eastAsia="en-GB"/>
              </w:rPr>
            </w:pPr>
            <w:r>
              <w:rPr>
                <w:rFonts w:cs="Arial"/>
                <w:color w:val="000000"/>
                <w:lang w:val="en-GB" w:eastAsia="en-GB"/>
              </w:rPr>
              <w:t>4</w:t>
            </w:r>
            <w:r w:rsidR="006503F0" w:rsidRPr="00CA048B">
              <w:rPr>
                <w:rFonts w:cs="Arial"/>
                <w:color w:val="000000"/>
                <w:lang w:val="en-GB" w:eastAsia="en-GB"/>
              </w:rPr>
              <w:t xml:space="preserve"> trimitere</w:t>
            </w:r>
          </w:p>
        </w:tc>
        <w:tc>
          <w:tcPr>
            <w:tcW w:w="1064" w:type="dxa"/>
            <w:tcBorders>
              <w:top w:val="nil"/>
              <w:left w:val="nil"/>
              <w:bottom w:val="single" w:sz="4" w:space="0" w:color="auto"/>
              <w:right w:val="single" w:sz="4" w:space="0" w:color="auto"/>
            </w:tcBorders>
            <w:noWrap/>
            <w:vAlign w:val="bottom"/>
          </w:tcPr>
          <w:p w14:paraId="776204CD" w14:textId="61723494" w:rsidR="006503F0" w:rsidRPr="00C60901" w:rsidRDefault="00380C00" w:rsidP="00DC0348">
            <w:pPr>
              <w:jc w:val="right"/>
              <w:rPr>
                <w:rFonts w:cs="Arial"/>
                <w:i/>
                <w:iCs/>
                <w:color w:val="000000"/>
                <w:lang w:val="en-GB" w:eastAsia="en-GB"/>
              </w:rPr>
            </w:pPr>
            <w:r>
              <w:rPr>
                <w:rFonts w:cs="Arial"/>
                <w:i/>
                <w:iCs/>
                <w:color w:val="000000"/>
                <w:lang w:val="en-GB" w:eastAsia="en-GB"/>
              </w:rPr>
              <w:t>34,30</w:t>
            </w:r>
          </w:p>
        </w:tc>
        <w:tc>
          <w:tcPr>
            <w:tcW w:w="1094" w:type="dxa"/>
            <w:gridSpan w:val="2"/>
            <w:tcBorders>
              <w:top w:val="nil"/>
              <w:left w:val="nil"/>
              <w:bottom w:val="single" w:sz="4" w:space="0" w:color="auto"/>
              <w:right w:val="single" w:sz="4" w:space="0" w:color="auto"/>
            </w:tcBorders>
            <w:noWrap/>
            <w:vAlign w:val="bottom"/>
          </w:tcPr>
          <w:p w14:paraId="065F202A" w14:textId="2F5E4F65" w:rsidR="006503F0" w:rsidRPr="00CA048B" w:rsidRDefault="00882191" w:rsidP="009C2923">
            <w:pPr>
              <w:jc w:val="right"/>
              <w:rPr>
                <w:rFonts w:cs="Arial"/>
                <w:color w:val="000000"/>
                <w:lang w:val="en-GB" w:eastAsia="en-GB"/>
              </w:rPr>
            </w:pPr>
            <w:r>
              <w:rPr>
                <w:rFonts w:cs="Arial"/>
                <w:color w:val="000000"/>
                <w:lang w:val="en-GB" w:eastAsia="en-GB"/>
              </w:rPr>
              <w:t>0,</w:t>
            </w:r>
            <w:r w:rsidR="00FA2D11">
              <w:rPr>
                <w:rFonts w:cs="Arial"/>
                <w:color w:val="000000"/>
                <w:lang w:val="en-GB" w:eastAsia="en-GB"/>
              </w:rPr>
              <w:t>3</w:t>
            </w:r>
            <w:r w:rsidR="00380C00">
              <w:rPr>
                <w:rFonts w:cs="Arial"/>
                <w:color w:val="000000"/>
                <w:lang w:val="en-GB" w:eastAsia="en-GB"/>
              </w:rPr>
              <w:t>43</w:t>
            </w:r>
          </w:p>
        </w:tc>
      </w:tr>
      <w:tr w:rsidR="006503F0" w:rsidRPr="00E72419" w14:paraId="52D14C4F"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60AE45F7" w14:textId="77777777" w:rsidR="006503F0" w:rsidRPr="00CA048B" w:rsidRDefault="006503F0" w:rsidP="00DC0348">
            <w:pPr>
              <w:jc w:val="center"/>
              <w:rPr>
                <w:rFonts w:cs="Arial"/>
                <w:color w:val="000000"/>
                <w:lang w:val="en-GB" w:eastAsia="en-GB"/>
              </w:rPr>
            </w:pPr>
            <w:r w:rsidRPr="00CA048B">
              <w:rPr>
                <w:rFonts w:cs="Arial"/>
                <w:color w:val="000000"/>
                <w:lang w:val="en-GB" w:eastAsia="en-GB"/>
              </w:rPr>
              <w:t>6</w:t>
            </w:r>
          </w:p>
        </w:tc>
        <w:tc>
          <w:tcPr>
            <w:tcW w:w="4812" w:type="dxa"/>
            <w:tcBorders>
              <w:top w:val="nil"/>
              <w:left w:val="nil"/>
              <w:bottom w:val="single" w:sz="4" w:space="0" w:color="auto"/>
              <w:right w:val="single" w:sz="4" w:space="0" w:color="auto"/>
            </w:tcBorders>
            <w:noWrap/>
            <w:vAlign w:val="bottom"/>
            <w:hideMark/>
          </w:tcPr>
          <w:p w14:paraId="18BEF11F" w14:textId="77777777" w:rsidR="006503F0" w:rsidRPr="00CA048B" w:rsidRDefault="004357D7"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osturi</w:t>
            </w:r>
            <w:r>
              <w:rPr>
                <w:rFonts w:cs="Arial"/>
                <w:color w:val="000000"/>
                <w:lang w:val="en-GB" w:eastAsia="en-GB"/>
              </w:rPr>
              <w:t xml:space="preserve"> </w:t>
            </w:r>
            <w:r w:rsidR="006503F0" w:rsidRPr="00CA048B">
              <w:rPr>
                <w:rFonts w:cs="Arial"/>
                <w:color w:val="000000"/>
                <w:lang w:val="en-GB" w:eastAsia="en-GB"/>
              </w:rPr>
              <w:t>imprimate</w:t>
            </w:r>
          </w:p>
        </w:tc>
        <w:tc>
          <w:tcPr>
            <w:tcW w:w="1176" w:type="dxa"/>
            <w:tcBorders>
              <w:top w:val="nil"/>
              <w:left w:val="nil"/>
              <w:bottom w:val="single" w:sz="4" w:space="0" w:color="auto"/>
              <w:right w:val="single" w:sz="4" w:space="0" w:color="auto"/>
            </w:tcBorders>
            <w:noWrap/>
            <w:vAlign w:val="bottom"/>
            <w:hideMark/>
          </w:tcPr>
          <w:p w14:paraId="7034E450" w14:textId="77777777" w:rsidR="006503F0" w:rsidRPr="00CA048B" w:rsidRDefault="006503F0" w:rsidP="00DC0348">
            <w:pPr>
              <w:rPr>
                <w:rFonts w:cs="Arial"/>
                <w:color w:val="000000"/>
                <w:lang w:val="en-GB" w:eastAsia="en-GB"/>
              </w:rPr>
            </w:pPr>
            <w:r w:rsidRPr="00CA048B">
              <w:rPr>
                <w:rFonts w:cs="Arial"/>
                <w:color w:val="000000"/>
                <w:lang w:val="en-GB" w:eastAsia="en-GB"/>
              </w:rPr>
              <w:t>1 set</w:t>
            </w:r>
          </w:p>
        </w:tc>
        <w:tc>
          <w:tcPr>
            <w:tcW w:w="1064" w:type="dxa"/>
            <w:tcBorders>
              <w:top w:val="nil"/>
              <w:left w:val="nil"/>
              <w:bottom w:val="single" w:sz="4" w:space="0" w:color="auto"/>
              <w:right w:val="single" w:sz="4" w:space="0" w:color="auto"/>
            </w:tcBorders>
            <w:noWrap/>
            <w:vAlign w:val="bottom"/>
          </w:tcPr>
          <w:p w14:paraId="3827B7CA" w14:textId="7BB47350" w:rsidR="006503F0" w:rsidRPr="00CA048B" w:rsidRDefault="00380C00" w:rsidP="00DC0348">
            <w:pPr>
              <w:jc w:val="right"/>
              <w:rPr>
                <w:rFonts w:cs="Arial"/>
                <w:color w:val="000000"/>
                <w:lang w:val="en-GB" w:eastAsia="en-GB"/>
              </w:rPr>
            </w:pPr>
            <w:r>
              <w:rPr>
                <w:rFonts w:cs="Arial"/>
                <w:color w:val="000000"/>
                <w:lang w:val="en-GB" w:eastAsia="en-GB"/>
              </w:rPr>
              <w:t>5,70</w:t>
            </w:r>
          </w:p>
        </w:tc>
        <w:tc>
          <w:tcPr>
            <w:tcW w:w="1094" w:type="dxa"/>
            <w:gridSpan w:val="2"/>
            <w:tcBorders>
              <w:top w:val="nil"/>
              <w:left w:val="nil"/>
              <w:bottom w:val="single" w:sz="4" w:space="0" w:color="auto"/>
              <w:right w:val="single" w:sz="4" w:space="0" w:color="auto"/>
            </w:tcBorders>
            <w:noWrap/>
            <w:vAlign w:val="bottom"/>
          </w:tcPr>
          <w:p w14:paraId="66C29B6B" w14:textId="5C71F8D4" w:rsidR="006503F0" w:rsidRPr="00CA048B" w:rsidRDefault="00882191" w:rsidP="009C2923">
            <w:pPr>
              <w:jc w:val="right"/>
              <w:rPr>
                <w:rFonts w:cs="Arial"/>
                <w:color w:val="000000"/>
                <w:lang w:val="en-GB" w:eastAsia="en-GB"/>
              </w:rPr>
            </w:pPr>
            <w:r>
              <w:rPr>
                <w:rFonts w:cs="Arial"/>
                <w:color w:val="000000"/>
                <w:lang w:val="en-GB" w:eastAsia="en-GB"/>
              </w:rPr>
              <w:t>0,</w:t>
            </w:r>
            <w:r w:rsidR="00FA2D11">
              <w:rPr>
                <w:rFonts w:cs="Arial"/>
                <w:color w:val="000000"/>
                <w:lang w:val="en-GB" w:eastAsia="en-GB"/>
              </w:rPr>
              <w:t>05</w:t>
            </w:r>
            <w:r w:rsidR="00380C00">
              <w:rPr>
                <w:rFonts w:cs="Arial"/>
                <w:color w:val="000000"/>
                <w:lang w:val="en-GB" w:eastAsia="en-GB"/>
              </w:rPr>
              <w:t>7</w:t>
            </w:r>
          </w:p>
        </w:tc>
      </w:tr>
      <w:tr w:rsidR="006503F0" w:rsidRPr="00E72419" w14:paraId="43FEF998" w14:textId="77777777" w:rsidTr="00882191">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426956E1"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4812" w:type="dxa"/>
            <w:tcBorders>
              <w:top w:val="nil"/>
              <w:left w:val="nil"/>
              <w:bottom w:val="single" w:sz="4" w:space="0" w:color="auto"/>
              <w:right w:val="single" w:sz="4" w:space="0" w:color="auto"/>
            </w:tcBorders>
            <w:noWrap/>
            <w:vAlign w:val="bottom"/>
            <w:hideMark/>
          </w:tcPr>
          <w:p w14:paraId="5E36C9F5" w14:textId="77777777" w:rsidR="006503F0" w:rsidRPr="00CA048B" w:rsidRDefault="006503F0" w:rsidP="00DC0348">
            <w:pPr>
              <w:rPr>
                <w:rFonts w:cs="Arial"/>
                <w:b/>
                <w:bCs/>
                <w:color w:val="000000"/>
                <w:lang w:val="en-GB" w:eastAsia="en-GB"/>
              </w:rPr>
            </w:pPr>
            <w:r w:rsidRPr="00CA048B">
              <w:rPr>
                <w:rFonts w:cs="Arial"/>
                <w:b/>
                <w:bCs/>
                <w:color w:val="000000"/>
                <w:lang w:val="en-GB" w:eastAsia="en-GB"/>
              </w:rPr>
              <w:t>Total</w:t>
            </w:r>
          </w:p>
        </w:tc>
        <w:tc>
          <w:tcPr>
            <w:tcW w:w="1176" w:type="dxa"/>
            <w:tcBorders>
              <w:top w:val="nil"/>
              <w:left w:val="nil"/>
              <w:bottom w:val="single" w:sz="4" w:space="0" w:color="auto"/>
              <w:right w:val="single" w:sz="4" w:space="0" w:color="auto"/>
            </w:tcBorders>
            <w:noWrap/>
            <w:vAlign w:val="bottom"/>
            <w:hideMark/>
          </w:tcPr>
          <w:p w14:paraId="76EE9C22" w14:textId="77777777" w:rsidR="006503F0" w:rsidRPr="00CA048B" w:rsidRDefault="006503F0" w:rsidP="00DC0348">
            <w:pPr>
              <w:rPr>
                <w:rFonts w:cs="Arial"/>
                <w:color w:val="000000"/>
                <w:lang w:val="en-GB" w:eastAsia="en-GB"/>
              </w:rPr>
            </w:pPr>
            <w:r w:rsidRPr="00CA048B">
              <w:rPr>
                <w:rFonts w:cs="Arial"/>
                <w:color w:val="000000"/>
                <w:lang w:val="en-GB" w:eastAsia="en-GB"/>
              </w:rPr>
              <w:t> </w:t>
            </w:r>
          </w:p>
        </w:tc>
        <w:tc>
          <w:tcPr>
            <w:tcW w:w="1064" w:type="dxa"/>
            <w:tcBorders>
              <w:top w:val="nil"/>
              <w:left w:val="nil"/>
              <w:bottom w:val="single" w:sz="4" w:space="0" w:color="auto"/>
              <w:right w:val="single" w:sz="4" w:space="0" w:color="auto"/>
            </w:tcBorders>
            <w:noWrap/>
            <w:vAlign w:val="bottom"/>
          </w:tcPr>
          <w:p w14:paraId="3AE8C647" w14:textId="010FB5CC" w:rsidR="006503F0" w:rsidRPr="00CA048B" w:rsidRDefault="00380C00" w:rsidP="00DC0348">
            <w:pPr>
              <w:rPr>
                <w:rFonts w:cs="Arial"/>
                <w:color w:val="000000"/>
                <w:lang w:val="en-GB" w:eastAsia="en-GB"/>
              </w:rPr>
            </w:pPr>
            <w:r>
              <w:rPr>
                <w:rFonts w:cs="Arial"/>
                <w:color w:val="000000"/>
                <w:lang w:val="en-GB" w:eastAsia="en-GB"/>
              </w:rPr>
              <w:t xml:space="preserve">   153</w:t>
            </w:r>
          </w:p>
        </w:tc>
        <w:tc>
          <w:tcPr>
            <w:tcW w:w="1094" w:type="dxa"/>
            <w:gridSpan w:val="2"/>
            <w:tcBorders>
              <w:top w:val="nil"/>
              <w:left w:val="nil"/>
              <w:bottom w:val="single" w:sz="4" w:space="0" w:color="auto"/>
              <w:right w:val="single" w:sz="4" w:space="0" w:color="auto"/>
            </w:tcBorders>
            <w:noWrap/>
            <w:vAlign w:val="bottom"/>
          </w:tcPr>
          <w:p w14:paraId="0F0B6A70" w14:textId="2701583A" w:rsidR="006503F0" w:rsidRPr="00CA048B" w:rsidRDefault="00FA2D11" w:rsidP="00DC0348">
            <w:pPr>
              <w:jc w:val="right"/>
              <w:rPr>
                <w:rFonts w:cs="Arial"/>
                <w:b/>
                <w:bCs/>
                <w:color w:val="000000"/>
                <w:lang w:val="en-GB" w:eastAsia="en-GB"/>
              </w:rPr>
            </w:pPr>
            <w:r>
              <w:rPr>
                <w:rFonts w:cs="Arial"/>
                <w:b/>
                <w:bCs/>
                <w:color w:val="000000"/>
                <w:lang w:val="en-GB" w:eastAsia="en-GB"/>
              </w:rPr>
              <w:t>1,</w:t>
            </w:r>
            <w:r w:rsidR="00380C00">
              <w:rPr>
                <w:rFonts w:cs="Arial"/>
                <w:b/>
                <w:bCs/>
                <w:color w:val="000000"/>
                <w:lang w:val="en-GB" w:eastAsia="en-GB"/>
              </w:rPr>
              <w:t>53</w:t>
            </w:r>
          </w:p>
        </w:tc>
      </w:tr>
      <w:tr w:rsidR="006503F0" w:rsidRPr="00E72419" w14:paraId="2E1C3100" w14:textId="77777777" w:rsidTr="00DC0348">
        <w:trPr>
          <w:trHeight w:val="310"/>
          <w:jc w:val="center"/>
        </w:trPr>
        <w:tc>
          <w:tcPr>
            <w:tcW w:w="611" w:type="dxa"/>
            <w:tcBorders>
              <w:top w:val="nil"/>
              <w:left w:val="nil"/>
              <w:bottom w:val="nil"/>
              <w:right w:val="nil"/>
            </w:tcBorders>
            <w:noWrap/>
            <w:vAlign w:val="bottom"/>
            <w:hideMark/>
          </w:tcPr>
          <w:p w14:paraId="27BA0AD2"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273DE286"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noWrap/>
            <w:vAlign w:val="bottom"/>
            <w:hideMark/>
          </w:tcPr>
          <w:p w14:paraId="0C27E60E" w14:textId="77777777" w:rsidR="006503F0" w:rsidRPr="00CA048B" w:rsidRDefault="006503F0" w:rsidP="00DC0348">
            <w:pPr>
              <w:rPr>
                <w:rFonts w:cs="Arial"/>
                <w:color w:val="000000"/>
                <w:lang w:val="en-GB" w:eastAsia="en-GB"/>
              </w:rPr>
            </w:pPr>
          </w:p>
        </w:tc>
        <w:tc>
          <w:tcPr>
            <w:tcW w:w="1064" w:type="dxa"/>
            <w:tcBorders>
              <w:top w:val="nil"/>
              <w:left w:val="nil"/>
              <w:bottom w:val="nil"/>
              <w:right w:val="nil"/>
            </w:tcBorders>
            <w:noWrap/>
            <w:vAlign w:val="bottom"/>
            <w:hideMark/>
          </w:tcPr>
          <w:p w14:paraId="71B1637A" w14:textId="77777777" w:rsidR="006503F0" w:rsidRPr="00CA048B" w:rsidRDefault="006503F0" w:rsidP="00DC0348">
            <w:pPr>
              <w:rPr>
                <w:rFonts w:cs="Arial"/>
                <w:color w:val="000000"/>
                <w:lang w:val="en-GB" w:eastAsia="en-GB"/>
              </w:rPr>
            </w:pPr>
          </w:p>
        </w:tc>
        <w:tc>
          <w:tcPr>
            <w:tcW w:w="1094" w:type="dxa"/>
            <w:gridSpan w:val="2"/>
            <w:tcBorders>
              <w:top w:val="nil"/>
              <w:left w:val="nil"/>
              <w:bottom w:val="nil"/>
              <w:right w:val="nil"/>
            </w:tcBorders>
            <w:noWrap/>
            <w:vAlign w:val="bottom"/>
            <w:hideMark/>
          </w:tcPr>
          <w:p w14:paraId="3D422898" w14:textId="77777777" w:rsidR="006503F0" w:rsidRPr="00CA048B" w:rsidRDefault="006503F0" w:rsidP="00DC0348">
            <w:pPr>
              <w:rPr>
                <w:rFonts w:cs="Arial"/>
                <w:color w:val="000000"/>
                <w:lang w:val="en-GB" w:eastAsia="en-GB"/>
              </w:rPr>
            </w:pPr>
          </w:p>
        </w:tc>
      </w:tr>
      <w:tr w:rsidR="006503F0" w:rsidRPr="00E72419" w14:paraId="6A99B50F" w14:textId="77777777" w:rsidTr="00DC0348">
        <w:trPr>
          <w:trHeight w:val="310"/>
          <w:jc w:val="center"/>
        </w:trPr>
        <w:tc>
          <w:tcPr>
            <w:tcW w:w="8757" w:type="dxa"/>
            <w:gridSpan w:val="6"/>
            <w:tcBorders>
              <w:top w:val="nil"/>
              <w:left w:val="nil"/>
              <w:bottom w:val="nil"/>
              <w:right w:val="nil"/>
            </w:tcBorders>
            <w:noWrap/>
            <w:vAlign w:val="bottom"/>
            <w:hideMark/>
          </w:tcPr>
          <w:p w14:paraId="0A90A86B"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Nota: pentru</w:t>
            </w:r>
            <w:r w:rsidR="009C2923">
              <w:rPr>
                <w:rFonts w:cs="Arial"/>
                <w:b/>
                <w:bCs/>
                <w:color w:val="000000"/>
                <w:lang w:val="en-GB" w:eastAsia="en-GB"/>
              </w:rPr>
              <w:t xml:space="preserve"> </w:t>
            </w:r>
            <w:r w:rsidRPr="00CA048B">
              <w:rPr>
                <w:rFonts w:cs="Arial"/>
                <w:b/>
                <w:bCs/>
                <w:color w:val="000000"/>
                <w:lang w:val="en-GB" w:eastAsia="en-GB"/>
              </w:rPr>
              <w:t>calculul lei/mp a costurilor de la pct. 2-6 a fost</w:t>
            </w:r>
            <w:r w:rsidR="009C2923">
              <w:rPr>
                <w:rFonts w:cs="Arial"/>
                <w:b/>
                <w:bCs/>
                <w:color w:val="000000"/>
                <w:lang w:val="en-GB" w:eastAsia="en-GB"/>
              </w:rPr>
              <w:t xml:space="preserve"> </w:t>
            </w:r>
            <w:r w:rsidRPr="00CA048B">
              <w:rPr>
                <w:rFonts w:cs="Arial"/>
                <w:b/>
                <w:bCs/>
                <w:color w:val="000000"/>
                <w:lang w:val="en-GB" w:eastAsia="en-GB"/>
              </w:rPr>
              <w:t>avut in vedere</w:t>
            </w:r>
          </w:p>
        </w:tc>
      </w:tr>
      <w:tr w:rsidR="006503F0" w:rsidRPr="00E72419" w14:paraId="55E8C68F" w14:textId="77777777" w:rsidTr="00DC0348">
        <w:trPr>
          <w:trHeight w:val="310"/>
          <w:jc w:val="center"/>
        </w:trPr>
        <w:tc>
          <w:tcPr>
            <w:tcW w:w="5423" w:type="dxa"/>
            <w:gridSpan w:val="2"/>
            <w:tcBorders>
              <w:top w:val="nil"/>
              <w:left w:val="nil"/>
              <w:bottom w:val="nil"/>
              <w:right w:val="nil"/>
            </w:tcBorders>
            <w:noWrap/>
            <w:vAlign w:val="bottom"/>
            <w:hideMark/>
          </w:tcPr>
          <w:p w14:paraId="25C3F663" w14:textId="77777777" w:rsidR="006503F0" w:rsidRPr="00CA048B" w:rsidRDefault="006503F0" w:rsidP="009C2923">
            <w:pPr>
              <w:rPr>
                <w:rFonts w:cs="Arial"/>
                <w:b/>
                <w:bCs/>
                <w:color w:val="000000"/>
                <w:lang w:val="en-GB" w:eastAsia="en-GB"/>
              </w:rPr>
            </w:pPr>
            <w:r w:rsidRPr="00CA048B">
              <w:rPr>
                <w:rFonts w:cs="Arial"/>
                <w:b/>
                <w:bCs/>
                <w:color w:val="000000"/>
                <w:lang w:val="en-GB" w:eastAsia="en-GB"/>
              </w:rPr>
              <w:t>o parcela</w:t>
            </w:r>
            <w:r w:rsidR="009C2923">
              <w:rPr>
                <w:rFonts w:cs="Arial"/>
                <w:b/>
                <w:bCs/>
                <w:color w:val="000000"/>
                <w:lang w:val="en-GB" w:eastAsia="en-GB"/>
              </w:rPr>
              <w:t xml:space="preserve"> </w:t>
            </w:r>
            <w:r w:rsidRPr="00CA048B">
              <w:rPr>
                <w:rFonts w:cs="Arial"/>
                <w:b/>
                <w:bCs/>
                <w:color w:val="000000"/>
                <w:lang w:val="en-GB" w:eastAsia="en-GB"/>
              </w:rPr>
              <w:t xml:space="preserve">medie de </w:t>
            </w:r>
            <w:r w:rsidR="009C2923">
              <w:rPr>
                <w:rFonts w:cs="Arial"/>
                <w:b/>
                <w:bCs/>
                <w:color w:val="000000"/>
                <w:lang w:val="en-GB" w:eastAsia="en-GB"/>
              </w:rPr>
              <w:t>25</w:t>
            </w:r>
            <w:r w:rsidRPr="00CA048B">
              <w:rPr>
                <w:rFonts w:cs="Arial"/>
                <w:b/>
                <w:bCs/>
                <w:color w:val="000000"/>
                <w:lang w:val="en-GB" w:eastAsia="en-GB"/>
              </w:rPr>
              <w:t xml:space="preserve"> mp</w:t>
            </w:r>
          </w:p>
        </w:tc>
        <w:tc>
          <w:tcPr>
            <w:tcW w:w="1176" w:type="dxa"/>
            <w:tcBorders>
              <w:top w:val="nil"/>
              <w:left w:val="nil"/>
              <w:bottom w:val="nil"/>
              <w:right w:val="nil"/>
            </w:tcBorders>
            <w:noWrap/>
            <w:vAlign w:val="bottom"/>
            <w:hideMark/>
          </w:tcPr>
          <w:p w14:paraId="69D00A0E"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noWrap/>
            <w:vAlign w:val="bottom"/>
            <w:hideMark/>
          </w:tcPr>
          <w:p w14:paraId="6D1EAFF9"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noWrap/>
            <w:vAlign w:val="bottom"/>
            <w:hideMark/>
          </w:tcPr>
          <w:p w14:paraId="4D51CB15" w14:textId="77777777" w:rsidR="006503F0" w:rsidRPr="00CA048B" w:rsidRDefault="006503F0" w:rsidP="00DC0348">
            <w:pPr>
              <w:rPr>
                <w:rFonts w:cs="Arial"/>
                <w:color w:val="000000"/>
                <w:lang w:val="en-GB" w:eastAsia="en-GB"/>
              </w:rPr>
            </w:pPr>
          </w:p>
        </w:tc>
      </w:tr>
      <w:tr w:rsidR="006503F0" w:rsidRPr="00E72419" w14:paraId="2B6832CC" w14:textId="77777777" w:rsidTr="00DC0348">
        <w:trPr>
          <w:trHeight w:val="310"/>
          <w:jc w:val="center"/>
        </w:trPr>
        <w:tc>
          <w:tcPr>
            <w:tcW w:w="611" w:type="dxa"/>
            <w:tcBorders>
              <w:top w:val="nil"/>
              <w:left w:val="nil"/>
              <w:bottom w:val="nil"/>
              <w:right w:val="nil"/>
            </w:tcBorders>
            <w:noWrap/>
            <w:vAlign w:val="bottom"/>
            <w:hideMark/>
          </w:tcPr>
          <w:p w14:paraId="5E16454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tcPr>
          <w:p w14:paraId="176D5D49" w14:textId="77777777" w:rsidR="006503F0" w:rsidRPr="00CA048B" w:rsidRDefault="006503F0" w:rsidP="00DC0348">
            <w:pPr>
              <w:rPr>
                <w:rFonts w:cs="Arial"/>
                <w:color w:val="000000"/>
                <w:lang w:val="en-GB" w:eastAsia="en-GB"/>
              </w:rPr>
            </w:pPr>
          </w:p>
        </w:tc>
        <w:tc>
          <w:tcPr>
            <w:tcW w:w="1176" w:type="dxa"/>
            <w:tcBorders>
              <w:top w:val="nil"/>
              <w:left w:val="nil"/>
              <w:bottom w:val="nil"/>
              <w:right w:val="nil"/>
            </w:tcBorders>
            <w:noWrap/>
            <w:vAlign w:val="bottom"/>
            <w:hideMark/>
          </w:tcPr>
          <w:p w14:paraId="59A089D7" w14:textId="77777777" w:rsidR="006503F0" w:rsidRPr="00CA048B" w:rsidRDefault="006503F0" w:rsidP="00DC0348">
            <w:pPr>
              <w:rPr>
                <w:rFonts w:cs="Arial"/>
                <w:color w:val="000000"/>
                <w:lang w:val="en-GB" w:eastAsia="en-GB"/>
              </w:rPr>
            </w:pPr>
          </w:p>
        </w:tc>
        <w:tc>
          <w:tcPr>
            <w:tcW w:w="1723" w:type="dxa"/>
            <w:gridSpan w:val="2"/>
            <w:tcBorders>
              <w:top w:val="nil"/>
              <w:left w:val="nil"/>
              <w:bottom w:val="nil"/>
              <w:right w:val="nil"/>
            </w:tcBorders>
            <w:noWrap/>
            <w:vAlign w:val="bottom"/>
            <w:hideMark/>
          </w:tcPr>
          <w:p w14:paraId="7ED4F284" w14:textId="77777777" w:rsidR="006503F0" w:rsidRPr="00CA048B" w:rsidRDefault="006503F0" w:rsidP="00DC0348">
            <w:pPr>
              <w:rPr>
                <w:rFonts w:cs="Arial"/>
                <w:color w:val="000000"/>
                <w:lang w:val="en-GB" w:eastAsia="en-GB"/>
              </w:rPr>
            </w:pPr>
          </w:p>
        </w:tc>
        <w:tc>
          <w:tcPr>
            <w:tcW w:w="435" w:type="dxa"/>
            <w:tcBorders>
              <w:top w:val="nil"/>
              <w:left w:val="nil"/>
              <w:bottom w:val="nil"/>
              <w:right w:val="nil"/>
            </w:tcBorders>
            <w:noWrap/>
            <w:vAlign w:val="bottom"/>
            <w:hideMark/>
          </w:tcPr>
          <w:p w14:paraId="4A68A3FE" w14:textId="77777777" w:rsidR="006503F0" w:rsidRPr="00CA048B" w:rsidRDefault="006503F0" w:rsidP="00DC0348">
            <w:pPr>
              <w:rPr>
                <w:rFonts w:cs="Arial"/>
                <w:color w:val="000000"/>
                <w:lang w:val="en-GB" w:eastAsia="en-GB"/>
              </w:rPr>
            </w:pPr>
          </w:p>
        </w:tc>
      </w:tr>
      <w:tr w:rsidR="006503F0" w:rsidRPr="00E72419" w14:paraId="4B17F8AE" w14:textId="77777777" w:rsidTr="00DC0348">
        <w:trPr>
          <w:trHeight w:val="310"/>
          <w:jc w:val="center"/>
        </w:trPr>
        <w:tc>
          <w:tcPr>
            <w:tcW w:w="611" w:type="dxa"/>
            <w:tcBorders>
              <w:top w:val="nil"/>
              <w:left w:val="nil"/>
              <w:bottom w:val="nil"/>
              <w:right w:val="nil"/>
            </w:tcBorders>
            <w:noWrap/>
            <w:vAlign w:val="bottom"/>
            <w:hideMark/>
          </w:tcPr>
          <w:p w14:paraId="577188AF"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399593D7" w14:textId="77777777" w:rsidR="006503F0" w:rsidRPr="00CA048B" w:rsidRDefault="006503F0" w:rsidP="00DC0348">
            <w:pPr>
              <w:rPr>
                <w:rFonts w:cs="Arial"/>
                <w:color w:val="000000"/>
                <w:lang w:val="en-GB" w:eastAsia="en-GB"/>
              </w:rPr>
            </w:pPr>
            <w:r w:rsidRPr="00CA048B">
              <w:rPr>
                <w:rFonts w:cs="Arial"/>
                <w:color w:val="000000"/>
                <w:lang w:val="en-GB" w:eastAsia="en-GB"/>
              </w:rPr>
              <w:t>Parcela</w:t>
            </w:r>
            <w:r>
              <w:rPr>
                <w:rFonts w:cs="Arial"/>
                <w:color w:val="000000"/>
                <w:lang w:val="en-GB" w:eastAsia="en-GB"/>
              </w:rPr>
              <w:t xml:space="preserve"> </w:t>
            </w:r>
            <w:r w:rsidRPr="00CA048B">
              <w:rPr>
                <w:rFonts w:cs="Arial"/>
                <w:color w:val="000000"/>
                <w:lang w:val="en-GB" w:eastAsia="en-GB"/>
              </w:rPr>
              <w:t>medie</w:t>
            </w:r>
          </w:p>
        </w:tc>
        <w:tc>
          <w:tcPr>
            <w:tcW w:w="1176" w:type="dxa"/>
            <w:tcBorders>
              <w:top w:val="nil"/>
              <w:left w:val="nil"/>
              <w:bottom w:val="nil"/>
              <w:right w:val="nil"/>
            </w:tcBorders>
            <w:noWrap/>
            <w:vAlign w:val="bottom"/>
            <w:hideMark/>
          </w:tcPr>
          <w:p w14:paraId="3A557905" w14:textId="77777777" w:rsidR="006503F0" w:rsidRPr="00CA048B" w:rsidRDefault="009C2923" w:rsidP="00DC0348">
            <w:pPr>
              <w:jc w:val="right"/>
              <w:rPr>
                <w:rFonts w:cs="Arial"/>
                <w:color w:val="000000"/>
                <w:lang w:val="en-GB" w:eastAsia="en-GB"/>
              </w:rPr>
            </w:pPr>
            <w:r>
              <w:rPr>
                <w:rFonts w:cs="Arial"/>
                <w:color w:val="000000"/>
                <w:lang w:val="en-GB" w:eastAsia="en-GB"/>
              </w:rPr>
              <w:t>25</w:t>
            </w:r>
          </w:p>
        </w:tc>
        <w:tc>
          <w:tcPr>
            <w:tcW w:w="1723" w:type="dxa"/>
            <w:gridSpan w:val="2"/>
            <w:tcBorders>
              <w:top w:val="nil"/>
              <w:left w:val="nil"/>
              <w:bottom w:val="nil"/>
              <w:right w:val="nil"/>
            </w:tcBorders>
            <w:noWrap/>
            <w:vAlign w:val="bottom"/>
            <w:hideMark/>
          </w:tcPr>
          <w:p w14:paraId="7C108D74" w14:textId="77777777" w:rsidR="006503F0" w:rsidRPr="00CA048B" w:rsidRDefault="006503F0" w:rsidP="00DC0348">
            <w:pPr>
              <w:rPr>
                <w:rFonts w:cs="Arial"/>
                <w:color w:val="000000"/>
                <w:lang w:val="en-GB" w:eastAsia="en-GB"/>
              </w:rPr>
            </w:pPr>
            <w:r w:rsidRPr="00CA048B">
              <w:rPr>
                <w:rFonts w:cs="Arial"/>
                <w:color w:val="000000"/>
                <w:lang w:val="en-GB" w:eastAsia="en-GB"/>
              </w:rPr>
              <w:t>Mp</w:t>
            </w:r>
          </w:p>
        </w:tc>
        <w:tc>
          <w:tcPr>
            <w:tcW w:w="435" w:type="dxa"/>
            <w:tcBorders>
              <w:top w:val="nil"/>
              <w:left w:val="nil"/>
              <w:bottom w:val="nil"/>
              <w:right w:val="nil"/>
            </w:tcBorders>
            <w:noWrap/>
            <w:vAlign w:val="bottom"/>
            <w:hideMark/>
          </w:tcPr>
          <w:p w14:paraId="220F96C6" w14:textId="77777777" w:rsidR="006503F0" w:rsidRPr="00CA048B" w:rsidRDefault="006503F0" w:rsidP="00DC0348">
            <w:pPr>
              <w:rPr>
                <w:rFonts w:cs="Arial"/>
                <w:color w:val="000000"/>
                <w:lang w:val="en-GB" w:eastAsia="en-GB"/>
              </w:rPr>
            </w:pPr>
          </w:p>
        </w:tc>
      </w:tr>
      <w:tr w:rsidR="006503F0" w:rsidRPr="00E72419" w14:paraId="3F2AF997" w14:textId="77777777" w:rsidTr="00DC0348">
        <w:trPr>
          <w:trHeight w:val="310"/>
          <w:jc w:val="center"/>
        </w:trPr>
        <w:tc>
          <w:tcPr>
            <w:tcW w:w="611" w:type="dxa"/>
            <w:tcBorders>
              <w:top w:val="nil"/>
              <w:left w:val="nil"/>
              <w:bottom w:val="nil"/>
              <w:right w:val="nil"/>
            </w:tcBorders>
            <w:noWrap/>
            <w:vAlign w:val="bottom"/>
            <w:hideMark/>
          </w:tcPr>
          <w:p w14:paraId="71AC0160"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6EBDBBBB"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la 100 km</w:t>
            </w:r>
          </w:p>
        </w:tc>
        <w:tc>
          <w:tcPr>
            <w:tcW w:w="1176" w:type="dxa"/>
            <w:tcBorders>
              <w:top w:val="nil"/>
              <w:left w:val="nil"/>
              <w:bottom w:val="nil"/>
              <w:right w:val="nil"/>
            </w:tcBorders>
            <w:noWrap/>
            <w:vAlign w:val="bottom"/>
            <w:hideMark/>
          </w:tcPr>
          <w:p w14:paraId="7FD7D882"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8,5</w:t>
            </w:r>
          </w:p>
        </w:tc>
        <w:tc>
          <w:tcPr>
            <w:tcW w:w="1723" w:type="dxa"/>
            <w:gridSpan w:val="2"/>
            <w:tcBorders>
              <w:top w:val="nil"/>
              <w:left w:val="nil"/>
              <w:bottom w:val="nil"/>
              <w:right w:val="nil"/>
            </w:tcBorders>
            <w:noWrap/>
            <w:vAlign w:val="bottom"/>
            <w:hideMark/>
          </w:tcPr>
          <w:p w14:paraId="169A02DE" w14:textId="77777777" w:rsidR="006503F0" w:rsidRPr="00CA048B" w:rsidRDefault="006503F0" w:rsidP="00DC0348">
            <w:pPr>
              <w:rPr>
                <w:rFonts w:cs="Arial"/>
                <w:color w:val="000000"/>
                <w:lang w:val="en-GB" w:eastAsia="en-GB"/>
              </w:rPr>
            </w:pPr>
            <w:r w:rsidRPr="00CA048B">
              <w:rPr>
                <w:rFonts w:cs="Arial"/>
                <w:color w:val="000000"/>
                <w:lang w:val="en-GB" w:eastAsia="en-GB"/>
              </w:rPr>
              <w:t>litri/100 km</w:t>
            </w:r>
          </w:p>
        </w:tc>
        <w:tc>
          <w:tcPr>
            <w:tcW w:w="435" w:type="dxa"/>
            <w:tcBorders>
              <w:top w:val="nil"/>
              <w:left w:val="nil"/>
              <w:bottom w:val="nil"/>
              <w:right w:val="nil"/>
            </w:tcBorders>
            <w:noWrap/>
            <w:vAlign w:val="bottom"/>
            <w:hideMark/>
          </w:tcPr>
          <w:p w14:paraId="2D6CBA11" w14:textId="77777777" w:rsidR="006503F0" w:rsidRPr="00CA048B" w:rsidRDefault="006503F0" w:rsidP="00DC0348">
            <w:pPr>
              <w:rPr>
                <w:rFonts w:cs="Arial"/>
                <w:color w:val="000000"/>
                <w:lang w:val="en-GB" w:eastAsia="en-GB"/>
              </w:rPr>
            </w:pPr>
          </w:p>
        </w:tc>
      </w:tr>
      <w:tr w:rsidR="006503F0" w:rsidRPr="00E72419" w14:paraId="69E8E448" w14:textId="77777777" w:rsidTr="00DC0348">
        <w:trPr>
          <w:trHeight w:val="310"/>
          <w:jc w:val="center"/>
        </w:trPr>
        <w:tc>
          <w:tcPr>
            <w:tcW w:w="611" w:type="dxa"/>
            <w:tcBorders>
              <w:top w:val="nil"/>
              <w:left w:val="nil"/>
              <w:bottom w:val="nil"/>
              <w:right w:val="nil"/>
            </w:tcBorders>
            <w:noWrap/>
            <w:vAlign w:val="bottom"/>
            <w:hideMark/>
          </w:tcPr>
          <w:p w14:paraId="6EB5E068"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526EEBB8" w14:textId="77777777" w:rsidR="006503F0" w:rsidRPr="00CA048B" w:rsidRDefault="006503F0" w:rsidP="00DC0348">
            <w:pPr>
              <w:rPr>
                <w:rFonts w:cs="Arial"/>
                <w:color w:val="000000"/>
                <w:lang w:val="en-GB" w:eastAsia="en-GB"/>
              </w:rPr>
            </w:pPr>
            <w:r w:rsidRPr="00CA048B">
              <w:rPr>
                <w:rFonts w:cs="Arial"/>
                <w:color w:val="000000"/>
                <w:lang w:val="en-GB" w:eastAsia="en-GB"/>
              </w:rPr>
              <w:t>consum auto pentru 1 km</w:t>
            </w:r>
          </w:p>
        </w:tc>
        <w:tc>
          <w:tcPr>
            <w:tcW w:w="1176" w:type="dxa"/>
            <w:tcBorders>
              <w:top w:val="nil"/>
              <w:left w:val="nil"/>
              <w:bottom w:val="nil"/>
              <w:right w:val="nil"/>
            </w:tcBorders>
            <w:noWrap/>
            <w:vAlign w:val="bottom"/>
            <w:hideMark/>
          </w:tcPr>
          <w:p w14:paraId="0455C817"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0,51</w:t>
            </w:r>
          </w:p>
        </w:tc>
        <w:tc>
          <w:tcPr>
            <w:tcW w:w="1723" w:type="dxa"/>
            <w:gridSpan w:val="2"/>
            <w:tcBorders>
              <w:top w:val="nil"/>
              <w:left w:val="nil"/>
              <w:bottom w:val="nil"/>
              <w:right w:val="nil"/>
            </w:tcBorders>
            <w:noWrap/>
            <w:vAlign w:val="bottom"/>
            <w:hideMark/>
          </w:tcPr>
          <w:p w14:paraId="69E9D074" w14:textId="77777777" w:rsidR="006503F0" w:rsidRPr="00CA048B" w:rsidRDefault="006503F0" w:rsidP="00DC0348">
            <w:pPr>
              <w:rPr>
                <w:rFonts w:cs="Arial"/>
                <w:color w:val="000000"/>
                <w:lang w:val="en-GB" w:eastAsia="en-GB"/>
              </w:rPr>
            </w:pPr>
            <w:r w:rsidRPr="00CA048B">
              <w:rPr>
                <w:rFonts w:cs="Arial"/>
                <w:color w:val="000000"/>
                <w:lang w:val="en-GB" w:eastAsia="en-GB"/>
              </w:rPr>
              <w:t>lei/km</w:t>
            </w:r>
          </w:p>
        </w:tc>
        <w:tc>
          <w:tcPr>
            <w:tcW w:w="435" w:type="dxa"/>
            <w:tcBorders>
              <w:top w:val="nil"/>
              <w:left w:val="nil"/>
              <w:bottom w:val="nil"/>
              <w:right w:val="nil"/>
            </w:tcBorders>
            <w:noWrap/>
            <w:vAlign w:val="bottom"/>
            <w:hideMark/>
          </w:tcPr>
          <w:p w14:paraId="49EED186" w14:textId="77777777" w:rsidR="006503F0" w:rsidRPr="00CA048B" w:rsidRDefault="006503F0" w:rsidP="00DC0348">
            <w:pPr>
              <w:rPr>
                <w:rFonts w:cs="Arial"/>
                <w:color w:val="000000"/>
                <w:lang w:val="en-GB" w:eastAsia="en-GB"/>
              </w:rPr>
            </w:pPr>
          </w:p>
        </w:tc>
      </w:tr>
      <w:tr w:rsidR="006503F0" w:rsidRPr="00E72419" w14:paraId="7E815A60" w14:textId="77777777" w:rsidTr="00DC0348">
        <w:trPr>
          <w:trHeight w:val="310"/>
          <w:jc w:val="center"/>
        </w:trPr>
        <w:tc>
          <w:tcPr>
            <w:tcW w:w="611" w:type="dxa"/>
            <w:tcBorders>
              <w:top w:val="nil"/>
              <w:left w:val="nil"/>
              <w:bottom w:val="nil"/>
              <w:right w:val="nil"/>
            </w:tcBorders>
            <w:noWrap/>
            <w:vAlign w:val="bottom"/>
            <w:hideMark/>
          </w:tcPr>
          <w:p w14:paraId="268A9FDC" w14:textId="77777777" w:rsidR="006503F0" w:rsidRPr="00CA048B" w:rsidRDefault="006503F0" w:rsidP="00DC0348">
            <w:pPr>
              <w:rPr>
                <w:rFonts w:cs="Arial"/>
                <w:color w:val="000000"/>
                <w:lang w:val="en-GB" w:eastAsia="en-GB"/>
              </w:rPr>
            </w:pPr>
          </w:p>
        </w:tc>
        <w:tc>
          <w:tcPr>
            <w:tcW w:w="4812" w:type="dxa"/>
            <w:tcBorders>
              <w:top w:val="nil"/>
              <w:left w:val="nil"/>
              <w:bottom w:val="nil"/>
              <w:right w:val="nil"/>
            </w:tcBorders>
            <w:noWrap/>
            <w:vAlign w:val="bottom"/>
            <w:hideMark/>
          </w:tcPr>
          <w:p w14:paraId="2F237E82" w14:textId="219707CF" w:rsidR="006503F0" w:rsidRPr="00CA048B" w:rsidRDefault="00882191" w:rsidP="00DC0348">
            <w:pPr>
              <w:rPr>
                <w:rFonts w:cs="Arial"/>
                <w:color w:val="000000"/>
                <w:lang w:val="en-GB" w:eastAsia="en-GB"/>
              </w:rPr>
            </w:pPr>
            <w:r w:rsidRPr="00CA048B">
              <w:rPr>
                <w:rFonts w:cs="Arial"/>
                <w:color w:val="000000"/>
                <w:lang w:val="en-GB" w:eastAsia="en-GB"/>
              </w:rPr>
              <w:t>C</w:t>
            </w:r>
            <w:r w:rsidR="006503F0" w:rsidRPr="00CA048B">
              <w:rPr>
                <w:rFonts w:cs="Arial"/>
                <w:color w:val="000000"/>
                <w:lang w:val="en-GB" w:eastAsia="en-GB"/>
              </w:rPr>
              <w:t>heltuieli</w:t>
            </w:r>
            <w:r>
              <w:rPr>
                <w:rFonts w:cs="Arial"/>
                <w:color w:val="000000"/>
                <w:lang w:val="en-GB" w:eastAsia="en-GB"/>
              </w:rPr>
              <w:t xml:space="preserve"> </w:t>
            </w:r>
            <w:r w:rsidR="006503F0" w:rsidRPr="00CA048B">
              <w:rPr>
                <w:rFonts w:cs="Arial"/>
                <w:color w:val="000000"/>
                <w:lang w:val="en-GB" w:eastAsia="en-GB"/>
              </w:rPr>
              <w:t>lunare agent constatator</w:t>
            </w:r>
          </w:p>
        </w:tc>
        <w:tc>
          <w:tcPr>
            <w:tcW w:w="1176" w:type="dxa"/>
            <w:tcBorders>
              <w:top w:val="nil"/>
              <w:left w:val="nil"/>
              <w:bottom w:val="nil"/>
              <w:right w:val="nil"/>
            </w:tcBorders>
            <w:noWrap/>
            <w:vAlign w:val="bottom"/>
            <w:hideMark/>
          </w:tcPr>
          <w:p w14:paraId="7FB914EB" w14:textId="77777777" w:rsidR="006503F0" w:rsidRPr="00CA048B" w:rsidRDefault="006503F0" w:rsidP="00DC0348">
            <w:pPr>
              <w:jc w:val="right"/>
              <w:rPr>
                <w:rFonts w:cs="Arial"/>
                <w:color w:val="000000"/>
                <w:lang w:val="en-GB" w:eastAsia="en-GB"/>
              </w:rPr>
            </w:pPr>
            <w:r w:rsidRPr="00CA048B">
              <w:rPr>
                <w:rFonts w:cs="Arial"/>
                <w:color w:val="000000"/>
                <w:lang w:val="en-GB" w:eastAsia="en-GB"/>
              </w:rPr>
              <w:t>4</w:t>
            </w:r>
            <w:r>
              <w:rPr>
                <w:rFonts w:cs="Arial"/>
                <w:color w:val="000000"/>
                <w:lang w:val="en-GB" w:eastAsia="en-GB"/>
              </w:rPr>
              <w:t>.</w:t>
            </w:r>
            <w:r w:rsidRPr="00CA048B">
              <w:rPr>
                <w:rFonts w:cs="Arial"/>
                <w:color w:val="000000"/>
                <w:lang w:val="en-GB" w:eastAsia="en-GB"/>
              </w:rPr>
              <w:t>369</w:t>
            </w:r>
          </w:p>
        </w:tc>
        <w:tc>
          <w:tcPr>
            <w:tcW w:w="1723" w:type="dxa"/>
            <w:gridSpan w:val="2"/>
            <w:tcBorders>
              <w:top w:val="nil"/>
              <w:left w:val="nil"/>
              <w:bottom w:val="nil"/>
              <w:right w:val="nil"/>
            </w:tcBorders>
            <w:noWrap/>
            <w:vAlign w:val="bottom"/>
            <w:hideMark/>
          </w:tcPr>
          <w:p w14:paraId="7A647773" w14:textId="77777777" w:rsidR="006503F0" w:rsidRPr="00CA048B" w:rsidRDefault="006503F0" w:rsidP="00DC0348">
            <w:pPr>
              <w:rPr>
                <w:rFonts w:cs="Arial"/>
                <w:color w:val="000000"/>
                <w:lang w:val="en-GB" w:eastAsia="en-GB"/>
              </w:rPr>
            </w:pPr>
            <w:r w:rsidRPr="00CA048B">
              <w:rPr>
                <w:rFonts w:cs="Arial"/>
                <w:color w:val="000000"/>
                <w:lang w:val="en-GB" w:eastAsia="en-GB"/>
              </w:rPr>
              <w:t>lei/lună</w:t>
            </w:r>
          </w:p>
        </w:tc>
        <w:tc>
          <w:tcPr>
            <w:tcW w:w="435" w:type="dxa"/>
            <w:tcBorders>
              <w:top w:val="nil"/>
              <w:left w:val="nil"/>
              <w:bottom w:val="nil"/>
              <w:right w:val="nil"/>
            </w:tcBorders>
            <w:noWrap/>
            <w:vAlign w:val="bottom"/>
            <w:hideMark/>
          </w:tcPr>
          <w:p w14:paraId="7B476F2F" w14:textId="77777777" w:rsidR="006503F0" w:rsidRPr="00CA048B" w:rsidRDefault="006503F0" w:rsidP="00DC0348">
            <w:pPr>
              <w:rPr>
                <w:rFonts w:cs="Arial"/>
                <w:color w:val="000000"/>
                <w:lang w:val="en-GB" w:eastAsia="en-GB"/>
              </w:rPr>
            </w:pPr>
          </w:p>
        </w:tc>
      </w:tr>
    </w:tbl>
    <w:p w14:paraId="43752244" w14:textId="77777777" w:rsidR="006503F0" w:rsidRDefault="006503F0" w:rsidP="006503F0">
      <w:pPr>
        <w:pStyle w:val="Default"/>
        <w:jc w:val="center"/>
        <w:rPr>
          <w:rFonts w:ascii="Arial" w:hAnsi="Arial" w:cs="Arial"/>
          <w:b/>
        </w:rPr>
      </w:pPr>
    </w:p>
    <w:p w14:paraId="7FB05B3F" w14:textId="77777777" w:rsidR="009C2923" w:rsidRDefault="009C2923" w:rsidP="006503F0">
      <w:pPr>
        <w:pStyle w:val="Default"/>
        <w:jc w:val="center"/>
        <w:rPr>
          <w:rFonts w:ascii="Arial" w:hAnsi="Arial" w:cs="Arial"/>
          <w:b/>
        </w:rPr>
      </w:pPr>
    </w:p>
    <w:p w14:paraId="2BA98A35" w14:textId="77777777" w:rsidR="009C2923" w:rsidRDefault="009C2923" w:rsidP="006503F0">
      <w:pPr>
        <w:pStyle w:val="Default"/>
        <w:jc w:val="center"/>
        <w:rPr>
          <w:rFonts w:ascii="Arial" w:hAnsi="Arial" w:cs="Arial"/>
          <w:b/>
        </w:rPr>
      </w:pPr>
    </w:p>
    <w:p w14:paraId="2227D2B8" w14:textId="77777777" w:rsidR="009C2923" w:rsidRDefault="009C2923" w:rsidP="006503F0">
      <w:pPr>
        <w:pStyle w:val="Default"/>
        <w:jc w:val="center"/>
        <w:rPr>
          <w:rFonts w:ascii="Arial" w:hAnsi="Arial" w:cs="Arial"/>
          <w:b/>
        </w:rPr>
      </w:pPr>
    </w:p>
    <w:p w14:paraId="6CCBB0E9" w14:textId="77777777" w:rsidR="00061BFB" w:rsidRDefault="00061BFB" w:rsidP="006503F0">
      <w:pPr>
        <w:pStyle w:val="Default"/>
        <w:jc w:val="center"/>
        <w:rPr>
          <w:rFonts w:ascii="Arial" w:hAnsi="Arial" w:cs="Arial"/>
          <w:b/>
        </w:rPr>
      </w:pPr>
    </w:p>
    <w:p w14:paraId="5D4ED334" w14:textId="77777777" w:rsidR="00061BFB" w:rsidRDefault="00061BFB" w:rsidP="006503F0">
      <w:pPr>
        <w:pStyle w:val="Default"/>
        <w:jc w:val="center"/>
        <w:rPr>
          <w:rFonts w:ascii="Arial" w:hAnsi="Arial" w:cs="Arial"/>
          <w:b/>
        </w:rPr>
      </w:pPr>
    </w:p>
    <w:p w14:paraId="340955C5" w14:textId="77777777" w:rsidR="00061BFB" w:rsidRDefault="00061BFB" w:rsidP="006503F0">
      <w:pPr>
        <w:pStyle w:val="Default"/>
        <w:jc w:val="center"/>
        <w:rPr>
          <w:rFonts w:ascii="Arial" w:hAnsi="Arial" w:cs="Arial"/>
          <w:b/>
        </w:rPr>
      </w:pPr>
    </w:p>
    <w:p w14:paraId="652C4546" w14:textId="77777777" w:rsidR="00061BFB" w:rsidRDefault="00061BFB" w:rsidP="006503F0">
      <w:pPr>
        <w:pStyle w:val="Default"/>
        <w:jc w:val="center"/>
        <w:rPr>
          <w:rFonts w:ascii="Arial" w:hAnsi="Arial" w:cs="Arial"/>
          <w:b/>
        </w:rPr>
      </w:pPr>
    </w:p>
    <w:p w14:paraId="6E6A7F0B" w14:textId="77777777" w:rsidR="00061BFB" w:rsidRDefault="00061BFB" w:rsidP="006503F0">
      <w:pPr>
        <w:pStyle w:val="Default"/>
        <w:jc w:val="center"/>
        <w:rPr>
          <w:rFonts w:ascii="Arial" w:hAnsi="Arial" w:cs="Arial"/>
          <w:b/>
        </w:rPr>
      </w:pPr>
    </w:p>
    <w:p w14:paraId="0698C96D" w14:textId="77777777" w:rsidR="00061BFB" w:rsidRDefault="00061BFB" w:rsidP="006503F0">
      <w:pPr>
        <w:pStyle w:val="Default"/>
        <w:jc w:val="center"/>
        <w:rPr>
          <w:rFonts w:ascii="Arial" w:hAnsi="Arial" w:cs="Arial"/>
          <w:b/>
        </w:rPr>
      </w:pPr>
    </w:p>
    <w:p w14:paraId="2E741AF6" w14:textId="77777777" w:rsidR="00061BFB" w:rsidRDefault="00061BFB" w:rsidP="006503F0">
      <w:pPr>
        <w:pStyle w:val="Default"/>
        <w:jc w:val="center"/>
        <w:rPr>
          <w:rFonts w:ascii="Arial" w:hAnsi="Arial" w:cs="Arial"/>
          <w:b/>
        </w:rPr>
      </w:pPr>
    </w:p>
    <w:p w14:paraId="373B2A55" w14:textId="77777777" w:rsidR="009C2923" w:rsidRPr="00DE1E94" w:rsidRDefault="009C2923" w:rsidP="006503F0">
      <w:pPr>
        <w:pStyle w:val="Default"/>
        <w:jc w:val="center"/>
        <w:rPr>
          <w:rFonts w:ascii="Arial" w:hAnsi="Arial" w:cs="Arial"/>
          <w:b/>
        </w:rPr>
      </w:pPr>
    </w:p>
    <w:tbl>
      <w:tblPr>
        <w:tblW w:w="0" w:type="auto"/>
        <w:tblLook w:val="04A0" w:firstRow="1" w:lastRow="0" w:firstColumn="1" w:lastColumn="0" w:noHBand="0" w:noVBand="1"/>
      </w:tblPr>
      <w:tblGrid>
        <w:gridCol w:w="1523"/>
        <w:gridCol w:w="9324"/>
      </w:tblGrid>
      <w:tr w:rsidR="006503F0" w:rsidRPr="00061BFB" w14:paraId="20ED0B9A" w14:textId="77777777" w:rsidTr="00DC0348">
        <w:trPr>
          <w:trHeight w:val="1403"/>
        </w:trPr>
        <w:tc>
          <w:tcPr>
            <w:tcW w:w="1523" w:type="dxa"/>
            <w:vAlign w:val="bottom"/>
          </w:tcPr>
          <w:p w14:paraId="73D3C5FC" w14:textId="77777777" w:rsidR="006503F0" w:rsidRPr="00061BFB" w:rsidRDefault="006503F0" w:rsidP="00DC0348">
            <w:pPr>
              <w:spacing w:line="200" w:lineRule="exact"/>
              <w:ind w:right="-790"/>
              <w:rPr>
                <w:rFonts w:cs="Arial"/>
                <w:sz w:val="20"/>
                <w:szCs w:val="20"/>
              </w:rPr>
            </w:pPr>
          </w:p>
        </w:tc>
        <w:tc>
          <w:tcPr>
            <w:tcW w:w="9324" w:type="dxa"/>
          </w:tcPr>
          <w:p w14:paraId="1E5F3CD9" w14:textId="008A605B" w:rsidR="006503F0" w:rsidRPr="00061BFB" w:rsidRDefault="006503F0" w:rsidP="000B3C38">
            <w:pPr>
              <w:ind w:left="-105" w:right="-790" w:firstLine="105"/>
              <w:jc w:val="right"/>
              <w:rPr>
                <w:b/>
                <w:sz w:val="20"/>
                <w:szCs w:val="20"/>
              </w:rPr>
            </w:pPr>
            <w:r w:rsidRPr="00061BFB">
              <w:rPr>
                <w:b/>
                <w:sz w:val="20"/>
                <w:szCs w:val="20"/>
              </w:rPr>
              <w:t xml:space="preserve">România                                                                                                 </w:t>
            </w:r>
            <w:r w:rsidRPr="000B3C38">
              <w:rPr>
                <w:rFonts w:cs="Arial"/>
                <w:b/>
                <w:bCs/>
                <w:sz w:val="20"/>
                <w:szCs w:val="20"/>
                <w:u w:val="single"/>
              </w:rPr>
              <w:t xml:space="preserve">Anexa nr. </w:t>
            </w:r>
            <w:r w:rsidR="00B63236">
              <w:rPr>
                <w:rFonts w:cs="Arial"/>
                <w:b/>
                <w:bCs/>
                <w:sz w:val="20"/>
                <w:szCs w:val="20"/>
                <w:u w:val="single"/>
              </w:rPr>
              <w:t>2</w:t>
            </w:r>
            <w:r w:rsidR="004A7A2B">
              <w:rPr>
                <w:rFonts w:cs="Arial"/>
                <w:b/>
                <w:bCs/>
                <w:sz w:val="20"/>
                <w:szCs w:val="20"/>
                <w:u w:val="single"/>
              </w:rPr>
              <w:t>7</w:t>
            </w:r>
            <w:r w:rsidRPr="000B3C38">
              <w:rPr>
                <w:rFonts w:cs="Arial"/>
                <w:b/>
                <w:bCs/>
                <w:sz w:val="20"/>
                <w:szCs w:val="20"/>
                <w:u w:val="single"/>
              </w:rPr>
              <w:t>.1</w:t>
            </w:r>
            <w:r w:rsidR="000B3C38">
              <w:rPr>
                <w:rFonts w:cs="Arial"/>
                <w:b/>
                <w:bCs/>
                <w:sz w:val="20"/>
                <w:szCs w:val="20"/>
                <w:u w:val="single"/>
              </w:rPr>
              <w:t>___________________</w:t>
            </w:r>
          </w:p>
          <w:p w14:paraId="46AE24AD" w14:textId="77777777" w:rsidR="006503F0" w:rsidRPr="00061BFB" w:rsidRDefault="006503F0" w:rsidP="00DC0348">
            <w:pPr>
              <w:ind w:right="-790"/>
              <w:rPr>
                <w:b/>
                <w:sz w:val="20"/>
                <w:szCs w:val="20"/>
              </w:rPr>
            </w:pPr>
            <w:r w:rsidRPr="00061BFB">
              <w:rPr>
                <w:b/>
                <w:sz w:val="20"/>
                <w:szCs w:val="20"/>
              </w:rPr>
              <w:t>Judeţul ILFOV</w:t>
            </w:r>
          </w:p>
          <w:p w14:paraId="21C1E481" w14:textId="77777777" w:rsidR="006503F0" w:rsidRPr="00061BFB" w:rsidRDefault="006503F0" w:rsidP="00DC0348">
            <w:pPr>
              <w:ind w:right="-790"/>
              <w:rPr>
                <w:b/>
                <w:sz w:val="20"/>
                <w:szCs w:val="20"/>
              </w:rPr>
            </w:pPr>
            <w:r w:rsidRPr="00061BFB">
              <w:rPr>
                <w:b/>
                <w:sz w:val="20"/>
                <w:szCs w:val="20"/>
              </w:rPr>
              <w:t>COMUNA CORNETU</w:t>
            </w:r>
          </w:p>
          <w:p w14:paraId="2667F2AB" w14:textId="77777777" w:rsidR="006503F0" w:rsidRPr="00061BFB" w:rsidRDefault="006503F0" w:rsidP="00DC0348">
            <w:pPr>
              <w:spacing w:line="200" w:lineRule="exact"/>
              <w:ind w:right="-790"/>
              <w:rPr>
                <w:b/>
                <w:sz w:val="20"/>
                <w:szCs w:val="20"/>
              </w:rPr>
            </w:pPr>
            <w:r w:rsidRPr="00061BFB">
              <w:rPr>
                <w:b/>
                <w:sz w:val="20"/>
                <w:szCs w:val="20"/>
              </w:rPr>
              <w:t>Poliţia Locală Cornet</w:t>
            </w:r>
            <w:r w:rsidR="00C303FC">
              <w:rPr>
                <w:b/>
                <w:sz w:val="20"/>
                <w:szCs w:val="20"/>
              </w:rPr>
              <w:t>u</w:t>
            </w:r>
            <w:r w:rsidRPr="00061BFB">
              <w:rPr>
                <w:b/>
                <w:sz w:val="20"/>
                <w:szCs w:val="20"/>
              </w:rPr>
              <w:t xml:space="preserve">            </w:t>
            </w:r>
          </w:p>
          <w:p w14:paraId="7CD560BC" w14:textId="77777777" w:rsidR="006503F0" w:rsidRPr="00061BFB" w:rsidRDefault="006503F0" w:rsidP="00DC0348">
            <w:pPr>
              <w:spacing w:line="200" w:lineRule="exact"/>
              <w:ind w:right="-790"/>
              <w:rPr>
                <w:b/>
                <w:sz w:val="20"/>
                <w:szCs w:val="20"/>
              </w:rPr>
            </w:pPr>
            <w:r w:rsidRPr="00061BFB">
              <w:rPr>
                <w:b/>
                <w:sz w:val="20"/>
                <w:szCs w:val="20"/>
              </w:rPr>
              <w:t>Cod operator ……..</w:t>
            </w:r>
          </w:p>
        </w:tc>
      </w:tr>
    </w:tbl>
    <w:p w14:paraId="40E2DDCD" w14:textId="77777777" w:rsidR="006503F0" w:rsidRPr="00061BFB" w:rsidRDefault="006503F0" w:rsidP="006503F0">
      <w:pPr>
        <w:spacing w:line="200" w:lineRule="exact"/>
        <w:ind w:right="-790"/>
        <w:rPr>
          <w:sz w:val="20"/>
          <w:szCs w:val="20"/>
        </w:rPr>
      </w:pPr>
      <w:r w:rsidRPr="00061BFB">
        <w:rPr>
          <w:rFonts w:cs="Arial"/>
          <w:sz w:val="20"/>
          <w:szCs w:val="20"/>
        </w:rPr>
        <w:t xml:space="preserve">           Nr. Înregistrare……………………din………………………….</w:t>
      </w:r>
    </w:p>
    <w:p w14:paraId="5A63C68E" w14:textId="77777777" w:rsidR="006503F0" w:rsidRPr="00061BFB" w:rsidRDefault="006503F0" w:rsidP="006503F0">
      <w:pPr>
        <w:rPr>
          <w:vanish/>
          <w:sz w:val="20"/>
          <w:szCs w:val="20"/>
        </w:rPr>
      </w:pPr>
    </w:p>
    <w:p w14:paraId="40C5218F" w14:textId="77777777" w:rsidR="006503F0" w:rsidRPr="00061BFB" w:rsidRDefault="006503F0" w:rsidP="006503F0">
      <w:pPr>
        <w:tabs>
          <w:tab w:val="left" w:pos="6120"/>
        </w:tabs>
        <w:ind w:right="284"/>
        <w:jc w:val="both"/>
        <w:rPr>
          <w:rFonts w:cs="Arial"/>
          <w:sz w:val="20"/>
          <w:szCs w:val="20"/>
        </w:rPr>
      </w:pPr>
    </w:p>
    <w:p w14:paraId="65A53AF8"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SOMAȚIE</w:t>
      </w:r>
    </w:p>
    <w:p w14:paraId="0ED43C00" w14:textId="77777777" w:rsidR="006503F0" w:rsidRPr="00061BFB" w:rsidRDefault="006503F0" w:rsidP="006503F0">
      <w:pPr>
        <w:ind w:left="720" w:right="20"/>
        <w:jc w:val="center"/>
        <w:rPr>
          <w:rFonts w:eastAsia="Arial" w:cs="Arial"/>
          <w:b/>
          <w:bCs/>
          <w:color w:val="FFFFFF"/>
          <w:spacing w:val="3"/>
          <w:sz w:val="20"/>
          <w:szCs w:val="20"/>
        </w:rPr>
      </w:pPr>
    </w:p>
    <w:p w14:paraId="7F0E81CC"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6A9658FB" w14:textId="77777777" w:rsidR="006503F0" w:rsidRPr="00061BFB" w:rsidRDefault="006503F0" w:rsidP="006503F0">
      <w:pPr>
        <w:ind w:left="720" w:right="20"/>
        <w:jc w:val="center"/>
        <w:rPr>
          <w:rFonts w:cs="Arial"/>
          <w:sz w:val="20"/>
          <w:szCs w:val="20"/>
        </w:rPr>
      </w:pPr>
    </w:p>
    <w:p w14:paraId="24E0885A" w14:textId="77777777" w:rsidR="006503F0" w:rsidRPr="00061BFB" w:rsidRDefault="006503F0" w:rsidP="006503F0">
      <w:pPr>
        <w:spacing w:before="1" w:line="100" w:lineRule="exact"/>
        <w:ind w:left="720" w:right="20"/>
        <w:rPr>
          <w:sz w:val="20"/>
          <w:szCs w:val="20"/>
        </w:rPr>
      </w:pPr>
    </w:p>
    <w:p w14:paraId="54DB9F23" w14:textId="77777777" w:rsidR="006503F0" w:rsidRPr="00061BFB" w:rsidRDefault="006503F0" w:rsidP="006503F0">
      <w:pPr>
        <w:tabs>
          <w:tab w:val="left" w:pos="4860"/>
          <w:tab w:val="left" w:pos="6980"/>
          <w:tab w:val="left" w:pos="9740"/>
        </w:tabs>
        <w:spacing w:line="225" w:lineRule="exact"/>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0874F5A2"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spacing w:val="-1"/>
          <w:w w:val="99"/>
          <w:position w:val="-1"/>
          <w:sz w:val="20"/>
          <w:szCs w:val="20"/>
        </w:rPr>
      </w:pPr>
    </w:p>
    <w:p w14:paraId="09FFFB42"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3C56B75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b/>
          <w:position w:val="-1"/>
          <w:sz w:val="20"/>
          <w:szCs w:val="20"/>
          <w:u w:val="single" w:color="000000"/>
        </w:rPr>
      </w:pPr>
    </w:p>
    <w:p w14:paraId="65C37BEF"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1776740A"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p>
    <w:p w14:paraId="364E72E8" w14:textId="77777777" w:rsidR="006503F0" w:rsidRPr="00061BFB" w:rsidRDefault="006503F0" w:rsidP="006503F0">
      <w:pPr>
        <w:tabs>
          <w:tab w:val="left" w:pos="4860"/>
          <w:tab w:val="left" w:pos="6980"/>
          <w:tab w:val="left" w:pos="9740"/>
        </w:tabs>
        <w:spacing w:line="225" w:lineRule="exact"/>
        <w:ind w:left="183" w:right="245"/>
        <w:rPr>
          <w:rFonts w:eastAsia="Arial" w:cs="Arial"/>
          <w:b/>
          <w:position w:val="-1"/>
          <w:sz w:val="20"/>
          <w:szCs w:val="20"/>
        </w:rPr>
      </w:pPr>
      <w:r w:rsidRPr="00061BFB">
        <w:rPr>
          <w:rFonts w:eastAsia="Arial" w:cs="Arial"/>
          <w:b/>
          <w:position w:val="-1"/>
          <w:sz w:val="20"/>
          <w:szCs w:val="20"/>
        </w:rPr>
        <w:t>_______________________________________________________________________</w:t>
      </w:r>
    </w:p>
    <w:p w14:paraId="7A9B0EDC" w14:textId="77777777" w:rsidR="006503F0" w:rsidRPr="00061BFB" w:rsidRDefault="006503F0" w:rsidP="006503F0">
      <w:pPr>
        <w:tabs>
          <w:tab w:val="left" w:pos="4860"/>
          <w:tab w:val="left" w:pos="6980"/>
          <w:tab w:val="left" w:pos="9740"/>
        </w:tabs>
        <w:spacing w:before="120" w:line="225" w:lineRule="exact"/>
        <w:ind w:left="187" w:right="245"/>
        <w:rPr>
          <w:rFonts w:eastAsia="Arial" w:cs="Arial"/>
          <w:position w:val="-1"/>
          <w:sz w:val="20"/>
          <w:szCs w:val="20"/>
        </w:rPr>
      </w:pPr>
      <w:r w:rsidRPr="00061BFB">
        <w:rPr>
          <w:rFonts w:eastAsia="Arial" w:cs="Arial"/>
          <w:position w:val="-1"/>
          <w:sz w:val="20"/>
          <w:szCs w:val="20"/>
        </w:rPr>
        <w:t>Date de identificare (Nume,Prenume, Cod numeric personal, Domiciliu)</w:t>
      </w:r>
    </w:p>
    <w:p w14:paraId="2996134C"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p w14:paraId="7D6F0A5F" w14:textId="77777777" w:rsidR="006503F0" w:rsidRPr="00061BFB" w:rsidRDefault="006503F0" w:rsidP="006503F0">
      <w:pPr>
        <w:tabs>
          <w:tab w:val="left" w:pos="4860"/>
          <w:tab w:val="left" w:pos="6980"/>
          <w:tab w:val="left" w:pos="9740"/>
        </w:tabs>
        <w:spacing w:line="225" w:lineRule="exact"/>
        <w:ind w:left="183" w:right="245"/>
        <w:jc w:val="center"/>
        <w:rPr>
          <w:sz w:val="20"/>
          <w:szCs w:val="20"/>
        </w:rPr>
      </w:pPr>
    </w:p>
    <w:tbl>
      <w:tblPr>
        <w:tblW w:w="10346" w:type="dxa"/>
        <w:tblInd w:w="99" w:type="dxa"/>
        <w:tblLayout w:type="fixed"/>
        <w:tblCellMar>
          <w:left w:w="0" w:type="dxa"/>
          <w:right w:w="0" w:type="dxa"/>
        </w:tblCellMar>
        <w:tblLook w:val="01E0" w:firstRow="1" w:lastRow="1" w:firstColumn="1" w:lastColumn="1" w:noHBand="0" w:noVBand="0"/>
      </w:tblPr>
      <w:tblGrid>
        <w:gridCol w:w="7986"/>
        <w:gridCol w:w="2360"/>
      </w:tblGrid>
      <w:tr w:rsidR="006503F0" w:rsidRPr="00061BFB" w14:paraId="448DCD3B"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27EDCE75"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6916205D" w14:textId="77777777" w:rsidR="006503F0" w:rsidRPr="00061BFB" w:rsidRDefault="006503F0" w:rsidP="00DC0348">
            <w:pPr>
              <w:tabs>
                <w:tab w:val="left" w:pos="880"/>
              </w:tabs>
              <w:spacing w:before="53"/>
              <w:ind w:left="556" w:right="-20"/>
              <w:rPr>
                <w:rFonts w:eastAsia="Arial" w:cs="Arial"/>
                <w:b/>
                <w:sz w:val="20"/>
                <w:szCs w:val="20"/>
              </w:rPr>
            </w:pPr>
          </w:p>
          <w:p w14:paraId="10E48307" w14:textId="77777777" w:rsidR="006503F0" w:rsidRPr="00061BFB" w:rsidRDefault="006503F0" w:rsidP="00DC0348">
            <w:pPr>
              <w:tabs>
                <w:tab w:val="left" w:pos="880"/>
              </w:tabs>
              <w:spacing w:before="53"/>
              <w:ind w:left="556" w:right="-20"/>
              <w:rPr>
                <w:rFonts w:eastAsia="Arial" w:cs="Arial"/>
                <w:b/>
                <w:sz w:val="20"/>
                <w:szCs w:val="20"/>
              </w:rPr>
            </w:pPr>
          </w:p>
          <w:p w14:paraId="298364F5"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30C4D46F" w14:textId="77777777" w:rsidR="006503F0" w:rsidRPr="00061BFB" w:rsidRDefault="006503F0" w:rsidP="00DC0348">
            <w:pPr>
              <w:tabs>
                <w:tab w:val="left" w:pos="880"/>
              </w:tabs>
              <w:spacing w:before="53"/>
              <w:ind w:left="556" w:right="-20"/>
              <w:rPr>
                <w:rFonts w:eastAsia="Arial" w:cs="Arial"/>
                <w:b/>
                <w:sz w:val="20"/>
                <w:szCs w:val="20"/>
              </w:rPr>
            </w:pPr>
          </w:p>
          <w:p w14:paraId="0A168077" w14:textId="77777777" w:rsidR="006503F0" w:rsidRPr="00061BFB" w:rsidRDefault="006503F0" w:rsidP="00DC0348">
            <w:pPr>
              <w:tabs>
                <w:tab w:val="left" w:pos="880"/>
              </w:tabs>
              <w:spacing w:before="53"/>
              <w:ind w:left="556" w:right="-20"/>
              <w:rPr>
                <w:rFonts w:eastAsia="Arial" w:cs="Arial"/>
                <w:b/>
                <w:sz w:val="20"/>
                <w:szCs w:val="20"/>
              </w:rPr>
            </w:pPr>
          </w:p>
          <w:p w14:paraId="1C4B1C6A" w14:textId="77777777" w:rsidR="006503F0" w:rsidRPr="00061BFB" w:rsidRDefault="006503F0" w:rsidP="00DC0348">
            <w:pPr>
              <w:tabs>
                <w:tab w:val="left" w:pos="880"/>
              </w:tabs>
              <w:spacing w:before="53"/>
              <w:ind w:left="556" w:right="-20"/>
              <w:rPr>
                <w:rFonts w:eastAsia="Arial" w:cs="Arial"/>
                <w:b/>
                <w:sz w:val="20"/>
                <w:szCs w:val="20"/>
              </w:rPr>
            </w:pPr>
          </w:p>
        </w:tc>
        <w:tc>
          <w:tcPr>
            <w:tcW w:w="2360" w:type="dxa"/>
            <w:tcBorders>
              <w:top w:val="single" w:sz="6" w:space="0" w:color="000000"/>
              <w:left w:val="single" w:sz="6" w:space="0" w:color="000000"/>
              <w:bottom w:val="single" w:sz="6" w:space="0" w:color="000000"/>
              <w:right w:val="single" w:sz="6" w:space="0" w:color="000000"/>
            </w:tcBorders>
          </w:tcPr>
          <w:p w14:paraId="088DD76B"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6A4CACF6"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0F073477"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360" w:type="dxa"/>
            <w:tcBorders>
              <w:top w:val="single" w:sz="6" w:space="0" w:color="000000"/>
              <w:left w:val="single" w:sz="6" w:space="0" w:color="000000"/>
              <w:bottom w:val="single" w:sz="6" w:space="0" w:color="000000"/>
              <w:right w:val="single" w:sz="6" w:space="0" w:color="000000"/>
            </w:tcBorders>
          </w:tcPr>
          <w:p w14:paraId="22747F84" w14:textId="77777777" w:rsidR="006503F0" w:rsidRPr="00061BFB" w:rsidRDefault="006503F0" w:rsidP="00DC0348">
            <w:pPr>
              <w:ind w:left="100" w:right="-20"/>
              <w:rPr>
                <w:rFonts w:eastAsia="Arial" w:cs="Arial"/>
                <w:sz w:val="20"/>
                <w:szCs w:val="20"/>
              </w:rPr>
            </w:pPr>
          </w:p>
        </w:tc>
      </w:tr>
    </w:tbl>
    <w:p w14:paraId="1A945A8C" w14:textId="77777777" w:rsidR="006503F0" w:rsidRPr="00061BFB" w:rsidRDefault="006503F0" w:rsidP="006503F0">
      <w:pPr>
        <w:spacing w:before="9" w:line="160" w:lineRule="exact"/>
        <w:rPr>
          <w:sz w:val="20"/>
          <w:szCs w:val="20"/>
        </w:rPr>
      </w:pPr>
    </w:p>
    <w:p w14:paraId="48626608" w14:textId="77777777" w:rsidR="006503F0" w:rsidRPr="00061BFB" w:rsidRDefault="006503F0" w:rsidP="006503F0">
      <w:pPr>
        <w:spacing w:line="276" w:lineRule="auto"/>
        <w:ind w:firstLine="720"/>
        <w:jc w:val="both"/>
        <w:rPr>
          <w:rFonts w:cs="Arial"/>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0AE795F5"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01F10B17"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17431E17"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04E61CB2"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716F5F13"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7170A1C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08FC58D2"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53E822DD"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B8E696E" w14:textId="77777777" w:rsidR="006503F0" w:rsidRPr="00061BFB" w:rsidRDefault="006503F0" w:rsidP="00DC0348">
            <w:pPr>
              <w:autoSpaceDE w:val="0"/>
              <w:autoSpaceDN w:val="0"/>
              <w:adjustRightInd w:val="0"/>
              <w:rPr>
                <w:rFonts w:cs="Arial"/>
                <w:sz w:val="20"/>
                <w:szCs w:val="20"/>
              </w:rPr>
            </w:pPr>
          </w:p>
        </w:tc>
      </w:tr>
      <w:tr w:rsidR="006503F0" w:rsidRPr="00061BFB" w14:paraId="7A68C4AE"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589F4BFE"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72334548"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3F5DE95" w14:textId="77777777" w:rsidR="006503F0" w:rsidRPr="00061BFB" w:rsidRDefault="006503F0" w:rsidP="00DC0348">
            <w:pPr>
              <w:autoSpaceDE w:val="0"/>
              <w:autoSpaceDN w:val="0"/>
              <w:adjustRightInd w:val="0"/>
              <w:rPr>
                <w:rFonts w:cs="Arial"/>
                <w:sz w:val="20"/>
                <w:szCs w:val="20"/>
              </w:rPr>
            </w:pPr>
          </w:p>
        </w:tc>
      </w:tr>
      <w:tr w:rsidR="006503F0" w:rsidRPr="00061BFB" w14:paraId="0C9358D3" w14:textId="77777777" w:rsidTr="00DC0348">
        <w:trPr>
          <w:trHeight w:hRule="exact" w:val="275"/>
        </w:trPr>
        <w:tc>
          <w:tcPr>
            <w:tcW w:w="3592" w:type="dxa"/>
            <w:vMerge/>
            <w:tcBorders>
              <w:left w:val="single" w:sz="4" w:space="0" w:color="000000"/>
              <w:right w:val="single" w:sz="6" w:space="0" w:color="000000"/>
            </w:tcBorders>
            <w:vAlign w:val="center"/>
          </w:tcPr>
          <w:p w14:paraId="204E3D2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748CB10B"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6" w:space="0" w:color="000000"/>
              <w:right w:val="single" w:sz="4" w:space="0" w:color="auto"/>
            </w:tcBorders>
          </w:tcPr>
          <w:p w14:paraId="5470F5D2" w14:textId="77777777" w:rsidR="006503F0" w:rsidRPr="00061BFB" w:rsidRDefault="006503F0" w:rsidP="00DC0348">
            <w:pPr>
              <w:autoSpaceDE w:val="0"/>
              <w:autoSpaceDN w:val="0"/>
              <w:adjustRightInd w:val="0"/>
              <w:rPr>
                <w:rFonts w:cs="Arial"/>
                <w:sz w:val="20"/>
                <w:szCs w:val="20"/>
              </w:rPr>
            </w:pPr>
          </w:p>
        </w:tc>
      </w:tr>
      <w:tr w:rsidR="006503F0" w:rsidRPr="00061BFB" w14:paraId="2F6D63AF" w14:textId="77777777" w:rsidTr="00DC0348">
        <w:trPr>
          <w:trHeight w:hRule="exact" w:val="577"/>
        </w:trPr>
        <w:tc>
          <w:tcPr>
            <w:tcW w:w="3592" w:type="dxa"/>
            <w:vMerge/>
            <w:tcBorders>
              <w:left w:val="single" w:sz="4" w:space="0" w:color="000000"/>
              <w:bottom w:val="single" w:sz="6" w:space="0" w:color="000000"/>
              <w:right w:val="single" w:sz="6" w:space="0" w:color="000000"/>
            </w:tcBorders>
            <w:vAlign w:val="center"/>
          </w:tcPr>
          <w:p w14:paraId="0BC360D6"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61669E79"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6" w:space="0" w:color="000000"/>
              <w:left w:val="single" w:sz="6" w:space="0" w:color="000000"/>
              <w:bottom w:val="single" w:sz="6" w:space="0" w:color="000000"/>
              <w:right w:val="single" w:sz="4" w:space="0" w:color="auto"/>
            </w:tcBorders>
          </w:tcPr>
          <w:p w14:paraId="38DA72A8" w14:textId="77777777" w:rsidR="006503F0" w:rsidRPr="00061BFB" w:rsidRDefault="006503F0" w:rsidP="00DC0348">
            <w:pPr>
              <w:autoSpaceDE w:val="0"/>
              <w:autoSpaceDN w:val="0"/>
              <w:adjustRightInd w:val="0"/>
              <w:rPr>
                <w:rFonts w:cs="Arial"/>
                <w:sz w:val="20"/>
                <w:szCs w:val="20"/>
              </w:rPr>
            </w:pPr>
          </w:p>
        </w:tc>
      </w:tr>
      <w:tr w:rsidR="006503F0" w:rsidRPr="00061BFB" w14:paraId="34D537FF" w14:textId="77777777" w:rsidTr="00723F08">
        <w:trPr>
          <w:trHeight w:hRule="exact" w:val="329"/>
        </w:trPr>
        <w:tc>
          <w:tcPr>
            <w:tcW w:w="3592" w:type="dxa"/>
            <w:tcBorders>
              <w:top w:val="single" w:sz="6" w:space="0" w:color="000000"/>
              <w:left w:val="single" w:sz="4" w:space="0" w:color="000000"/>
              <w:bottom w:val="single" w:sz="6" w:space="0" w:color="000000"/>
              <w:right w:val="single" w:sz="6" w:space="0" w:color="000000"/>
            </w:tcBorders>
            <w:vAlign w:val="center"/>
          </w:tcPr>
          <w:p w14:paraId="12960373" w14:textId="77777777" w:rsidR="006503F0" w:rsidRPr="00061BFB" w:rsidRDefault="006503F0" w:rsidP="00C303FC">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6" w:space="0" w:color="000000"/>
              <w:right w:val="single" w:sz="6" w:space="0" w:color="000000"/>
            </w:tcBorders>
            <w:vAlign w:val="center"/>
          </w:tcPr>
          <w:p w14:paraId="200F0236"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AD48444" w14:textId="77777777" w:rsidR="006503F0" w:rsidRPr="00061BFB" w:rsidRDefault="006503F0" w:rsidP="00DC0348">
            <w:pPr>
              <w:spacing w:before="57"/>
              <w:ind w:left="100" w:right="415"/>
              <w:rPr>
                <w:rFonts w:eastAsia="Arial" w:cs="Arial"/>
                <w:sz w:val="20"/>
                <w:szCs w:val="20"/>
              </w:rPr>
            </w:pPr>
            <w:r w:rsidRPr="00061BFB">
              <w:rPr>
                <w:rFonts w:eastAsia="Arial" w:cs="Arial"/>
                <w:sz w:val="20"/>
                <w:szCs w:val="20"/>
              </w:rPr>
              <w:t>1</w:t>
            </w:r>
          </w:p>
        </w:tc>
        <w:tc>
          <w:tcPr>
            <w:tcW w:w="1417" w:type="dxa"/>
            <w:tcBorders>
              <w:top w:val="single" w:sz="6" w:space="0" w:color="000000"/>
              <w:left w:val="single" w:sz="6" w:space="0" w:color="000000"/>
              <w:bottom w:val="single" w:sz="6" w:space="0" w:color="000000"/>
              <w:right w:val="single" w:sz="6" w:space="0" w:color="000000"/>
            </w:tcBorders>
          </w:tcPr>
          <w:p w14:paraId="45E31CD0" w14:textId="77777777" w:rsidR="006503F0" w:rsidRPr="00061BFB" w:rsidRDefault="006503F0" w:rsidP="00DC0348">
            <w:pPr>
              <w:autoSpaceDE w:val="0"/>
              <w:autoSpaceDN w:val="0"/>
              <w:adjustRightInd w:val="0"/>
              <w:rPr>
                <w:rFonts w:cs="Arial"/>
                <w:sz w:val="20"/>
                <w:szCs w:val="20"/>
              </w:rPr>
            </w:pPr>
          </w:p>
        </w:tc>
      </w:tr>
      <w:tr w:rsidR="006503F0" w:rsidRPr="00061BFB" w14:paraId="58EEFD34" w14:textId="77777777" w:rsidTr="00DC0348">
        <w:trPr>
          <w:trHeight w:hRule="exact" w:val="845"/>
        </w:trPr>
        <w:tc>
          <w:tcPr>
            <w:tcW w:w="10679" w:type="dxa"/>
            <w:gridSpan w:val="3"/>
            <w:tcBorders>
              <w:top w:val="single" w:sz="6" w:space="0" w:color="000000"/>
              <w:left w:val="single" w:sz="4" w:space="0" w:color="000000"/>
              <w:bottom w:val="single" w:sz="12" w:space="0" w:color="auto"/>
              <w:right w:val="single" w:sz="6" w:space="0" w:color="000000"/>
            </w:tcBorders>
            <w:vAlign w:val="center"/>
          </w:tcPr>
          <w:p w14:paraId="72D202B5"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Alte constatări:</w:t>
            </w:r>
          </w:p>
          <w:p w14:paraId="7DBEC81F" w14:textId="77777777" w:rsidR="006503F0" w:rsidRPr="00061BFB" w:rsidRDefault="006503F0" w:rsidP="00DC0348">
            <w:pPr>
              <w:autoSpaceDE w:val="0"/>
              <w:autoSpaceDN w:val="0"/>
              <w:adjustRightInd w:val="0"/>
              <w:rPr>
                <w:rFonts w:cs="Arial"/>
                <w:sz w:val="20"/>
                <w:szCs w:val="20"/>
              </w:rPr>
            </w:pPr>
          </w:p>
          <w:p w14:paraId="1B103C88" w14:textId="77777777" w:rsidR="006503F0" w:rsidRPr="00061BFB" w:rsidRDefault="006503F0" w:rsidP="00DC0348">
            <w:pPr>
              <w:autoSpaceDE w:val="0"/>
              <w:autoSpaceDN w:val="0"/>
              <w:adjustRightInd w:val="0"/>
              <w:rPr>
                <w:rFonts w:cs="Arial"/>
                <w:sz w:val="20"/>
                <w:szCs w:val="20"/>
              </w:rPr>
            </w:pPr>
          </w:p>
        </w:tc>
      </w:tr>
    </w:tbl>
    <w:p w14:paraId="63749EE3" w14:textId="77777777" w:rsidR="006503F0" w:rsidRPr="00061BFB" w:rsidRDefault="006503F0" w:rsidP="006503F0">
      <w:pPr>
        <w:spacing w:line="276" w:lineRule="auto"/>
        <w:ind w:firstLine="720"/>
        <w:jc w:val="both"/>
        <w:rPr>
          <w:rFonts w:cs="Arial"/>
          <w:sz w:val="20"/>
          <w:szCs w:val="20"/>
        </w:rPr>
      </w:pPr>
    </w:p>
    <w:p w14:paraId="0C0052FE" w14:textId="77777777" w:rsidR="006503F0" w:rsidRPr="00061BFB" w:rsidRDefault="006503F0" w:rsidP="006503F0">
      <w:pPr>
        <w:spacing w:line="276" w:lineRule="auto"/>
        <w:ind w:firstLine="720"/>
        <w:jc w:val="both"/>
        <w:rPr>
          <w:rFonts w:cs="Arial"/>
          <w:sz w:val="20"/>
          <w:szCs w:val="20"/>
        </w:rPr>
      </w:pPr>
    </w:p>
    <w:p w14:paraId="037C9CAA"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lastRenderedPageBreak/>
        <w:t xml:space="preserve">Prin prezenta </w:t>
      </w:r>
      <w:r w:rsidRPr="00061BFB">
        <w:rPr>
          <w:rFonts w:cs="Arial"/>
          <w:b/>
          <w:sz w:val="20"/>
          <w:szCs w:val="20"/>
        </w:rPr>
        <w:t>vă somăm să efectuați până la data de __________,</w:t>
      </w:r>
      <w:r w:rsidRPr="00061BFB">
        <w:rPr>
          <w:rFonts w:cs="Arial"/>
          <w:sz w:val="20"/>
          <w:szCs w:val="20"/>
        </w:rPr>
        <w:t xml:space="preserve"> lucrările descrise anterior, necesare aducerii la stare salubră a terenului adiacent imobilului dumneavoastră.</w:t>
      </w:r>
    </w:p>
    <w:p w14:paraId="5E92D6AF"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În caz contrar, după expirarea termenului menționat, Primăria comunei Cornetu va executa în numele dvs. lucrările de salubrizare/întreținere a terenului și veți suporta contravaloarea lucrărilor respective.</w:t>
      </w:r>
    </w:p>
    <w:p w14:paraId="11974049" w14:textId="77777777" w:rsidR="00380C00" w:rsidRDefault="006503F0" w:rsidP="006503F0">
      <w:pPr>
        <w:spacing w:line="276" w:lineRule="auto"/>
        <w:ind w:firstLine="720"/>
        <w:jc w:val="both"/>
        <w:rPr>
          <w:rFonts w:cs="Arial"/>
          <w:sz w:val="20"/>
          <w:szCs w:val="20"/>
        </w:rPr>
      </w:pPr>
      <w:r w:rsidRPr="00061BFB">
        <w:rPr>
          <w:rFonts w:cs="Arial"/>
          <w:sz w:val="20"/>
          <w:szCs w:val="20"/>
        </w:rPr>
        <w:t xml:space="preserve">Taxa specială de întreținere a terenurilor neîngrijite este de </w:t>
      </w:r>
      <w:r w:rsidR="00061BFB" w:rsidRPr="00061BFB">
        <w:rPr>
          <w:rFonts w:cs="Arial"/>
          <w:sz w:val="20"/>
          <w:szCs w:val="20"/>
        </w:rPr>
        <w:t>1,</w:t>
      </w:r>
      <w:r w:rsidR="00097FAB">
        <w:rPr>
          <w:rFonts w:cs="Arial"/>
          <w:sz w:val="20"/>
          <w:szCs w:val="20"/>
        </w:rPr>
        <w:t>53</w:t>
      </w:r>
    </w:p>
    <w:p w14:paraId="4242E8DE" w14:textId="716D8514" w:rsidR="006503F0" w:rsidRDefault="006503F0" w:rsidP="006503F0">
      <w:pPr>
        <w:spacing w:line="276" w:lineRule="auto"/>
        <w:ind w:firstLine="720"/>
        <w:jc w:val="both"/>
        <w:rPr>
          <w:rFonts w:cs="Arial"/>
          <w:sz w:val="20"/>
          <w:szCs w:val="20"/>
        </w:rPr>
      </w:pPr>
      <w:r w:rsidRPr="00061BFB">
        <w:rPr>
          <w:rFonts w:cs="Arial"/>
          <w:sz w:val="20"/>
          <w:szCs w:val="20"/>
        </w:rPr>
        <w:t xml:space="preserve"> lei/mp/intervenție și se plătește în termen de 60 de zile de la data debitării taxei speciale în evidențele fiscale ale Primăriei comunei Cornetu</w:t>
      </w:r>
      <w:r w:rsidR="00061BFB">
        <w:rPr>
          <w:rFonts w:cs="Arial"/>
          <w:sz w:val="20"/>
          <w:szCs w:val="20"/>
        </w:rPr>
        <w:t>.</w:t>
      </w:r>
    </w:p>
    <w:p w14:paraId="1BEC58B4" w14:textId="77777777" w:rsidR="00061BFB" w:rsidRPr="00061BFB" w:rsidRDefault="00061BFB" w:rsidP="006503F0">
      <w:pPr>
        <w:spacing w:line="276" w:lineRule="auto"/>
        <w:ind w:firstLine="720"/>
        <w:jc w:val="both"/>
        <w:rPr>
          <w:rFonts w:cs="Arial"/>
          <w:sz w:val="20"/>
          <w:szCs w:val="20"/>
        </w:rPr>
      </w:pPr>
    </w:p>
    <w:p w14:paraId="5513B2E1" w14:textId="77777777" w:rsidR="006503F0" w:rsidRPr="00061BFB" w:rsidRDefault="006503F0" w:rsidP="006503F0">
      <w:pPr>
        <w:ind w:right="-880"/>
        <w:rPr>
          <w:rFonts w:cs="Arial"/>
          <w:b/>
          <w:sz w:val="20"/>
          <w:szCs w:val="20"/>
        </w:rPr>
      </w:pPr>
    </w:p>
    <w:p w14:paraId="6FC23222" w14:textId="77777777" w:rsidR="006503F0" w:rsidRPr="00061BFB" w:rsidRDefault="006503F0" w:rsidP="006503F0">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p>
    <w:p w14:paraId="080A3EBC" w14:textId="77777777" w:rsidR="006503F0" w:rsidRPr="00061BFB" w:rsidRDefault="006503F0" w:rsidP="006503F0">
      <w:pPr>
        <w:ind w:right="-880"/>
        <w:rPr>
          <w:rFonts w:cs="Arial"/>
          <w:b/>
          <w:sz w:val="20"/>
          <w:szCs w:val="20"/>
        </w:rPr>
      </w:pPr>
    </w:p>
    <w:p w14:paraId="0C1579DB" w14:textId="77777777" w:rsidR="006503F0" w:rsidRPr="00061BFB" w:rsidRDefault="006503F0" w:rsidP="006503F0">
      <w:pPr>
        <w:ind w:right="-880"/>
        <w:rPr>
          <w:rFonts w:cs="Arial"/>
          <w:b/>
          <w:sz w:val="20"/>
          <w:szCs w:val="20"/>
        </w:rPr>
      </w:pPr>
    </w:p>
    <w:p w14:paraId="2EF08BF2" w14:textId="77777777" w:rsidR="006503F0" w:rsidRPr="00061BFB" w:rsidRDefault="006503F0" w:rsidP="006503F0">
      <w:pPr>
        <w:ind w:right="-880"/>
        <w:rPr>
          <w:rFonts w:cs="Arial"/>
          <w:b/>
          <w:sz w:val="20"/>
          <w:szCs w:val="20"/>
        </w:rPr>
      </w:pPr>
    </w:p>
    <w:p w14:paraId="5D357E08" w14:textId="77777777" w:rsidR="006503F0" w:rsidRPr="00061BFB" w:rsidRDefault="006503F0" w:rsidP="006503F0">
      <w:pPr>
        <w:ind w:right="-880"/>
        <w:rPr>
          <w:rFonts w:cs="Arial"/>
          <w:b/>
          <w:sz w:val="20"/>
          <w:szCs w:val="20"/>
        </w:rPr>
      </w:pPr>
    </w:p>
    <w:p w14:paraId="6830DECE" w14:textId="77777777" w:rsidR="006503F0" w:rsidRPr="00061BFB" w:rsidRDefault="006503F0" w:rsidP="006503F0">
      <w:pPr>
        <w:ind w:right="-880"/>
        <w:rPr>
          <w:rFonts w:cs="Arial"/>
          <w:b/>
          <w:sz w:val="20"/>
          <w:szCs w:val="20"/>
        </w:rPr>
      </w:pPr>
    </w:p>
    <w:p w14:paraId="35E0863D" w14:textId="77777777" w:rsidR="006503F0" w:rsidRPr="00061BFB" w:rsidRDefault="006503F0" w:rsidP="006503F0">
      <w:pPr>
        <w:ind w:right="-880"/>
        <w:rPr>
          <w:rFonts w:cs="Arial"/>
          <w:b/>
          <w:sz w:val="20"/>
          <w:szCs w:val="20"/>
        </w:rPr>
      </w:pPr>
    </w:p>
    <w:p w14:paraId="018AA03D" w14:textId="77777777" w:rsidR="006503F0" w:rsidRDefault="006503F0" w:rsidP="006503F0">
      <w:pPr>
        <w:ind w:right="-880"/>
        <w:rPr>
          <w:rFonts w:cs="Arial"/>
          <w:b/>
          <w:sz w:val="20"/>
          <w:szCs w:val="20"/>
        </w:rPr>
      </w:pPr>
    </w:p>
    <w:p w14:paraId="3E3201FA" w14:textId="77777777" w:rsidR="00061BFB" w:rsidRDefault="00061BFB" w:rsidP="006503F0">
      <w:pPr>
        <w:ind w:right="-880"/>
        <w:rPr>
          <w:rFonts w:cs="Arial"/>
          <w:b/>
          <w:sz w:val="20"/>
          <w:szCs w:val="20"/>
        </w:rPr>
      </w:pPr>
    </w:p>
    <w:p w14:paraId="1F82A80B" w14:textId="77777777" w:rsidR="00061BFB" w:rsidRDefault="00061BFB" w:rsidP="006503F0">
      <w:pPr>
        <w:ind w:right="-880"/>
        <w:rPr>
          <w:rFonts w:cs="Arial"/>
          <w:b/>
          <w:sz w:val="20"/>
          <w:szCs w:val="20"/>
        </w:rPr>
      </w:pPr>
    </w:p>
    <w:p w14:paraId="7275733A" w14:textId="77777777" w:rsidR="00061BFB" w:rsidRDefault="00061BFB" w:rsidP="006503F0">
      <w:pPr>
        <w:ind w:right="-880"/>
        <w:rPr>
          <w:rFonts w:cs="Arial"/>
          <w:b/>
          <w:sz w:val="20"/>
          <w:szCs w:val="20"/>
        </w:rPr>
      </w:pPr>
    </w:p>
    <w:p w14:paraId="1ED271FB" w14:textId="77777777" w:rsidR="00061BFB" w:rsidRDefault="00061BFB" w:rsidP="006503F0">
      <w:pPr>
        <w:ind w:right="-880"/>
        <w:rPr>
          <w:rFonts w:cs="Arial"/>
          <w:b/>
          <w:sz w:val="20"/>
          <w:szCs w:val="20"/>
        </w:rPr>
      </w:pPr>
    </w:p>
    <w:p w14:paraId="0A6B720B" w14:textId="77777777" w:rsidR="00061BFB" w:rsidRDefault="00061BFB" w:rsidP="006503F0">
      <w:pPr>
        <w:ind w:right="-880"/>
        <w:rPr>
          <w:rFonts w:cs="Arial"/>
          <w:b/>
          <w:sz w:val="20"/>
          <w:szCs w:val="20"/>
        </w:rPr>
      </w:pPr>
    </w:p>
    <w:p w14:paraId="5702CAE3" w14:textId="77777777" w:rsidR="00061BFB" w:rsidRDefault="00061BFB" w:rsidP="006503F0">
      <w:pPr>
        <w:ind w:right="-880"/>
        <w:rPr>
          <w:rFonts w:cs="Arial"/>
          <w:b/>
          <w:sz w:val="20"/>
          <w:szCs w:val="20"/>
        </w:rPr>
      </w:pPr>
    </w:p>
    <w:p w14:paraId="212E5DD4" w14:textId="77777777" w:rsidR="00061BFB" w:rsidRDefault="00061BFB" w:rsidP="006503F0">
      <w:pPr>
        <w:ind w:right="-880"/>
        <w:rPr>
          <w:rFonts w:cs="Arial"/>
          <w:b/>
          <w:sz w:val="20"/>
          <w:szCs w:val="20"/>
        </w:rPr>
      </w:pPr>
    </w:p>
    <w:p w14:paraId="0AD24F0F" w14:textId="77777777" w:rsidR="00061BFB" w:rsidRDefault="00061BFB" w:rsidP="006503F0">
      <w:pPr>
        <w:ind w:right="-880"/>
        <w:rPr>
          <w:rFonts w:cs="Arial"/>
          <w:b/>
          <w:sz w:val="20"/>
          <w:szCs w:val="20"/>
        </w:rPr>
      </w:pPr>
    </w:p>
    <w:p w14:paraId="412F990A" w14:textId="77777777" w:rsidR="00061BFB" w:rsidRPr="00061BFB" w:rsidRDefault="00061BFB" w:rsidP="006503F0">
      <w:pPr>
        <w:ind w:right="-880"/>
        <w:rPr>
          <w:rFonts w:cs="Arial"/>
          <w:b/>
          <w:sz w:val="20"/>
          <w:szCs w:val="20"/>
        </w:rPr>
      </w:pPr>
    </w:p>
    <w:p w14:paraId="5A0EDD03" w14:textId="77777777" w:rsidR="006503F0" w:rsidRPr="00061BFB" w:rsidRDefault="006503F0" w:rsidP="006503F0">
      <w:pPr>
        <w:ind w:right="-880"/>
        <w:rPr>
          <w:rFonts w:cs="Arial"/>
          <w:b/>
          <w:sz w:val="20"/>
          <w:szCs w:val="20"/>
        </w:rPr>
      </w:pPr>
    </w:p>
    <w:p w14:paraId="0741A7C4" w14:textId="77777777" w:rsidR="006503F0" w:rsidRPr="00061BFB" w:rsidRDefault="006503F0" w:rsidP="006503F0">
      <w:pPr>
        <w:ind w:right="-880"/>
        <w:rPr>
          <w:rFonts w:cs="Arial"/>
          <w:b/>
          <w:sz w:val="20"/>
          <w:szCs w:val="20"/>
        </w:rPr>
      </w:pPr>
    </w:p>
    <w:p w14:paraId="7CCDBE5A" w14:textId="77777777" w:rsidR="006503F0" w:rsidRPr="00061BFB" w:rsidRDefault="006503F0" w:rsidP="006503F0">
      <w:pPr>
        <w:ind w:right="-880"/>
        <w:rPr>
          <w:rFonts w:cs="Arial"/>
          <w:b/>
          <w:sz w:val="20"/>
          <w:szCs w:val="20"/>
        </w:rPr>
      </w:pPr>
    </w:p>
    <w:p w14:paraId="7C0C6CB7" w14:textId="77777777" w:rsidR="006503F0" w:rsidRPr="00061BFB" w:rsidRDefault="006503F0" w:rsidP="006503F0">
      <w:pPr>
        <w:ind w:right="-880"/>
        <w:rPr>
          <w:rFonts w:cs="Arial"/>
          <w:b/>
          <w:sz w:val="20"/>
          <w:szCs w:val="20"/>
        </w:rPr>
      </w:pPr>
    </w:p>
    <w:p w14:paraId="03B3A996" w14:textId="77777777" w:rsidR="006503F0" w:rsidRPr="00061BFB" w:rsidRDefault="006503F0" w:rsidP="006503F0">
      <w:pPr>
        <w:ind w:right="-880"/>
        <w:rPr>
          <w:rFonts w:cs="Arial"/>
          <w:b/>
          <w:sz w:val="20"/>
          <w:szCs w:val="20"/>
        </w:rPr>
      </w:pPr>
    </w:p>
    <w:p w14:paraId="1E7D91C5" w14:textId="77777777" w:rsidR="006503F0" w:rsidRPr="00061BFB" w:rsidRDefault="006503F0" w:rsidP="006503F0">
      <w:pPr>
        <w:ind w:right="-880"/>
        <w:rPr>
          <w:rFonts w:cs="Arial"/>
          <w:b/>
          <w:sz w:val="20"/>
          <w:szCs w:val="20"/>
        </w:rPr>
      </w:pPr>
    </w:p>
    <w:p w14:paraId="524E07D6" w14:textId="77777777" w:rsidR="006503F0" w:rsidRPr="00061BFB" w:rsidRDefault="006503F0" w:rsidP="006503F0">
      <w:pPr>
        <w:ind w:right="-880"/>
        <w:rPr>
          <w:rFonts w:cs="Arial"/>
          <w:b/>
          <w:sz w:val="20"/>
          <w:szCs w:val="20"/>
        </w:rPr>
      </w:pPr>
    </w:p>
    <w:p w14:paraId="168F6B58" w14:textId="77777777" w:rsidR="006503F0" w:rsidRPr="00061BFB" w:rsidRDefault="006503F0" w:rsidP="006503F0">
      <w:pPr>
        <w:ind w:right="-880"/>
        <w:rPr>
          <w:rFonts w:cs="Arial"/>
          <w:b/>
          <w:sz w:val="20"/>
          <w:szCs w:val="20"/>
        </w:rPr>
      </w:pPr>
    </w:p>
    <w:p w14:paraId="1715D734" w14:textId="77777777" w:rsidR="006503F0" w:rsidRPr="00061BFB" w:rsidRDefault="006503F0" w:rsidP="006503F0">
      <w:pPr>
        <w:ind w:right="-880"/>
        <w:rPr>
          <w:rFonts w:cs="Arial"/>
          <w:b/>
          <w:sz w:val="20"/>
          <w:szCs w:val="20"/>
        </w:rPr>
      </w:pPr>
    </w:p>
    <w:p w14:paraId="3BED9D43" w14:textId="77777777" w:rsidR="006503F0" w:rsidRPr="00061BFB" w:rsidRDefault="006503F0" w:rsidP="006503F0">
      <w:pPr>
        <w:ind w:right="-880"/>
        <w:rPr>
          <w:rFonts w:cs="Arial"/>
          <w:b/>
          <w:sz w:val="20"/>
          <w:szCs w:val="20"/>
        </w:rPr>
      </w:pPr>
    </w:p>
    <w:p w14:paraId="25B6F619" w14:textId="77777777" w:rsidR="006503F0" w:rsidRPr="00061BFB" w:rsidRDefault="006503F0" w:rsidP="006503F0">
      <w:pPr>
        <w:ind w:right="-880"/>
        <w:rPr>
          <w:rFonts w:cs="Arial"/>
          <w:b/>
          <w:sz w:val="20"/>
          <w:szCs w:val="20"/>
        </w:rPr>
      </w:pPr>
    </w:p>
    <w:p w14:paraId="770BDFFD" w14:textId="77777777" w:rsidR="006503F0" w:rsidRPr="00061BFB" w:rsidRDefault="006503F0" w:rsidP="006503F0">
      <w:pPr>
        <w:ind w:right="-880"/>
        <w:rPr>
          <w:rFonts w:cs="Arial"/>
          <w:b/>
          <w:sz w:val="20"/>
          <w:szCs w:val="20"/>
        </w:rPr>
      </w:pPr>
    </w:p>
    <w:p w14:paraId="1D9CF4FB" w14:textId="77777777" w:rsidR="006503F0" w:rsidRPr="00061BFB" w:rsidRDefault="006503F0" w:rsidP="006503F0">
      <w:pPr>
        <w:ind w:right="-880"/>
        <w:rPr>
          <w:rFonts w:cs="Arial"/>
          <w:b/>
          <w:sz w:val="20"/>
          <w:szCs w:val="20"/>
        </w:rPr>
      </w:pPr>
    </w:p>
    <w:p w14:paraId="296F15A1" w14:textId="77777777" w:rsidR="006503F0" w:rsidRPr="00061BFB" w:rsidRDefault="006503F0" w:rsidP="006503F0">
      <w:pPr>
        <w:ind w:right="-880"/>
        <w:rPr>
          <w:rFonts w:cs="Arial"/>
          <w:b/>
          <w:sz w:val="20"/>
          <w:szCs w:val="20"/>
        </w:rPr>
      </w:pPr>
    </w:p>
    <w:p w14:paraId="259D902A" w14:textId="77777777" w:rsidR="006503F0" w:rsidRPr="00061BFB" w:rsidRDefault="006503F0" w:rsidP="006503F0">
      <w:pPr>
        <w:ind w:right="-880"/>
        <w:rPr>
          <w:rFonts w:cs="Arial"/>
          <w:b/>
          <w:sz w:val="20"/>
          <w:szCs w:val="20"/>
        </w:rPr>
      </w:pPr>
    </w:p>
    <w:p w14:paraId="28B06A75" w14:textId="77777777" w:rsidR="006503F0" w:rsidRPr="00061BFB" w:rsidRDefault="006503F0" w:rsidP="006503F0">
      <w:pPr>
        <w:ind w:right="-880"/>
        <w:rPr>
          <w:rFonts w:cs="Arial"/>
          <w:b/>
          <w:sz w:val="20"/>
          <w:szCs w:val="20"/>
        </w:rPr>
      </w:pPr>
    </w:p>
    <w:tbl>
      <w:tblPr>
        <w:tblW w:w="0" w:type="auto"/>
        <w:tblLook w:val="04A0" w:firstRow="1" w:lastRow="0" w:firstColumn="1" w:lastColumn="0" w:noHBand="0" w:noVBand="1"/>
      </w:tblPr>
      <w:tblGrid>
        <w:gridCol w:w="1523"/>
        <w:gridCol w:w="9324"/>
      </w:tblGrid>
      <w:tr w:rsidR="006503F0" w:rsidRPr="00061BFB" w14:paraId="0F5A9461" w14:textId="77777777" w:rsidTr="00DC0348">
        <w:trPr>
          <w:trHeight w:val="1403"/>
        </w:trPr>
        <w:tc>
          <w:tcPr>
            <w:tcW w:w="1523" w:type="dxa"/>
            <w:vAlign w:val="bottom"/>
          </w:tcPr>
          <w:p w14:paraId="12F0E41F" w14:textId="77777777" w:rsidR="006503F0" w:rsidRPr="00061BFB" w:rsidRDefault="006503F0" w:rsidP="00DC0348">
            <w:pPr>
              <w:spacing w:line="200" w:lineRule="exact"/>
              <w:ind w:right="-790"/>
              <w:rPr>
                <w:rFonts w:cs="Arial"/>
                <w:sz w:val="20"/>
                <w:szCs w:val="20"/>
              </w:rPr>
            </w:pPr>
            <w:r w:rsidRPr="00061BFB">
              <w:rPr>
                <w:rFonts w:cs="Arial"/>
                <w:b/>
                <w:sz w:val="20"/>
                <w:szCs w:val="20"/>
              </w:rPr>
              <w:lastRenderedPageBreak/>
              <w:tab/>
            </w:r>
          </w:p>
        </w:tc>
        <w:tc>
          <w:tcPr>
            <w:tcW w:w="9324" w:type="dxa"/>
          </w:tcPr>
          <w:p w14:paraId="3E6C3607" w14:textId="36D7F4A1" w:rsidR="006503F0" w:rsidRPr="000B3C38" w:rsidRDefault="006503F0" w:rsidP="00DC0348">
            <w:pPr>
              <w:ind w:right="-790"/>
              <w:rPr>
                <w:rFonts w:cs="Arial"/>
                <w:b/>
                <w:sz w:val="20"/>
                <w:szCs w:val="20"/>
              </w:rPr>
            </w:pPr>
            <w:r w:rsidRPr="00061BFB">
              <w:rPr>
                <w:rFonts w:cs="Arial"/>
                <w:b/>
                <w:sz w:val="20"/>
                <w:szCs w:val="20"/>
              </w:rPr>
              <w:t xml:space="preserve">România                                                                                                  </w:t>
            </w:r>
            <w:r w:rsidR="00061BFB" w:rsidRPr="00061BFB">
              <w:rPr>
                <w:rFonts w:cs="Arial"/>
                <w:b/>
                <w:sz w:val="20"/>
                <w:szCs w:val="20"/>
              </w:rPr>
              <w:t xml:space="preserve"> </w:t>
            </w:r>
            <w:r w:rsidRPr="00061BFB">
              <w:rPr>
                <w:rFonts w:cs="Arial"/>
                <w:b/>
                <w:sz w:val="20"/>
                <w:szCs w:val="20"/>
              </w:rPr>
              <w:t xml:space="preserve"> </w:t>
            </w:r>
            <w:r w:rsidRPr="000B3C38">
              <w:rPr>
                <w:rFonts w:cs="Arial"/>
                <w:b/>
                <w:bCs/>
                <w:sz w:val="20"/>
                <w:szCs w:val="20"/>
                <w:u w:val="single"/>
              </w:rPr>
              <w:t xml:space="preserve">Anexa nr. </w:t>
            </w:r>
            <w:r w:rsidR="00B63236">
              <w:rPr>
                <w:rFonts w:cs="Arial"/>
                <w:b/>
                <w:bCs/>
                <w:sz w:val="20"/>
                <w:szCs w:val="20"/>
                <w:u w:val="single"/>
              </w:rPr>
              <w:t>2</w:t>
            </w:r>
            <w:r w:rsidR="004A7A2B">
              <w:rPr>
                <w:rFonts w:cs="Arial"/>
                <w:b/>
                <w:bCs/>
                <w:sz w:val="20"/>
                <w:szCs w:val="20"/>
                <w:u w:val="single"/>
              </w:rPr>
              <w:t>7</w:t>
            </w:r>
            <w:r w:rsidRPr="000B3C38">
              <w:rPr>
                <w:rFonts w:cs="Arial"/>
                <w:b/>
                <w:bCs/>
                <w:sz w:val="20"/>
                <w:szCs w:val="20"/>
                <w:u w:val="single"/>
              </w:rPr>
              <w:t xml:space="preserve"> .2</w:t>
            </w:r>
            <w:r w:rsidR="000B3C38">
              <w:rPr>
                <w:rFonts w:cs="Arial"/>
                <w:b/>
                <w:bCs/>
                <w:sz w:val="20"/>
                <w:szCs w:val="20"/>
                <w:u w:val="single"/>
              </w:rPr>
              <w:t>_________________</w:t>
            </w:r>
          </w:p>
          <w:p w14:paraId="5861904B" w14:textId="77777777" w:rsidR="006503F0" w:rsidRPr="00061BFB" w:rsidRDefault="006503F0" w:rsidP="00DC0348">
            <w:pPr>
              <w:ind w:right="-790"/>
              <w:rPr>
                <w:rFonts w:cs="Arial"/>
                <w:b/>
                <w:sz w:val="20"/>
                <w:szCs w:val="20"/>
              </w:rPr>
            </w:pPr>
            <w:r w:rsidRPr="000B3C38">
              <w:rPr>
                <w:rFonts w:cs="Arial"/>
                <w:b/>
                <w:sz w:val="20"/>
                <w:szCs w:val="20"/>
              </w:rPr>
              <w:t>Judeţul Ilfov</w:t>
            </w:r>
          </w:p>
          <w:p w14:paraId="31E980B6" w14:textId="77777777" w:rsidR="006503F0" w:rsidRPr="00061BFB" w:rsidRDefault="006503F0" w:rsidP="00DC0348">
            <w:pPr>
              <w:ind w:right="-790"/>
              <w:rPr>
                <w:rFonts w:cs="Arial"/>
                <w:b/>
                <w:sz w:val="20"/>
                <w:szCs w:val="20"/>
              </w:rPr>
            </w:pPr>
            <w:r w:rsidRPr="00061BFB">
              <w:rPr>
                <w:rFonts w:cs="Arial"/>
                <w:b/>
                <w:sz w:val="20"/>
                <w:szCs w:val="20"/>
              </w:rPr>
              <w:t>COMUNA CORNETU</w:t>
            </w:r>
          </w:p>
          <w:p w14:paraId="65FB9C6F" w14:textId="77777777" w:rsidR="006503F0" w:rsidRPr="00061BFB" w:rsidRDefault="006503F0" w:rsidP="00DC0348">
            <w:pPr>
              <w:spacing w:line="200" w:lineRule="exact"/>
              <w:ind w:right="-790"/>
              <w:rPr>
                <w:rFonts w:cs="Arial"/>
                <w:b/>
                <w:sz w:val="20"/>
                <w:szCs w:val="20"/>
              </w:rPr>
            </w:pPr>
            <w:r w:rsidRPr="00061BFB">
              <w:rPr>
                <w:rFonts w:cs="Arial"/>
                <w:b/>
                <w:sz w:val="20"/>
                <w:szCs w:val="20"/>
              </w:rPr>
              <w:t xml:space="preserve">Poliţia Locală Cornetu             </w:t>
            </w:r>
          </w:p>
          <w:p w14:paraId="00AD31C2" w14:textId="77777777" w:rsidR="006503F0" w:rsidRPr="00061BFB" w:rsidRDefault="006503F0" w:rsidP="00DC0348">
            <w:pPr>
              <w:spacing w:line="200" w:lineRule="exact"/>
              <w:ind w:right="-790"/>
              <w:rPr>
                <w:rFonts w:cs="Arial"/>
                <w:b/>
                <w:sz w:val="20"/>
                <w:szCs w:val="20"/>
              </w:rPr>
            </w:pPr>
            <w:r w:rsidRPr="00061BFB">
              <w:rPr>
                <w:rFonts w:cs="Arial"/>
                <w:b/>
                <w:sz w:val="20"/>
                <w:szCs w:val="20"/>
              </w:rPr>
              <w:t>Cod operator ………</w:t>
            </w:r>
          </w:p>
        </w:tc>
      </w:tr>
    </w:tbl>
    <w:p w14:paraId="20FB09DC" w14:textId="77777777" w:rsidR="006503F0" w:rsidRPr="00061BFB" w:rsidRDefault="006503F0" w:rsidP="006503F0">
      <w:pPr>
        <w:spacing w:line="200" w:lineRule="exact"/>
        <w:ind w:right="-790"/>
        <w:rPr>
          <w:rFonts w:cs="Arial"/>
          <w:sz w:val="20"/>
          <w:szCs w:val="20"/>
        </w:rPr>
      </w:pPr>
      <w:r w:rsidRPr="00061BFB">
        <w:rPr>
          <w:rFonts w:cs="Arial"/>
          <w:sz w:val="20"/>
          <w:szCs w:val="20"/>
        </w:rPr>
        <w:t>Nr. Înregistrare……………………din………………………….</w:t>
      </w:r>
    </w:p>
    <w:p w14:paraId="59B5F9E0" w14:textId="77777777" w:rsidR="006503F0" w:rsidRPr="00061BFB" w:rsidRDefault="006503F0" w:rsidP="006503F0">
      <w:pPr>
        <w:spacing w:line="200" w:lineRule="exact"/>
        <w:ind w:right="-790"/>
        <w:jc w:val="center"/>
        <w:rPr>
          <w:sz w:val="20"/>
          <w:szCs w:val="20"/>
        </w:rPr>
      </w:pPr>
    </w:p>
    <w:p w14:paraId="353FEA5E" w14:textId="77777777" w:rsidR="006503F0" w:rsidRPr="00061BFB" w:rsidRDefault="006503F0" w:rsidP="006503F0">
      <w:pPr>
        <w:ind w:left="720" w:right="20"/>
        <w:jc w:val="center"/>
        <w:rPr>
          <w:rFonts w:eastAsia="Arial" w:cs="Arial"/>
          <w:b/>
          <w:bCs/>
          <w:color w:val="FFFFFF"/>
          <w:spacing w:val="3"/>
          <w:sz w:val="20"/>
          <w:szCs w:val="20"/>
        </w:rPr>
      </w:pPr>
      <w:r w:rsidRPr="00061BFB">
        <w:rPr>
          <w:rFonts w:eastAsia="Arial" w:cs="Arial"/>
          <w:b/>
          <w:bCs/>
          <w:color w:val="FFFFFF"/>
          <w:spacing w:val="1"/>
          <w:sz w:val="20"/>
          <w:szCs w:val="20"/>
          <w:highlight w:val="black"/>
        </w:rPr>
        <w:t>N</w:t>
      </w:r>
      <w:r w:rsidRPr="00061BFB">
        <w:rPr>
          <w:rFonts w:eastAsia="Arial" w:cs="Arial"/>
          <w:b/>
          <w:bCs/>
          <w:color w:val="FFFFFF"/>
          <w:spacing w:val="-2"/>
          <w:sz w:val="20"/>
          <w:szCs w:val="20"/>
          <w:highlight w:val="black"/>
        </w:rPr>
        <w:t>O</w:t>
      </w:r>
      <w:r w:rsidRPr="00061BFB">
        <w:rPr>
          <w:rFonts w:eastAsia="Arial" w:cs="Arial"/>
          <w:b/>
          <w:bCs/>
          <w:color w:val="FFFFFF"/>
          <w:spacing w:val="5"/>
          <w:sz w:val="20"/>
          <w:szCs w:val="20"/>
          <w:highlight w:val="black"/>
        </w:rPr>
        <w:t>T</w:t>
      </w:r>
      <w:r w:rsidRPr="00061BFB">
        <w:rPr>
          <w:rFonts w:eastAsia="Arial" w:cs="Arial"/>
          <w:b/>
          <w:bCs/>
          <w:color w:val="FFFFFF"/>
          <w:sz w:val="20"/>
          <w:szCs w:val="20"/>
          <w:highlight w:val="black"/>
        </w:rPr>
        <w:t xml:space="preserve">A </w:t>
      </w:r>
      <w:r w:rsidRPr="00061BFB">
        <w:rPr>
          <w:rFonts w:eastAsia="Arial" w:cs="Arial"/>
          <w:b/>
          <w:bCs/>
          <w:color w:val="FFFFFF"/>
          <w:spacing w:val="4"/>
          <w:sz w:val="20"/>
          <w:szCs w:val="20"/>
          <w:highlight w:val="black"/>
        </w:rPr>
        <w:t>D</w:t>
      </w:r>
      <w:r w:rsidRPr="00061BFB">
        <w:rPr>
          <w:rFonts w:eastAsia="Arial" w:cs="Arial"/>
          <w:b/>
          <w:bCs/>
          <w:color w:val="FFFFFF"/>
          <w:sz w:val="20"/>
          <w:szCs w:val="20"/>
          <w:highlight w:val="black"/>
        </w:rPr>
        <w:t xml:space="preserve">E </w:t>
      </w:r>
      <w:r w:rsidRPr="00061BFB">
        <w:rPr>
          <w:rFonts w:eastAsia="Arial" w:cs="Arial"/>
          <w:b/>
          <w:bCs/>
          <w:color w:val="FFFFFF"/>
          <w:spacing w:val="1"/>
          <w:sz w:val="20"/>
          <w:szCs w:val="20"/>
          <w:highlight w:val="black"/>
        </w:rPr>
        <w:t>C</w:t>
      </w:r>
      <w:r w:rsidRPr="00061BFB">
        <w:rPr>
          <w:rFonts w:eastAsia="Arial" w:cs="Arial"/>
          <w:b/>
          <w:bCs/>
          <w:color w:val="FFFFFF"/>
          <w:spacing w:val="-2"/>
          <w:sz w:val="20"/>
          <w:szCs w:val="20"/>
          <w:highlight w:val="black"/>
        </w:rPr>
        <w:t>O</w:t>
      </w:r>
      <w:r w:rsidRPr="00061BFB">
        <w:rPr>
          <w:rFonts w:eastAsia="Arial" w:cs="Arial"/>
          <w:b/>
          <w:bCs/>
          <w:color w:val="FFFFFF"/>
          <w:spacing w:val="1"/>
          <w:sz w:val="20"/>
          <w:szCs w:val="20"/>
          <w:highlight w:val="black"/>
        </w:rPr>
        <w:t>N</w:t>
      </w:r>
      <w:r w:rsidRPr="00061BFB">
        <w:rPr>
          <w:rFonts w:eastAsia="Arial" w:cs="Arial"/>
          <w:b/>
          <w:bCs/>
          <w:color w:val="FFFFFF"/>
          <w:spacing w:val="-1"/>
          <w:sz w:val="20"/>
          <w:szCs w:val="20"/>
          <w:highlight w:val="black"/>
        </w:rPr>
        <w:t>S</w:t>
      </w:r>
      <w:r w:rsidRPr="00061BFB">
        <w:rPr>
          <w:rFonts w:eastAsia="Arial" w:cs="Arial"/>
          <w:b/>
          <w:bCs/>
          <w:color w:val="FFFFFF"/>
          <w:spacing w:val="2"/>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5"/>
          <w:sz w:val="20"/>
          <w:szCs w:val="20"/>
          <w:highlight w:val="black"/>
        </w:rPr>
        <w:t>T</w:t>
      </w:r>
      <w:r w:rsidRPr="00061BFB">
        <w:rPr>
          <w:rFonts w:eastAsia="Arial" w:cs="Arial"/>
          <w:b/>
          <w:bCs/>
          <w:color w:val="FFFFFF"/>
          <w:spacing w:val="-8"/>
          <w:sz w:val="20"/>
          <w:szCs w:val="20"/>
          <w:highlight w:val="black"/>
        </w:rPr>
        <w:t>A</w:t>
      </w:r>
      <w:r w:rsidRPr="00061BFB">
        <w:rPr>
          <w:rFonts w:eastAsia="Arial" w:cs="Arial"/>
          <w:b/>
          <w:bCs/>
          <w:color w:val="FFFFFF"/>
          <w:spacing w:val="4"/>
          <w:sz w:val="20"/>
          <w:szCs w:val="20"/>
          <w:highlight w:val="black"/>
        </w:rPr>
        <w:t>R</w:t>
      </w:r>
      <w:r w:rsidRPr="00061BFB">
        <w:rPr>
          <w:rFonts w:eastAsia="Arial" w:cs="Arial"/>
          <w:b/>
          <w:bCs/>
          <w:color w:val="FFFFFF"/>
          <w:sz w:val="20"/>
          <w:szCs w:val="20"/>
          <w:highlight w:val="black"/>
        </w:rPr>
        <w:t>E</w:t>
      </w:r>
      <w:r w:rsidRPr="00061BFB">
        <w:rPr>
          <w:rFonts w:eastAsia="Arial" w:cs="Arial"/>
          <w:b/>
          <w:bCs/>
          <w:spacing w:val="3"/>
          <w:sz w:val="20"/>
          <w:szCs w:val="20"/>
        </w:rPr>
        <w:t xml:space="preserve"> - </w:t>
      </w:r>
      <w:r w:rsidRPr="00061BFB">
        <w:rPr>
          <w:rFonts w:eastAsia="Arial" w:cs="Arial"/>
          <w:b/>
          <w:bCs/>
          <w:color w:val="FFFFFF"/>
          <w:spacing w:val="3"/>
          <w:sz w:val="20"/>
          <w:szCs w:val="20"/>
          <w:highlight w:val="black"/>
        </w:rPr>
        <w:t>FINALĂ</w:t>
      </w:r>
    </w:p>
    <w:p w14:paraId="700EEE2A" w14:textId="77777777" w:rsidR="006503F0" w:rsidRPr="00061BFB" w:rsidRDefault="006503F0" w:rsidP="006503F0">
      <w:pPr>
        <w:ind w:left="720" w:right="20"/>
        <w:jc w:val="center"/>
        <w:rPr>
          <w:rFonts w:eastAsia="Arial" w:cs="Arial"/>
          <w:b/>
          <w:bCs/>
          <w:sz w:val="20"/>
          <w:szCs w:val="20"/>
        </w:rPr>
      </w:pPr>
      <w:r w:rsidRPr="00061BFB">
        <w:rPr>
          <w:rFonts w:eastAsia="Arial" w:cs="Arial"/>
          <w:b/>
          <w:bCs/>
          <w:spacing w:val="3"/>
          <w:sz w:val="20"/>
          <w:szCs w:val="20"/>
        </w:rPr>
        <w:t xml:space="preserve">PRIVIND TERENUL NEÎNTREȚINUT SITUAT ADIACENT IMOBILULUI PROPRIETATEA </w:t>
      </w:r>
      <w:r w:rsidRPr="00061BFB">
        <w:rPr>
          <w:rFonts w:eastAsia="Arial" w:cs="Arial"/>
          <w:b/>
          <w:bCs/>
          <w:sz w:val="20"/>
          <w:szCs w:val="20"/>
        </w:rPr>
        <w:t>PERSOANELOR FIZICE SAU JURIDICE</w:t>
      </w:r>
    </w:p>
    <w:p w14:paraId="07D3AF2E" w14:textId="77777777" w:rsidR="006503F0" w:rsidRPr="00061BFB" w:rsidRDefault="006503F0" w:rsidP="006503F0">
      <w:pPr>
        <w:tabs>
          <w:tab w:val="left" w:pos="4745"/>
        </w:tabs>
        <w:ind w:left="720" w:right="20"/>
        <w:rPr>
          <w:rFonts w:cs="Arial"/>
          <w:sz w:val="20"/>
          <w:szCs w:val="20"/>
        </w:rPr>
      </w:pPr>
      <w:r w:rsidRPr="00061BFB">
        <w:rPr>
          <w:rFonts w:cs="Arial"/>
          <w:sz w:val="20"/>
          <w:szCs w:val="20"/>
        </w:rPr>
        <w:tab/>
        <w:t xml:space="preserve"> </w:t>
      </w:r>
    </w:p>
    <w:p w14:paraId="5EF43D2B" w14:textId="77777777" w:rsidR="006503F0" w:rsidRPr="00061BFB" w:rsidRDefault="006503F0" w:rsidP="006503F0">
      <w:pPr>
        <w:spacing w:before="1" w:line="100" w:lineRule="exact"/>
        <w:ind w:left="720" w:right="20"/>
        <w:rPr>
          <w:sz w:val="20"/>
          <w:szCs w:val="20"/>
        </w:rPr>
      </w:pPr>
    </w:p>
    <w:p w14:paraId="5ADB8312" w14:textId="77777777" w:rsidR="006503F0" w:rsidRPr="00061BFB" w:rsidRDefault="006503F0" w:rsidP="00061BFB">
      <w:pPr>
        <w:tabs>
          <w:tab w:val="left" w:pos="4860"/>
          <w:tab w:val="left" w:pos="6980"/>
          <w:tab w:val="left" w:pos="9740"/>
        </w:tabs>
        <w:ind w:left="183" w:right="245"/>
        <w:rPr>
          <w:rFonts w:eastAsia="Arial" w:cs="Arial"/>
          <w:b/>
          <w:sz w:val="20"/>
          <w:szCs w:val="20"/>
        </w:rPr>
      </w:pPr>
      <w:r w:rsidRPr="00061BFB">
        <w:rPr>
          <w:rFonts w:eastAsia="Arial" w:cs="Arial"/>
          <w:b/>
          <w:w w:val="99"/>
          <w:position w:val="-1"/>
          <w:sz w:val="20"/>
          <w:szCs w:val="20"/>
        </w:rPr>
        <w:t>Da</w:t>
      </w:r>
      <w:r w:rsidRPr="00061BFB">
        <w:rPr>
          <w:rFonts w:eastAsia="Arial" w:cs="Arial"/>
          <w:b/>
          <w:spacing w:val="2"/>
          <w:w w:val="99"/>
          <w:position w:val="-1"/>
          <w:sz w:val="20"/>
          <w:szCs w:val="20"/>
        </w:rPr>
        <w:t>t</w:t>
      </w:r>
      <w:r w:rsidRPr="00061BFB">
        <w:rPr>
          <w:rFonts w:eastAsia="Arial" w:cs="Arial"/>
          <w:b/>
          <w:w w:val="99"/>
          <w:position w:val="-1"/>
          <w:sz w:val="20"/>
          <w:szCs w:val="20"/>
        </w:rPr>
        <w:t>a efectuării verificării:</w:t>
      </w:r>
      <w:r w:rsidRPr="00061BFB">
        <w:rPr>
          <w:rFonts w:eastAsia="Arial" w:cs="Arial"/>
          <w:b/>
          <w:position w:val="-1"/>
          <w:sz w:val="20"/>
          <w:szCs w:val="20"/>
          <w:u w:val="single" w:color="000000"/>
        </w:rPr>
        <w:tab/>
      </w:r>
    </w:p>
    <w:p w14:paraId="32402B5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62CAC433"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r w:rsidRPr="00061BFB">
        <w:rPr>
          <w:rFonts w:eastAsia="Arial" w:cs="Arial"/>
          <w:w w:val="99"/>
          <w:position w:val="-1"/>
          <w:sz w:val="20"/>
          <w:szCs w:val="20"/>
        </w:rPr>
        <w:t>Urmare a</w:t>
      </w:r>
      <w:r w:rsidRPr="00061BFB">
        <w:rPr>
          <w:rFonts w:eastAsia="Arial" w:cs="Arial"/>
          <w:b/>
          <w:w w:val="99"/>
          <w:position w:val="-1"/>
          <w:sz w:val="20"/>
          <w:szCs w:val="20"/>
        </w:rPr>
        <w:t xml:space="preserve"> Notei de constatare – Somație: _________________ </w:t>
      </w:r>
      <w:r w:rsidRPr="00061BFB">
        <w:rPr>
          <w:rFonts w:eastAsia="Arial" w:cs="Arial"/>
          <w:w w:val="99"/>
          <w:position w:val="-1"/>
          <w:sz w:val="20"/>
          <w:szCs w:val="20"/>
        </w:rPr>
        <w:t>transmisă   :</w:t>
      </w:r>
      <w:r w:rsidRPr="00061BFB">
        <w:rPr>
          <w:rFonts w:cs="Arial"/>
          <w:color w:val="000000"/>
          <w:sz w:val="20"/>
          <w:szCs w:val="20"/>
        </w:rPr>
        <w:t>͏  personal</w:t>
      </w:r>
      <w:r w:rsidR="00061BFB">
        <w:rPr>
          <w:rFonts w:cs="Arial"/>
          <w:color w:val="000000"/>
          <w:sz w:val="20"/>
          <w:szCs w:val="20"/>
        </w:rPr>
        <w:t>,</w:t>
      </w:r>
      <w:r w:rsidRPr="00061BFB">
        <w:rPr>
          <w:rFonts w:eastAsia="Arial" w:cs="Arial"/>
          <w:b/>
          <w:w w:val="99"/>
          <w:position w:val="-1"/>
          <w:sz w:val="20"/>
          <w:szCs w:val="20"/>
        </w:rPr>
        <w:t xml:space="preserve">  </w:t>
      </w:r>
      <w:r w:rsidRPr="00061BFB">
        <w:rPr>
          <w:rFonts w:cs="Arial"/>
          <w:color w:val="000000"/>
          <w:sz w:val="20"/>
          <w:szCs w:val="20"/>
        </w:rPr>
        <w:t>͏   prin cutia poștală</w:t>
      </w:r>
    </w:p>
    <w:p w14:paraId="17D5C972" w14:textId="77777777" w:rsidR="006503F0" w:rsidRPr="00061BFB" w:rsidRDefault="006503F0" w:rsidP="00061BFB">
      <w:pPr>
        <w:tabs>
          <w:tab w:val="left" w:pos="4860"/>
          <w:tab w:val="left" w:pos="6980"/>
          <w:tab w:val="left" w:pos="9740"/>
        </w:tabs>
        <w:ind w:left="183" w:right="245"/>
        <w:rPr>
          <w:rFonts w:eastAsia="Arial" w:cs="Arial"/>
          <w:b/>
          <w:w w:val="99"/>
          <w:position w:val="-1"/>
          <w:sz w:val="20"/>
          <w:szCs w:val="20"/>
        </w:rPr>
      </w:pPr>
    </w:p>
    <w:p w14:paraId="7F9DE9FC" w14:textId="77777777" w:rsidR="006503F0" w:rsidRPr="00061BFB" w:rsidRDefault="006503F0" w:rsidP="00061BFB">
      <w:pPr>
        <w:tabs>
          <w:tab w:val="left" w:pos="4860"/>
          <w:tab w:val="left" w:pos="6980"/>
          <w:tab w:val="left" w:pos="9740"/>
        </w:tabs>
        <w:ind w:left="183" w:right="245"/>
        <w:rPr>
          <w:rFonts w:eastAsia="Arial" w:cs="Arial"/>
          <w:w w:val="99"/>
          <w:position w:val="-1"/>
          <w:sz w:val="20"/>
          <w:szCs w:val="20"/>
        </w:rPr>
      </w:pPr>
      <w:r w:rsidRPr="00061BFB">
        <w:rPr>
          <w:rFonts w:eastAsia="Arial" w:cs="Arial"/>
          <w:w w:val="99"/>
          <w:position w:val="-1"/>
          <w:sz w:val="20"/>
          <w:szCs w:val="20"/>
        </w:rPr>
        <w:t>am procedat la verificarea efecturării lucrărilor necesare salubrizări terenului identificat astfel:</w:t>
      </w:r>
    </w:p>
    <w:p w14:paraId="68266500" w14:textId="77777777" w:rsidR="006503F0" w:rsidRPr="00061BFB" w:rsidRDefault="006503F0" w:rsidP="00061BFB">
      <w:pPr>
        <w:tabs>
          <w:tab w:val="left" w:pos="4860"/>
          <w:tab w:val="left" w:pos="6980"/>
          <w:tab w:val="left" w:pos="9740"/>
        </w:tabs>
        <w:ind w:left="183" w:right="245"/>
        <w:jc w:val="center"/>
        <w:rPr>
          <w:rFonts w:eastAsia="Arial" w:cs="Arial"/>
          <w:b/>
          <w:spacing w:val="-1"/>
          <w:w w:val="99"/>
          <w:position w:val="-1"/>
          <w:sz w:val="20"/>
          <w:szCs w:val="20"/>
        </w:rPr>
      </w:pPr>
    </w:p>
    <w:p w14:paraId="23FDA5F7" w14:textId="77777777" w:rsidR="006503F0" w:rsidRPr="00061BFB" w:rsidRDefault="006503F0" w:rsidP="00061BFB">
      <w:pPr>
        <w:tabs>
          <w:tab w:val="left" w:pos="4860"/>
          <w:tab w:val="left" w:pos="6980"/>
          <w:tab w:val="left" w:pos="9740"/>
        </w:tabs>
        <w:ind w:left="183" w:right="245"/>
        <w:rPr>
          <w:rFonts w:eastAsia="Arial" w:cs="Arial"/>
          <w:b/>
          <w:position w:val="-1"/>
          <w:sz w:val="20"/>
          <w:szCs w:val="20"/>
          <w:u w:val="single" w:color="000000"/>
        </w:rPr>
      </w:pPr>
      <w:r w:rsidRPr="00061BFB">
        <w:rPr>
          <w:rFonts w:eastAsia="Arial" w:cs="Arial"/>
          <w:b/>
          <w:spacing w:val="-1"/>
          <w:w w:val="99"/>
          <w:position w:val="-1"/>
          <w:sz w:val="20"/>
          <w:szCs w:val="20"/>
        </w:rPr>
        <w:t>A</w:t>
      </w:r>
      <w:r w:rsidRPr="00061BFB">
        <w:rPr>
          <w:rFonts w:eastAsia="Arial" w:cs="Arial"/>
          <w:b/>
          <w:w w:val="99"/>
          <w:position w:val="-1"/>
          <w:sz w:val="20"/>
          <w:szCs w:val="20"/>
        </w:rPr>
        <w:t>d</w:t>
      </w:r>
      <w:r w:rsidRPr="00061BFB">
        <w:rPr>
          <w:rFonts w:eastAsia="Arial" w:cs="Arial"/>
          <w:b/>
          <w:spacing w:val="1"/>
          <w:w w:val="99"/>
          <w:position w:val="-1"/>
          <w:sz w:val="20"/>
          <w:szCs w:val="20"/>
        </w:rPr>
        <w:t>r</w:t>
      </w:r>
      <w:r w:rsidRPr="00061BFB">
        <w:rPr>
          <w:rFonts w:eastAsia="Arial" w:cs="Arial"/>
          <w:b/>
          <w:w w:val="99"/>
          <w:position w:val="-1"/>
          <w:sz w:val="20"/>
          <w:szCs w:val="20"/>
        </w:rPr>
        <w:t>e</w:t>
      </w:r>
      <w:r w:rsidRPr="00061BFB">
        <w:rPr>
          <w:rFonts w:eastAsia="Arial" w:cs="Arial"/>
          <w:b/>
          <w:spacing w:val="1"/>
          <w:w w:val="99"/>
          <w:position w:val="-1"/>
          <w:sz w:val="20"/>
          <w:szCs w:val="20"/>
        </w:rPr>
        <w:t>s</w:t>
      </w:r>
      <w:r w:rsidRPr="00061BFB">
        <w:rPr>
          <w:rFonts w:eastAsia="Arial" w:cs="Arial"/>
          <w:b/>
          <w:w w:val="99"/>
          <w:position w:val="-1"/>
          <w:sz w:val="20"/>
          <w:szCs w:val="20"/>
        </w:rPr>
        <w:t>ă terenului neîntreținut ______________________________</w:t>
      </w:r>
    </w:p>
    <w:p w14:paraId="54D4BCF6" w14:textId="77777777" w:rsidR="006503F0" w:rsidRPr="00061BFB" w:rsidRDefault="006503F0" w:rsidP="00061BFB">
      <w:pPr>
        <w:tabs>
          <w:tab w:val="left" w:pos="4860"/>
          <w:tab w:val="left" w:pos="6980"/>
          <w:tab w:val="left" w:pos="9740"/>
        </w:tabs>
        <w:ind w:left="183" w:right="245"/>
        <w:jc w:val="center"/>
        <w:rPr>
          <w:rFonts w:eastAsia="Arial" w:cs="Arial"/>
          <w:b/>
          <w:position w:val="-1"/>
          <w:sz w:val="20"/>
          <w:szCs w:val="20"/>
          <w:u w:val="single" w:color="000000"/>
        </w:rPr>
      </w:pPr>
    </w:p>
    <w:p w14:paraId="0062071B"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b/>
          <w:position w:val="-1"/>
          <w:sz w:val="20"/>
          <w:szCs w:val="20"/>
        </w:rPr>
        <w:t>Date privind Proprietarul imobilului adiacent:_________________________________</w:t>
      </w:r>
    </w:p>
    <w:p w14:paraId="4BB75333"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p>
    <w:p w14:paraId="52FFB4CD" w14:textId="77777777" w:rsidR="006503F0" w:rsidRPr="00061BFB" w:rsidRDefault="006503F0" w:rsidP="00061BFB">
      <w:pPr>
        <w:tabs>
          <w:tab w:val="left" w:pos="4860"/>
          <w:tab w:val="left" w:pos="6980"/>
          <w:tab w:val="left" w:pos="9740"/>
        </w:tabs>
        <w:ind w:left="183" w:right="245"/>
        <w:rPr>
          <w:rFonts w:eastAsia="Arial" w:cs="Arial"/>
          <w:b/>
          <w:position w:val="-1"/>
          <w:sz w:val="20"/>
          <w:szCs w:val="20"/>
        </w:rPr>
      </w:pPr>
      <w:r w:rsidRPr="00061BFB">
        <w:rPr>
          <w:rFonts w:eastAsia="Arial" w:cs="Arial"/>
          <w:position w:val="-1"/>
          <w:sz w:val="20"/>
          <w:szCs w:val="20"/>
        </w:rPr>
        <w:t>Date de identificare (Nume,Prenume, Cod numeric personal, Domiciliu)</w:t>
      </w:r>
    </w:p>
    <w:p w14:paraId="36C80C91" w14:textId="77777777" w:rsidR="006503F0" w:rsidRPr="00061BFB" w:rsidRDefault="006503F0" w:rsidP="006503F0">
      <w:pPr>
        <w:tabs>
          <w:tab w:val="left" w:pos="4860"/>
          <w:tab w:val="left" w:pos="6980"/>
          <w:tab w:val="left" w:pos="9740"/>
        </w:tabs>
        <w:spacing w:line="225" w:lineRule="exact"/>
        <w:ind w:left="183" w:right="245"/>
        <w:jc w:val="center"/>
        <w:rPr>
          <w:rFonts w:eastAsia="Arial" w:cs="Arial"/>
          <w:position w:val="-1"/>
          <w:sz w:val="20"/>
          <w:szCs w:val="20"/>
        </w:rPr>
      </w:pPr>
    </w:p>
    <w:tbl>
      <w:tblPr>
        <w:tblpPr w:leftFromText="180" w:rightFromText="180" w:vertAnchor="text" w:horzAnchor="margin" w:tblpY="-19"/>
        <w:tblW w:w="10805" w:type="dxa"/>
        <w:tblLayout w:type="fixed"/>
        <w:tblCellMar>
          <w:left w:w="0" w:type="dxa"/>
          <w:right w:w="0" w:type="dxa"/>
        </w:tblCellMar>
        <w:tblLook w:val="01E0" w:firstRow="1" w:lastRow="1" w:firstColumn="1" w:lastColumn="1" w:noHBand="0" w:noVBand="0"/>
      </w:tblPr>
      <w:tblGrid>
        <w:gridCol w:w="7986"/>
        <w:gridCol w:w="2819"/>
      </w:tblGrid>
      <w:tr w:rsidR="006503F0" w:rsidRPr="00061BFB" w14:paraId="66BDB181" w14:textId="77777777" w:rsidTr="00DC0348">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3396E653"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Amplasare teren</w:t>
            </w:r>
          </w:p>
          <w:p w14:paraId="3F0EDB37" w14:textId="77777777" w:rsidR="006503F0" w:rsidRPr="00061BFB" w:rsidRDefault="006503F0" w:rsidP="00DC0348">
            <w:pPr>
              <w:tabs>
                <w:tab w:val="left" w:pos="880"/>
              </w:tabs>
              <w:spacing w:before="53"/>
              <w:ind w:left="556" w:right="-20"/>
              <w:rPr>
                <w:rFonts w:eastAsia="Arial" w:cs="Arial"/>
                <w:b/>
                <w:sz w:val="20"/>
                <w:szCs w:val="20"/>
              </w:rPr>
            </w:pPr>
          </w:p>
          <w:p w14:paraId="37FC9763" w14:textId="77777777" w:rsidR="006503F0" w:rsidRPr="00061BFB" w:rsidRDefault="006503F0" w:rsidP="00DC0348">
            <w:pPr>
              <w:tabs>
                <w:tab w:val="left" w:pos="880"/>
              </w:tabs>
              <w:spacing w:before="53"/>
              <w:ind w:left="556" w:right="-20"/>
              <w:rPr>
                <w:rFonts w:eastAsia="Arial" w:cs="Arial"/>
                <w:b/>
                <w:sz w:val="20"/>
                <w:szCs w:val="20"/>
              </w:rPr>
            </w:pPr>
          </w:p>
          <w:p w14:paraId="70487299" w14:textId="77777777" w:rsidR="006503F0" w:rsidRPr="00061BFB" w:rsidRDefault="006503F0" w:rsidP="00DC0348">
            <w:pPr>
              <w:tabs>
                <w:tab w:val="left" w:pos="880"/>
              </w:tabs>
              <w:spacing w:before="53"/>
              <w:ind w:left="556" w:right="-20"/>
              <w:rPr>
                <w:rFonts w:eastAsia="Arial" w:cs="Arial"/>
                <w:b/>
                <w:sz w:val="20"/>
                <w:szCs w:val="20"/>
              </w:rPr>
            </w:pPr>
            <w:r w:rsidRPr="00061BFB">
              <w:rPr>
                <w:rFonts w:eastAsia="Arial" w:cs="Arial"/>
                <w:b/>
                <w:sz w:val="20"/>
                <w:szCs w:val="20"/>
              </w:rPr>
              <w:t>Situație de fapt</w:t>
            </w:r>
          </w:p>
          <w:p w14:paraId="26615C48" w14:textId="77777777" w:rsidR="006503F0" w:rsidRPr="00061BFB" w:rsidRDefault="006503F0" w:rsidP="00DC0348">
            <w:pPr>
              <w:tabs>
                <w:tab w:val="left" w:pos="880"/>
              </w:tabs>
              <w:spacing w:before="53"/>
              <w:ind w:left="556" w:right="-20"/>
              <w:rPr>
                <w:rFonts w:eastAsia="Arial" w:cs="Arial"/>
                <w:b/>
                <w:sz w:val="20"/>
                <w:szCs w:val="20"/>
              </w:rPr>
            </w:pPr>
          </w:p>
          <w:p w14:paraId="001E0403" w14:textId="77777777" w:rsidR="006503F0" w:rsidRPr="00061BFB" w:rsidRDefault="006503F0" w:rsidP="00DC0348">
            <w:pPr>
              <w:tabs>
                <w:tab w:val="left" w:pos="880"/>
              </w:tabs>
              <w:spacing w:before="53"/>
              <w:ind w:left="556" w:right="-20"/>
              <w:rPr>
                <w:rFonts w:eastAsia="Arial" w:cs="Arial"/>
                <w:b/>
                <w:sz w:val="20"/>
                <w:szCs w:val="20"/>
              </w:rPr>
            </w:pPr>
          </w:p>
          <w:p w14:paraId="1A8C9001" w14:textId="77777777" w:rsidR="006503F0" w:rsidRPr="00061BFB" w:rsidRDefault="006503F0" w:rsidP="00DC0348">
            <w:pPr>
              <w:tabs>
                <w:tab w:val="left" w:pos="880"/>
              </w:tabs>
              <w:spacing w:before="53"/>
              <w:ind w:left="556" w:right="-20"/>
              <w:rPr>
                <w:rFonts w:eastAsia="Arial" w:cs="Arial"/>
                <w:b/>
                <w:sz w:val="20"/>
                <w:szCs w:val="20"/>
              </w:rPr>
            </w:pPr>
          </w:p>
        </w:tc>
        <w:tc>
          <w:tcPr>
            <w:tcW w:w="2819" w:type="dxa"/>
            <w:tcBorders>
              <w:top w:val="single" w:sz="6" w:space="0" w:color="000000"/>
              <w:left w:val="single" w:sz="6" w:space="0" w:color="000000"/>
              <w:bottom w:val="single" w:sz="6" w:space="0" w:color="000000"/>
              <w:right w:val="single" w:sz="6" w:space="0" w:color="000000"/>
            </w:tcBorders>
          </w:tcPr>
          <w:p w14:paraId="1D7D3096" w14:textId="77777777" w:rsidR="006503F0" w:rsidRPr="00061BFB" w:rsidRDefault="006503F0" w:rsidP="00DC0348">
            <w:pPr>
              <w:jc w:val="center"/>
              <w:rPr>
                <w:rFonts w:cs="Arial"/>
                <w:b/>
                <w:sz w:val="20"/>
                <w:szCs w:val="20"/>
              </w:rPr>
            </w:pPr>
            <w:r w:rsidRPr="00061BFB">
              <w:rPr>
                <w:rFonts w:cs="Arial"/>
                <w:b/>
                <w:sz w:val="20"/>
                <w:szCs w:val="20"/>
              </w:rPr>
              <w:t>Suprafață în mp</w:t>
            </w:r>
          </w:p>
        </w:tc>
      </w:tr>
      <w:tr w:rsidR="006503F0" w:rsidRPr="00061BFB" w14:paraId="263F5CCA" w14:textId="77777777" w:rsidTr="00DC0348">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164F8B11" w14:textId="77777777" w:rsidR="006503F0" w:rsidRPr="00061BFB" w:rsidRDefault="006503F0" w:rsidP="00DC0348">
            <w:pPr>
              <w:tabs>
                <w:tab w:val="left" w:pos="880"/>
              </w:tabs>
              <w:spacing w:before="55"/>
              <w:ind w:right="-20"/>
              <w:rPr>
                <w:rFonts w:eastAsia="Arial" w:cs="Arial"/>
                <w:sz w:val="20"/>
                <w:szCs w:val="20"/>
              </w:rPr>
            </w:pPr>
            <w:r w:rsidRPr="00061BFB">
              <w:rPr>
                <w:rFonts w:cs="Arial"/>
                <w:sz w:val="20"/>
                <w:szCs w:val="20"/>
              </w:rPr>
              <w:t>Teren neîntreținut de la limita de proprietate până la carosabil</w:t>
            </w:r>
          </w:p>
        </w:tc>
        <w:tc>
          <w:tcPr>
            <w:tcW w:w="2819" w:type="dxa"/>
            <w:tcBorders>
              <w:top w:val="single" w:sz="6" w:space="0" w:color="000000"/>
              <w:left w:val="single" w:sz="6" w:space="0" w:color="000000"/>
              <w:bottom w:val="single" w:sz="6" w:space="0" w:color="000000"/>
              <w:right w:val="single" w:sz="6" w:space="0" w:color="000000"/>
            </w:tcBorders>
          </w:tcPr>
          <w:p w14:paraId="0496BF8E" w14:textId="77777777" w:rsidR="006503F0" w:rsidRPr="00061BFB" w:rsidRDefault="006503F0" w:rsidP="00DC0348">
            <w:pPr>
              <w:ind w:left="100" w:right="-20"/>
              <w:rPr>
                <w:rFonts w:eastAsia="Arial" w:cs="Arial"/>
                <w:sz w:val="20"/>
                <w:szCs w:val="20"/>
              </w:rPr>
            </w:pPr>
          </w:p>
        </w:tc>
      </w:tr>
    </w:tbl>
    <w:p w14:paraId="67D77FAE" w14:textId="77777777" w:rsidR="006503F0" w:rsidRPr="00061BFB" w:rsidRDefault="006503F0" w:rsidP="006503F0">
      <w:pPr>
        <w:spacing w:before="9" w:line="160" w:lineRule="exact"/>
        <w:rPr>
          <w:sz w:val="20"/>
          <w:szCs w:val="20"/>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6503F0" w:rsidRPr="00061BFB" w14:paraId="7F2F5867" w14:textId="77777777" w:rsidTr="00DC0348">
        <w:trPr>
          <w:trHeight w:val="458"/>
        </w:trPr>
        <w:tc>
          <w:tcPr>
            <w:tcW w:w="3592" w:type="dxa"/>
            <w:tcBorders>
              <w:top w:val="single" w:sz="6" w:space="0" w:color="000000"/>
              <w:left w:val="single" w:sz="4" w:space="0" w:color="000000"/>
              <w:right w:val="single" w:sz="4" w:space="0" w:color="auto"/>
            </w:tcBorders>
            <w:vAlign w:val="center"/>
          </w:tcPr>
          <w:p w14:paraId="514A2F4B" w14:textId="77777777" w:rsidR="006503F0" w:rsidRPr="00061BFB" w:rsidRDefault="006503F0" w:rsidP="00DC0348">
            <w:pPr>
              <w:tabs>
                <w:tab w:val="left" w:pos="880"/>
              </w:tabs>
              <w:spacing w:before="53"/>
              <w:ind w:left="556" w:right="-20"/>
              <w:jc w:val="center"/>
              <w:rPr>
                <w:rFonts w:eastAsia="Arial" w:cs="Arial"/>
                <w:b/>
                <w:sz w:val="20"/>
                <w:szCs w:val="20"/>
              </w:rPr>
            </w:pPr>
            <w:r w:rsidRPr="00061BFB">
              <w:rPr>
                <w:rFonts w:eastAsia="Arial" w:cs="Arial"/>
                <w:b/>
                <w:sz w:val="20"/>
                <w:szCs w:val="20"/>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26053E78" w14:textId="77777777" w:rsidR="006503F0" w:rsidRPr="00061BFB" w:rsidRDefault="006503F0" w:rsidP="00DC0348">
            <w:pPr>
              <w:jc w:val="center"/>
              <w:rPr>
                <w:rFonts w:cs="Arial"/>
                <w:b/>
                <w:sz w:val="20"/>
                <w:szCs w:val="20"/>
              </w:rPr>
            </w:pPr>
            <w:r w:rsidRPr="00061BFB">
              <w:rPr>
                <w:rFonts w:cs="Arial"/>
                <w:b/>
                <w:sz w:val="20"/>
                <w:szCs w:val="20"/>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323A3C7D" w14:textId="77777777" w:rsidR="006503F0" w:rsidRPr="00061BFB" w:rsidRDefault="006503F0" w:rsidP="00DC0348">
            <w:pPr>
              <w:jc w:val="center"/>
              <w:rPr>
                <w:rFonts w:cs="Arial"/>
                <w:b/>
                <w:sz w:val="20"/>
                <w:szCs w:val="20"/>
              </w:rPr>
            </w:pPr>
            <w:r w:rsidRPr="00061BFB">
              <w:rPr>
                <w:rFonts w:cs="Arial"/>
                <w:b/>
                <w:sz w:val="20"/>
                <w:szCs w:val="20"/>
              </w:rPr>
              <w:t>Constatare</w:t>
            </w:r>
          </w:p>
        </w:tc>
      </w:tr>
      <w:tr w:rsidR="006503F0" w:rsidRPr="00061BFB" w14:paraId="6201265E" w14:textId="77777777" w:rsidTr="00DC0348">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565F752E" w14:textId="77777777" w:rsidR="006503F0" w:rsidRPr="00061BFB" w:rsidRDefault="006503F0" w:rsidP="00DC0348">
            <w:pPr>
              <w:tabs>
                <w:tab w:val="left" w:pos="880"/>
              </w:tabs>
              <w:ind w:right="180"/>
              <w:rPr>
                <w:rFonts w:eastAsia="Arial" w:cs="Arial"/>
                <w:sz w:val="20"/>
                <w:szCs w:val="20"/>
              </w:rPr>
            </w:pPr>
            <w:r w:rsidRPr="00061BFB">
              <w:rPr>
                <w:rFonts w:cs="Arial"/>
                <w:sz w:val="20"/>
                <w:szCs w:val="20"/>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271F5907"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cosit vegetația</w:t>
            </w:r>
          </w:p>
          <w:p w14:paraId="78A729EC" w14:textId="77777777" w:rsidR="006503F0" w:rsidRPr="00061BFB" w:rsidRDefault="006503F0" w:rsidP="00DC0348">
            <w:pPr>
              <w:ind w:left="100" w:right="-20"/>
              <w:rPr>
                <w:rFonts w:eastAsia="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40002E68" w14:textId="77777777" w:rsidR="006503F0" w:rsidRPr="00061BFB" w:rsidRDefault="006503F0" w:rsidP="00DC0348">
            <w:pPr>
              <w:autoSpaceDE w:val="0"/>
              <w:autoSpaceDN w:val="0"/>
              <w:adjustRightInd w:val="0"/>
              <w:rPr>
                <w:rFonts w:cs="Arial"/>
                <w:sz w:val="20"/>
                <w:szCs w:val="20"/>
              </w:rPr>
            </w:pPr>
          </w:p>
        </w:tc>
      </w:tr>
      <w:tr w:rsidR="006503F0" w:rsidRPr="00061BFB" w14:paraId="470F6832" w14:textId="77777777" w:rsidTr="00DC0348">
        <w:trPr>
          <w:trHeight w:val="256"/>
        </w:trPr>
        <w:tc>
          <w:tcPr>
            <w:tcW w:w="3592" w:type="dxa"/>
            <w:vMerge w:val="restart"/>
            <w:tcBorders>
              <w:top w:val="single" w:sz="6" w:space="0" w:color="000000"/>
              <w:left w:val="single" w:sz="4" w:space="0" w:color="000000"/>
              <w:right w:val="single" w:sz="6" w:space="0" w:color="000000"/>
            </w:tcBorders>
            <w:vAlign w:val="center"/>
          </w:tcPr>
          <w:p w14:paraId="6129D523" w14:textId="77777777" w:rsidR="006503F0" w:rsidRPr="00061BFB" w:rsidRDefault="006503F0" w:rsidP="00DC0348">
            <w:pPr>
              <w:ind w:right="180"/>
              <w:rPr>
                <w:rFonts w:eastAsia="Arial" w:cs="Arial"/>
                <w:sz w:val="20"/>
                <w:szCs w:val="20"/>
              </w:rPr>
            </w:pPr>
            <w:r w:rsidRPr="00061BFB">
              <w:rPr>
                <w:rFonts w:cs="Arial"/>
                <w:sz w:val="20"/>
                <w:szCs w:val="20"/>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1CE29C9F"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3C9F51BC" w14:textId="77777777" w:rsidR="006503F0" w:rsidRPr="00061BFB" w:rsidRDefault="006503F0" w:rsidP="00DC0348">
            <w:pPr>
              <w:autoSpaceDE w:val="0"/>
              <w:autoSpaceDN w:val="0"/>
              <w:adjustRightInd w:val="0"/>
              <w:rPr>
                <w:rFonts w:cs="Arial"/>
                <w:sz w:val="20"/>
                <w:szCs w:val="20"/>
              </w:rPr>
            </w:pPr>
          </w:p>
        </w:tc>
      </w:tr>
      <w:tr w:rsidR="006503F0" w:rsidRPr="00061BFB" w14:paraId="51698F66" w14:textId="77777777" w:rsidTr="00DC0348">
        <w:trPr>
          <w:trHeight w:hRule="exact" w:val="275"/>
        </w:trPr>
        <w:tc>
          <w:tcPr>
            <w:tcW w:w="3592" w:type="dxa"/>
            <w:vMerge/>
            <w:tcBorders>
              <w:left w:val="single" w:sz="4" w:space="0" w:color="000000"/>
              <w:bottom w:val="single" w:sz="4" w:space="0" w:color="auto"/>
              <w:right w:val="single" w:sz="6" w:space="0" w:color="000000"/>
            </w:tcBorders>
            <w:vAlign w:val="center"/>
          </w:tcPr>
          <w:p w14:paraId="351D2A45" w14:textId="77777777" w:rsidR="006503F0" w:rsidRPr="00061BFB" w:rsidRDefault="006503F0" w:rsidP="00DC0348">
            <w:pPr>
              <w:ind w:right="180"/>
              <w:rPr>
                <w:rFonts w:cs="Arial"/>
                <w:sz w:val="20"/>
                <w:szCs w:val="20"/>
              </w:rPr>
            </w:pPr>
          </w:p>
        </w:tc>
        <w:tc>
          <w:tcPr>
            <w:tcW w:w="5670" w:type="dxa"/>
            <w:tcBorders>
              <w:top w:val="single" w:sz="6" w:space="0" w:color="000000"/>
              <w:left w:val="single" w:sz="6" w:space="0" w:color="000000"/>
              <w:bottom w:val="single" w:sz="4" w:space="0" w:color="auto"/>
              <w:right w:val="single" w:sz="4" w:space="0" w:color="auto"/>
            </w:tcBorders>
            <w:vAlign w:val="center"/>
          </w:tcPr>
          <w:p w14:paraId="3AEB6651"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lucrări de îndepărtat flori și plante ofilite</w:t>
            </w:r>
          </w:p>
        </w:tc>
        <w:tc>
          <w:tcPr>
            <w:tcW w:w="1417" w:type="dxa"/>
            <w:tcBorders>
              <w:top w:val="single" w:sz="6" w:space="0" w:color="000000"/>
              <w:left w:val="single" w:sz="6" w:space="0" w:color="000000"/>
              <w:bottom w:val="single" w:sz="4" w:space="0" w:color="auto"/>
              <w:right w:val="single" w:sz="4" w:space="0" w:color="auto"/>
            </w:tcBorders>
          </w:tcPr>
          <w:p w14:paraId="73C115AD" w14:textId="77777777" w:rsidR="006503F0" w:rsidRPr="00061BFB" w:rsidRDefault="006503F0" w:rsidP="00DC0348">
            <w:pPr>
              <w:autoSpaceDE w:val="0"/>
              <w:autoSpaceDN w:val="0"/>
              <w:adjustRightInd w:val="0"/>
              <w:rPr>
                <w:rFonts w:cs="Arial"/>
                <w:sz w:val="20"/>
                <w:szCs w:val="20"/>
              </w:rPr>
            </w:pPr>
          </w:p>
        </w:tc>
      </w:tr>
      <w:tr w:rsidR="006503F0" w:rsidRPr="00061BFB" w14:paraId="0A63F729" w14:textId="77777777" w:rsidTr="00DC0348">
        <w:trPr>
          <w:trHeight w:hRule="exact" w:val="577"/>
        </w:trPr>
        <w:tc>
          <w:tcPr>
            <w:tcW w:w="3592" w:type="dxa"/>
            <w:vMerge/>
            <w:tcBorders>
              <w:top w:val="single" w:sz="4" w:space="0" w:color="auto"/>
              <w:left w:val="single" w:sz="4" w:space="0" w:color="auto"/>
              <w:bottom w:val="single" w:sz="6" w:space="0" w:color="000000"/>
              <w:right w:val="single" w:sz="6" w:space="0" w:color="000000"/>
            </w:tcBorders>
            <w:vAlign w:val="center"/>
          </w:tcPr>
          <w:p w14:paraId="59AF1824" w14:textId="77777777" w:rsidR="006503F0" w:rsidRPr="00061BFB" w:rsidRDefault="006503F0" w:rsidP="00DC0348">
            <w:pPr>
              <w:ind w:right="180"/>
              <w:rPr>
                <w:rFonts w:cs="Arial"/>
                <w:sz w:val="20"/>
                <w:szCs w:val="20"/>
              </w:rPr>
            </w:pPr>
          </w:p>
        </w:tc>
        <w:tc>
          <w:tcPr>
            <w:tcW w:w="5670" w:type="dxa"/>
            <w:tcBorders>
              <w:top w:val="single" w:sz="4" w:space="0" w:color="auto"/>
              <w:left w:val="single" w:sz="6" w:space="0" w:color="000000"/>
              <w:bottom w:val="single" w:sz="6" w:space="0" w:color="000000"/>
              <w:right w:val="single" w:sz="4" w:space="0" w:color="auto"/>
            </w:tcBorders>
            <w:vAlign w:val="center"/>
          </w:tcPr>
          <w:p w14:paraId="2D3DFFFC"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tăieri de corecție la arbuști/gard viu pentru eliminarea crengilor uscate și formarea coroanei</w:t>
            </w:r>
          </w:p>
        </w:tc>
        <w:tc>
          <w:tcPr>
            <w:tcW w:w="1417" w:type="dxa"/>
            <w:tcBorders>
              <w:top w:val="single" w:sz="4" w:space="0" w:color="auto"/>
              <w:left w:val="single" w:sz="6" w:space="0" w:color="000000"/>
              <w:bottom w:val="single" w:sz="6" w:space="0" w:color="000000"/>
              <w:right w:val="single" w:sz="4" w:space="0" w:color="auto"/>
            </w:tcBorders>
          </w:tcPr>
          <w:p w14:paraId="3E923765" w14:textId="77777777" w:rsidR="006503F0" w:rsidRPr="00061BFB" w:rsidRDefault="006503F0" w:rsidP="00DC0348">
            <w:pPr>
              <w:autoSpaceDE w:val="0"/>
              <w:autoSpaceDN w:val="0"/>
              <w:adjustRightInd w:val="0"/>
              <w:rPr>
                <w:rFonts w:cs="Arial"/>
                <w:sz w:val="20"/>
                <w:szCs w:val="20"/>
              </w:rPr>
            </w:pPr>
          </w:p>
        </w:tc>
      </w:tr>
      <w:tr w:rsidR="006503F0" w:rsidRPr="00061BFB" w14:paraId="42238F53" w14:textId="77777777" w:rsidTr="00DC0348">
        <w:trPr>
          <w:trHeight w:hRule="exact" w:val="413"/>
        </w:trPr>
        <w:tc>
          <w:tcPr>
            <w:tcW w:w="3592" w:type="dxa"/>
            <w:tcBorders>
              <w:top w:val="single" w:sz="6" w:space="0" w:color="000000"/>
              <w:left w:val="single" w:sz="4" w:space="0" w:color="auto"/>
              <w:bottom w:val="single" w:sz="4" w:space="0" w:color="auto"/>
              <w:right w:val="single" w:sz="6" w:space="0" w:color="000000"/>
            </w:tcBorders>
            <w:vAlign w:val="center"/>
          </w:tcPr>
          <w:p w14:paraId="380D8EBA" w14:textId="77777777" w:rsidR="006503F0" w:rsidRPr="00061BFB" w:rsidRDefault="006503F0" w:rsidP="00F00B69">
            <w:pPr>
              <w:autoSpaceDE w:val="0"/>
              <w:autoSpaceDN w:val="0"/>
              <w:adjustRightInd w:val="0"/>
              <w:rPr>
                <w:rFonts w:eastAsia="Arial" w:cs="Arial"/>
                <w:sz w:val="20"/>
                <w:szCs w:val="20"/>
              </w:rPr>
            </w:pPr>
            <w:r w:rsidRPr="00061BFB">
              <w:rPr>
                <w:rFonts w:cs="Arial"/>
                <w:sz w:val="20"/>
                <w:szCs w:val="20"/>
              </w:rPr>
              <w:t xml:space="preserve">Pomi </w:t>
            </w:r>
          </w:p>
        </w:tc>
        <w:tc>
          <w:tcPr>
            <w:tcW w:w="5670" w:type="dxa"/>
            <w:tcBorders>
              <w:top w:val="single" w:sz="6" w:space="0" w:color="000000"/>
              <w:left w:val="single" w:sz="6" w:space="0" w:color="000000"/>
              <w:bottom w:val="single" w:sz="4" w:space="0" w:color="auto"/>
              <w:right w:val="single" w:sz="6" w:space="0" w:color="000000"/>
            </w:tcBorders>
            <w:vAlign w:val="center"/>
          </w:tcPr>
          <w:p w14:paraId="7B293D33" w14:textId="77777777" w:rsidR="006503F0" w:rsidRPr="00061BFB" w:rsidRDefault="006503F0" w:rsidP="00DC0348">
            <w:pPr>
              <w:autoSpaceDE w:val="0"/>
              <w:autoSpaceDN w:val="0"/>
              <w:adjustRightInd w:val="0"/>
              <w:rPr>
                <w:rFonts w:cs="Arial"/>
                <w:sz w:val="20"/>
                <w:szCs w:val="20"/>
              </w:rPr>
            </w:pPr>
            <w:r w:rsidRPr="00061BFB">
              <w:rPr>
                <w:rFonts w:cs="Arial"/>
                <w:sz w:val="20"/>
                <w:szCs w:val="20"/>
              </w:rPr>
              <w:t>necesită colectarea fructelor/frunzelor căzute pe sol</w:t>
            </w:r>
          </w:p>
          <w:p w14:paraId="781DC03D" w14:textId="77777777" w:rsidR="006503F0" w:rsidRPr="00061BFB" w:rsidRDefault="006503F0" w:rsidP="00DC0348">
            <w:pPr>
              <w:spacing w:before="57"/>
              <w:ind w:left="100" w:right="415"/>
              <w:rPr>
                <w:rFonts w:eastAsia="Arial" w:cs="Arial"/>
                <w:sz w:val="20"/>
                <w:szCs w:val="20"/>
              </w:rPr>
            </w:pPr>
          </w:p>
        </w:tc>
        <w:tc>
          <w:tcPr>
            <w:tcW w:w="1417" w:type="dxa"/>
            <w:tcBorders>
              <w:top w:val="single" w:sz="6" w:space="0" w:color="000000"/>
              <w:left w:val="single" w:sz="6" w:space="0" w:color="000000"/>
              <w:bottom w:val="single" w:sz="4" w:space="0" w:color="auto"/>
              <w:right w:val="single" w:sz="4" w:space="0" w:color="auto"/>
            </w:tcBorders>
          </w:tcPr>
          <w:p w14:paraId="2864E7F6" w14:textId="77777777" w:rsidR="006503F0" w:rsidRPr="00061BFB" w:rsidRDefault="006503F0" w:rsidP="00DC0348">
            <w:pPr>
              <w:autoSpaceDE w:val="0"/>
              <w:autoSpaceDN w:val="0"/>
              <w:adjustRightInd w:val="0"/>
              <w:rPr>
                <w:rFonts w:cs="Arial"/>
                <w:sz w:val="20"/>
                <w:szCs w:val="20"/>
              </w:rPr>
            </w:pPr>
          </w:p>
        </w:tc>
      </w:tr>
      <w:tr w:rsidR="006503F0" w:rsidRPr="00061BFB" w14:paraId="487B0DFB" w14:textId="77777777" w:rsidTr="00DC0348">
        <w:trPr>
          <w:trHeight w:hRule="exact" w:val="1043"/>
        </w:trPr>
        <w:tc>
          <w:tcPr>
            <w:tcW w:w="10679" w:type="dxa"/>
            <w:gridSpan w:val="3"/>
            <w:tcBorders>
              <w:top w:val="single" w:sz="4" w:space="0" w:color="auto"/>
            </w:tcBorders>
            <w:vAlign w:val="center"/>
          </w:tcPr>
          <w:p w14:paraId="693E3D84"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sz w:val="20"/>
                <w:szCs w:val="20"/>
              </w:rPr>
              <w:t xml:space="preserve">Constatare finală: </w:t>
            </w:r>
            <w:r w:rsidRPr="00061BFB">
              <w:rPr>
                <w:rFonts w:eastAsia="Arial" w:cs="Arial"/>
                <w:w w:val="99"/>
                <w:position w:val="-1"/>
                <w:sz w:val="20"/>
                <w:szCs w:val="20"/>
              </w:rPr>
              <w:t xml:space="preserve"> :</w:t>
            </w:r>
            <w:r w:rsidRPr="00061BFB">
              <w:rPr>
                <w:rFonts w:cs="Arial"/>
                <w:color w:val="000000"/>
                <w:sz w:val="20"/>
                <w:szCs w:val="20"/>
              </w:rPr>
              <w:t>͏  terenul A FOST salubrizat</w:t>
            </w:r>
          </w:p>
          <w:p w14:paraId="13CACD0B" w14:textId="77777777" w:rsidR="006503F0" w:rsidRPr="00061BFB" w:rsidRDefault="006503F0" w:rsidP="00061BFB">
            <w:pPr>
              <w:tabs>
                <w:tab w:val="left" w:pos="4860"/>
                <w:tab w:val="left" w:pos="6980"/>
                <w:tab w:val="left" w:pos="9740"/>
              </w:tabs>
              <w:ind w:left="183" w:right="245"/>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terenul NU A FOST salubrizat conform somației transmise.</w:t>
            </w:r>
          </w:p>
          <w:p w14:paraId="6628DB89" w14:textId="77777777" w:rsidR="006503F0" w:rsidRPr="00061BFB" w:rsidRDefault="006503F0" w:rsidP="00061BFB">
            <w:pPr>
              <w:autoSpaceDE w:val="0"/>
              <w:autoSpaceDN w:val="0"/>
              <w:adjustRightInd w:val="0"/>
              <w:rPr>
                <w:rFonts w:cs="Arial"/>
                <w:sz w:val="20"/>
                <w:szCs w:val="20"/>
              </w:rPr>
            </w:pPr>
          </w:p>
        </w:tc>
      </w:tr>
    </w:tbl>
    <w:p w14:paraId="33D42FA6" w14:textId="77777777" w:rsidR="006503F0" w:rsidRPr="00061BFB" w:rsidRDefault="006503F0" w:rsidP="00061BFB">
      <w:pPr>
        <w:ind w:firstLine="720"/>
        <w:jc w:val="both"/>
        <w:rPr>
          <w:rFonts w:cs="Arial"/>
          <w:sz w:val="20"/>
          <w:szCs w:val="20"/>
        </w:rPr>
      </w:pPr>
    </w:p>
    <w:p w14:paraId="6E34C87F" w14:textId="77777777" w:rsidR="006503F0" w:rsidRPr="00061BFB" w:rsidRDefault="006503F0" w:rsidP="00061BFB">
      <w:pPr>
        <w:ind w:right="-880"/>
        <w:rPr>
          <w:rFonts w:cs="Arial"/>
          <w:b/>
          <w:sz w:val="20"/>
          <w:szCs w:val="20"/>
        </w:rPr>
      </w:pPr>
      <w:r w:rsidRPr="00061BFB">
        <w:rPr>
          <w:rFonts w:cs="Arial"/>
          <w:b/>
          <w:sz w:val="20"/>
          <w:szCs w:val="20"/>
        </w:rPr>
        <w:t>Șeful Poliției Locale</w:t>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Polițist Local</w:t>
      </w:r>
      <w:r w:rsidRPr="00061BFB">
        <w:rPr>
          <w:rFonts w:cs="Arial"/>
          <w:b/>
          <w:sz w:val="20"/>
          <w:szCs w:val="20"/>
        </w:rPr>
        <w:tab/>
      </w:r>
      <w:r w:rsidRPr="00061BFB">
        <w:rPr>
          <w:rFonts w:cs="Arial"/>
          <w:b/>
          <w:sz w:val="20"/>
          <w:szCs w:val="20"/>
        </w:rPr>
        <w:tab/>
      </w:r>
    </w:p>
    <w:p w14:paraId="79FC9E21" w14:textId="77777777" w:rsidR="006503F0" w:rsidRPr="00061BFB" w:rsidRDefault="006503F0" w:rsidP="006503F0">
      <w:pPr>
        <w:pBdr>
          <w:bottom w:val="single" w:sz="6" w:space="1" w:color="auto"/>
        </w:pBdr>
        <w:ind w:right="-790"/>
        <w:rPr>
          <w:rFonts w:cs="Arial"/>
          <w:sz w:val="20"/>
          <w:szCs w:val="20"/>
        </w:rPr>
      </w:pPr>
      <w:r w:rsidRPr="00061BFB">
        <w:rPr>
          <w:rFonts w:cs="Arial"/>
          <w:sz w:val="20"/>
          <w:szCs w:val="20"/>
        </w:rPr>
        <w:tab/>
      </w:r>
      <w:r w:rsidRPr="00061BFB">
        <w:rPr>
          <w:rFonts w:cs="Arial"/>
          <w:sz w:val="20"/>
          <w:szCs w:val="20"/>
        </w:rPr>
        <w:tab/>
      </w:r>
    </w:p>
    <w:p w14:paraId="6B4B4AB4" w14:textId="77777777" w:rsidR="00061BFB" w:rsidRPr="00061BFB" w:rsidRDefault="00061BFB" w:rsidP="006503F0">
      <w:pPr>
        <w:ind w:right="-790"/>
        <w:rPr>
          <w:rFonts w:ascii="Arial Narrow" w:hAnsi="Arial Narrow" w:cs="Arial"/>
          <w:sz w:val="20"/>
          <w:szCs w:val="20"/>
        </w:rPr>
      </w:pPr>
    </w:p>
    <w:p w14:paraId="427DB8D4" w14:textId="77777777" w:rsidR="00061BFB" w:rsidRPr="00061BFB" w:rsidRDefault="00061BFB" w:rsidP="006503F0">
      <w:pPr>
        <w:ind w:right="-790"/>
        <w:rPr>
          <w:rFonts w:ascii="Arial Narrow" w:hAnsi="Arial Narrow" w:cs="Arial"/>
          <w:sz w:val="20"/>
          <w:szCs w:val="20"/>
        </w:rPr>
      </w:pPr>
    </w:p>
    <w:tbl>
      <w:tblPr>
        <w:tblW w:w="0" w:type="auto"/>
        <w:tblLook w:val="04A0" w:firstRow="1" w:lastRow="0" w:firstColumn="1" w:lastColumn="0" w:noHBand="0" w:noVBand="1"/>
      </w:tblPr>
      <w:tblGrid>
        <w:gridCol w:w="1101"/>
        <w:gridCol w:w="6945"/>
        <w:gridCol w:w="2890"/>
      </w:tblGrid>
      <w:tr w:rsidR="006503F0" w:rsidRPr="00061BFB" w14:paraId="69A09769" w14:textId="77777777" w:rsidTr="00DC0348">
        <w:trPr>
          <w:trHeight w:val="1143"/>
        </w:trPr>
        <w:tc>
          <w:tcPr>
            <w:tcW w:w="1101" w:type="dxa"/>
          </w:tcPr>
          <w:p w14:paraId="6C2863F8" w14:textId="77777777" w:rsidR="006503F0" w:rsidRPr="00061BFB" w:rsidRDefault="006503F0" w:rsidP="00DC0348">
            <w:pPr>
              <w:ind w:right="-790"/>
              <w:rPr>
                <w:sz w:val="20"/>
                <w:szCs w:val="20"/>
              </w:rPr>
            </w:pPr>
          </w:p>
        </w:tc>
        <w:tc>
          <w:tcPr>
            <w:tcW w:w="6945" w:type="dxa"/>
          </w:tcPr>
          <w:p w14:paraId="649021D2" w14:textId="77777777" w:rsidR="006503F0" w:rsidRPr="00061BFB" w:rsidRDefault="006503F0" w:rsidP="00DC0348">
            <w:pPr>
              <w:ind w:right="-790"/>
              <w:rPr>
                <w:rFonts w:cs="Arial"/>
                <w:b/>
                <w:sz w:val="20"/>
                <w:szCs w:val="20"/>
              </w:rPr>
            </w:pPr>
            <w:r w:rsidRPr="00061BFB">
              <w:rPr>
                <w:rFonts w:cs="Arial"/>
                <w:b/>
                <w:sz w:val="20"/>
                <w:szCs w:val="20"/>
              </w:rPr>
              <w:t>România</w:t>
            </w:r>
          </w:p>
          <w:p w14:paraId="086E5188" w14:textId="77777777" w:rsidR="006503F0" w:rsidRPr="00061BFB" w:rsidRDefault="006503F0" w:rsidP="00DC0348">
            <w:pPr>
              <w:ind w:right="-790"/>
              <w:rPr>
                <w:rFonts w:cs="Arial"/>
                <w:b/>
                <w:sz w:val="20"/>
                <w:szCs w:val="20"/>
              </w:rPr>
            </w:pPr>
            <w:r w:rsidRPr="00061BFB">
              <w:rPr>
                <w:rFonts w:cs="Arial"/>
                <w:b/>
                <w:sz w:val="20"/>
                <w:szCs w:val="20"/>
              </w:rPr>
              <w:t>Judeţul Ilfov</w:t>
            </w:r>
          </w:p>
          <w:p w14:paraId="0B3A7286" w14:textId="77777777" w:rsidR="006503F0" w:rsidRPr="00061BFB" w:rsidRDefault="006503F0" w:rsidP="00DC0348">
            <w:pPr>
              <w:ind w:right="-790"/>
              <w:rPr>
                <w:rFonts w:cs="Arial"/>
                <w:b/>
                <w:sz w:val="20"/>
                <w:szCs w:val="20"/>
              </w:rPr>
            </w:pPr>
            <w:r w:rsidRPr="00061BFB">
              <w:rPr>
                <w:rFonts w:cs="Arial"/>
                <w:b/>
                <w:sz w:val="20"/>
                <w:szCs w:val="20"/>
              </w:rPr>
              <w:t>Comuna Cornetu</w:t>
            </w:r>
          </w:p>
          <w:p w14:paraId="5C484749" w14:textId="77777777" w:rsidR="006503F0" w:rsidRPr="00061BFB" w:rsidRDefault="006503F0" w:rsidP="00DC0348">
            <w:pPr>
              <w:ind w:right="-790"/>
              <w:rPr>
                <w:rFonts w:cs="Arial"/>
                <w:b/>
                <w:sz w:val="20"/>
                <w:szCs w:val="20"/>
              </w:rPr>
            </w:pPr>
            <w:r w:rsidRPr="00061BFB">
              <w:rPr>
                <w:rFonts w:cs="Arial"/>
                <w:b/>
                <w:sz w:val="20"/>
                <w:szCs w:val="20"/>
              </w:rPr>
              <w:t>………………. din cadrul Primăriei comunei Cornetu</w:t>
            </w:r>
          </w:p>
          <w:p w14:paraId="5BE395BB" w14:textId="77777777" w:rsidR="006503F0" w:rsidRPr="00061BFB" w:rsidRDefault="006503F0" w:rsidP="00DC0348">
            <w:pPr>
              <w:ind w:right="-790"/>
              <w:rPr>
                <w:rFonts w:cs="Arial"/>
                <w:sz w:val="20"/>
                <w:szCs w:val="20"/>
              </w:rPr>
            </w:pPr>
          </w:p>
          <w:p w14:paraId="44F41B72" w14:textId="77777777" w:rsidR="006503F0" w:rsidRPr="00061BFB" w:rsidRDefault="006503F0" w:rsidP="00DC0348">
            <w:pPr>
              <w:ind w:right="-790"/>
              <w:rPr>
                <w:rFonts w:cs="Arial"/>
                <w:sz w:val="20"/>
                <w:szCs w:val="20"/>
              </w:rPr>
            </w:pPr>
            <w:r w:rsidRPr="00061BFB">
              <w:rPr>
                <w:rFonts w:cs="Arial"/>
                <w:sz w:val="20"/>
                <w:szCs w:val="20"/>
              </w:rPr>
              <w:t>Nr. înregistrare……………………din………………………….</w:t>
            </w:r>
          </w:p>
        </w:tc>
        <w:tc>
          <w:tcPr>
            <w:tcW w:w="2890" w:type="dxa"/>
          </w:tcPr>
          <w:p w14:paraId="63CDCF8F" w14:textId="77777777" w:rsidR="006503F0" w:rsidRPr="00061BFB" w:rsidRDefault="006503F0" w:rsidP="00DC0348">
            <w:pPr>
              <w:ind w:right="-790"/>
              <w:rPr>
                <w:rFonts w:cs="Arial"/>
                <w:sz w:val="20"/>
                <w:szCs w:val="20"/>
              </w:rPr>
            </w:pPr>
          </w:p>
        </w:tc>
      </w:tr>
    </w:tbl>
    <w:p w14:paraId="50DD77A7" w14:textId="77777777" w:rsidR="006503F0" w:rsidRPr="00061BFB" w:rsidRDefault="006503F0" w:rsidP="006503F0">
      <w:pPr>
        <w:spacing w:line="276" w:lineRule="auto"/>
        <w:ind w:firstLine="720"/>
        <w:jc w:val="both"/>
        <w:rPr>
          <w:rFonts w:cs="Arial"/>
          <w:sz w:val="20"/>
          <w:szCs w:val="20"/>
        </w:rPr>
      </w:pPr>
      <w:r w:rsidRPr="00061BFB">
        <w:rPr>
          <w:rFonts w:cs="Arial"/>
          <w:sz w:val="20"/>
          <w:szCs w:val="20"/>
        </w:rPr>
        <w:t>Subsemnatul ____________________________, consilier în cadrul ………., confirm executarea lucrărilor de întreținere a terenului</w:t>
      </w:r>
      <w:r w:rsidR="001049BE">
        <w:rPr>
          <w:rFonts w:cs="Arial"/>
          <w:sz w:val="20"/>
          <w:szCs w:val="20"/>
        </w:rPr>
        <w:t xml:space="preserve"> </w:t>
      </w:r>
      <w:r w:rsidRPr="00061BFB">
        <w:rPr>
          <w:rFonts w:cs="Arial"/>
          <w:sz w:val="20"/>
          <w:szCs w:val="20"/>
        </w:rPr>
        <w:t>identificat mai sus, pentru suprafața de _______ mp.</w:t>
      </w:r>
    </w:p>
    <w:p w14:paraId="5B4419B5" w14:textId="77777777" w:rsidR="006503F0" w:rsidRPr="00061BFB" w:rsidRDefault="006503F0" w:rsidP="006503F0">
      <w:pPr>
        <w:ind w:right="-790"/>
        <w:rPr>
          <w:rFonts w:cs="Arial"/>
          <w:b/>
          <w:sz w:val="20"/>
          <w:szCs w:val="20"/>
        </w:rPr>
      </w:pP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r>
      <w:r w:rsidRPr="00061BFB">
        <w:rPr>
          <w:rFonts w:cs="Arial"/>
          <w:b/>
          <w:sz w:val="20"/>
          <w:szCs w:val="20"/>
        </w:rPr>
        <w:tab/>
        <w:t>Consilier …………………….</w:t>
      </w:r>
    </w:p>
    <w:p w14:paraId="5E9B1F00" w14:textId="77777777" w:rsidR="006503F0" w:rsidRPr="00061BFB" w:rsidRDefault="006503F0" w:rsidP="006503F0">
      <w:pPr>
        <w:rPr>
          <w:sz w:val="20"/>
          <w:szCs w:val="20"/>
          <w:lang w:val="en-US" w:eastAsia="en-US"/>
        </w:rPr>
      </w:pPr>
    </w:p>
    <w:tbl>
      <w:tblPr>
        <w:tblStyle w:val="Tabelgril"/>
        <w:tblpPr w:leftFromText="180" w:rightFromText="180" w:vertAnchor="text" w:horzAnchor="margin" w:tblpXSpec="right"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tblGrid>
      <w:tr w:rsidR="006503F0" w:rsidRPr="00061BFB" w14:paraId="48FDD046" w14:textId="77777777" w:rsidTr="00DC0348">
        <w:tc>
          <w:tcPr>
            <w:tcW w:w="2909" w:type="dxa"/>
          </w:tcPr>
          <w:p w14:paraId="00013293" w14:textId="77777777" w:rsidR="006503F0" w:rsidRPr="00061BFB" w:rsidRDefault="006503F0" w:rsidP="00DC0348">
            <w:pPr>
              <w:rPr>
                <w:rFonts w:cs="Arial"/>
                <w:color w:val="000000"/>
                <w:sz w:val="20"/>
                <w:szCs w:val="20"/>
              </w:rPr>
            </w:pPr>
          </w:p>
        </w:tc>
      </w:tr>
    </w:tbl>
    <w:p w14:paraId="4C2BE0FA" w14:textId="77777777" w:rsidR="006503F0" w:rsidRDefault="006503F0" w:rsidP="006503F0">
      <w:pPr>
        <w:rPr>
          <w:rFonts w:cs="Arial"/>
          <w:color w:val="000000"/>
          <w:sz w:val="20"/>
          <w:szCs w:val="20"/>
        </w:rPr>
      </w:pPr>
    </w:p>
    <w:p w14:paraId="4A62AC77" w14:textId="77777777" w:rsidR="00061BFB" w:rsidRDefault="00061BFB" w:rsidP="006503F0">
      <w:pPr>
        <w:rPr>
          <w:rFonts w:cs="Arial"/>
          <w:color w:val="000000"/>
          <w:sz w:val="20"/>
          <w:szCs w:val="20"/>
        </w:rPr>
      </w:pPr>
    </w:p>
    <w:p w14:paraId="467F1C4F" w14:textId="77777777" w:rsidR="00061BFB" w:rsidRDefault="00061BFB" w:rsidP="006503F0">
      <w:pPr>
        <w:rPr>
          <w:rFonts w:cs="Arial"/>
          <w:color w:val="000000"/>
          <w:sz w:val="20"/>
          <w:szCs w:val="20"/>
        </w:rPr>
      </w:pPr>
    </w:p>
    <w:p w14:paraId="156DDCB1" w14:textId="77777777" w:rsidR="00061BFB" w:rsidRDefault="00061BFB" w:rsidP="006503F0">
      <w:pPr>
        <w:rPr>
          <w:rFonts w:cs="Arial"/>
          <w:color w:val="000000"/>
          <w:sz w:val="20"/>
          <w:szCs w:val="20"/>
        </w:rPr>
      </w:pPr>
    </w:p>
    <w:p w14:paraId="32B82B8C" w14:textId="77777777" w:rsidR="00061BFB" w:rsidRDefault="00061BFB" w:rsidP="006503F0">
      <w:pPr>
        <w:rPr>
          <w:rFonts w:cs="Arial"/>
          <w:color w:val="000000"/>
          <w:sz w:val="20"/>
          <w:szCs w:val="20"/>
        </w:rPr>
      </w:pPr>
    </w:p>
    <w:p w14:paraId="5E6B6B01" w14:textId="77777777" w:rsidR="00061BFB" w:rsidRDefault="00061BFB" w:rsidP="006503F0">
      <w:pPr>
        <w:rPr>
          <w:rFonts w:cs="Arial"/>
          <w:color w:val="000000"/>
          <w:sz w:val="20"/>
          <w:szCs w:val="20"/>
        </w:rPr>
      </w:pPr>
    </w:p>
    <w:p w14:paraId="59F4FAB3" w14:textId="77777777" w:rsidR="00061BFB" w:rsidRDefault="00061BFB" w:rsidP="006503F0">
      <w:pPr>
        <w:rPr>
          <w:rFonts w:cs="Arial"/>
          <w:color w:val="000000"/>
          <w:sz w:val="20"/>
          <w:szCs w:val="20"/>
        </w:rPr>
      </w:pPr>
    </w:p>
    <w:p w14:paraId="2642901A" w14:textId="77777777" w:rsidR="00061BFB" w:rsidRDefault="00061BFB" w:rsidP="006503F0">
      <w:pPr>
        <w:rPr>
          <w:rFonts w:cs="Arial"/>
          <w:color w:val="000000"/>
          <w:sz w:val="20"/>
          <w:szCs w:val="20"/>
        </w:rPr>
      </w:pPr>
    </w:p>
    <w:p w14:paraId="629EFE93" w14:textId="77777777" w:rsidR="00061BFB" w:rsidRDefault="00061BFB" w:rsidP="006503F0">
      <w:pPr>
        <w:rPr>
          <w:rFonts w:cs="Arial"/>
          <w:color w:val="000000"/>
          <w:sz w:val="20"/>
          <w:szCs w:val="20"/>
        </w:rPr>
      </w:pPr>
    </w:p>
    <w:p w14:paraId="08993209" w14:textId="77777777" w:rsidR="00061BFB" w:rsidRDefault="00061BFB" w:rsidP="006503F0">
      <w:pPr>
        <w:rPr>
          <w:rFonts w:cs="Arial"/>
          <w:color w:val="000000"/>
          <w:sz w:val="20"/>
          <w:szCs w:val="20"/>
        </w:rPr>
      </w:pPr>
    </w:p>
    <w:p w14:paraId="78213492" w14:textId="77777777" w:rsidR="00061BFB" w:rsidRDefault="00061BFB" w:rsidP="006503F0">
      <w:pPr>
        <w:rPr>
          <w:rFonts w:cs="Arial"/>
          <w:color w:val="000000"/>
          <w:sz w:val="20"/>
          <w:szCs w:val="20"/>
        </w:rPr>
      </w:pPr>
    </w:p>
    <w:p w14:paraId="2CEAB2CF" w14:textId="77777777" w:rsidR="00061BFB" w:rsidRDefault="00061BFB" w:rsidP="006503F0">
      <w:pPr>
        <w:rPr>
          <w:rFonts w:cs="Arial"/>
          <w:color w:val="000000"/>
          <w:sz w:val="20"/>
          <w:szCs w:val="20"/>
        </w:rPr>
      </w:pPr>
    </w:p>
    <w:p w14:paraId="42DA8D16" w14:textId="77777777" w:rsidR="00061BFB" w:rsidRDefault="00061BFB" w:rsidP="006503F0">
      <w:pPr>
        <w:rPr>
          <w:rFonts w:cs="Arial"/>
          <w:color w:val="000000"/>
          <w:sz w:val="20"/>
          <w:szCs w:val="20"/>
        </w:rPr>
      </w:pPr>
    </w:p>
    <w:p w14:paraId="55634F52" w14:textId="77777777" w:rsidR="00061BFB" w:rsidRDefault="00061BFB" w:rsidP="006503F0">
      <w:pPr>
        <w:rPr>
          <w:rFonts w:cs="Arial"/>
          <w:color w:val="000000"/>
          <w:sz w:val="20"/>
          <w:szCs w:val="20"/>
        </w:rPr>
      </w:pPr>
    </w:p>
    <w:p w14:paraId="5DE6DDD2" w14:textId="77777777" w:rsidR="00061BFB" w:rsidRDefault="00061BFB" w:rsidP="006503F0">
      <w:pPr>
        <w:rPr>
          <w:rFonts w:cs="Arial"/>
          <w:color w:val="000000"/>
          <w:sz w:val="20"/>
          <w:szCs w:val="20"/>
        </w:rPr>
      </w:pPr>
    </w:p>
    <w:p w14:paraId="7CD8A3BE" w14:textId="77777777" w:rsidR="00061BFB" w:rsidRDefault="00061BFB" w:rsidP="006503F0">
      <w:pPr>
        <w:rPr>
          <w:rFonts w:cs="Arial"/>
          <w:color w:val="000000"/>
          <w:sz w:val="20"/>
          <w:szCs w:val="20"/>
        </w:rPr>
      </w:pPr>
    </w:p>
    <w:p w14:paraId="1E0EA3CA" w14:textId="77777777" w:rsidR="00061BFB" w:rsidRDefault="00061BFB" w:rsidP="006503F0">
      <w:pPr>
        <w:rPr>
          <w:rFonts w:cs="Arial"/>
          <w:color w:val="000000"/>
          <w:sz w:val="20"/>
          <w:szCs w:val="20"/>
        </w:rPr>
      </w:pPr>
    </w:p>
    <w:p w14:paraId="32AE4849" w14:textId="77777777" w:rsidR="00061BFB" w:rsidRDefault="00061BFB" w:rsidP="006503F0">
      <w:pPr>
        <w:rPr>
          <w:rFonts w:cs="Arial"/>
          <w:color w:val="000000"/>
          <w:sz w:val="20"/>
          <w:szCs w:val="20"/>
        </w:rPr>
      </w:pPr>
    </w:p>
    <w:p w14:paraId="6317F26F" w14:textId="77777777" w:rsidR="00061BFB" w:rsidRDefault="00061BFB" w:rsidP="006503F0">
      <w:pPr>
        <w:rPr>
          <w:rFonts w:cs="Arial"/>
          <w:color w:val="000000"/>
          <w:sz w:val="20"/>
          <w:szCs w:val="20"/>
        </w:rPr>
      </w:pPr>
    </w:p>
    <w:p w14:paraId="28BC64F7" w14:textId="77777777" w:rsidR="00061BFB" w:rsidRDefault="00061BFB" w:rsidP="006503F0">
      <w:pPr>
        <w:rPr>
          <w:rFonts w:cs="Arial"/>
          <w:color w:val="000000"/>
          <w:sz w:val="20"/>
          <w:szCs w:val="20"/>
        </w:rPr>
      </w:pPr>
    </w:p>
    <w:p w14:paraId="5E7A2CFF" w14:textId="77777777" w:rsidR="00061BFB" w:rsidRDefault="00061BFB" w:rsidP="006503F0">
      <w:pPr>
        <w:rPr>
          <w:rFonts w:cs="Arial"/>
          <w:color w:val="000000"/>
          <w:sz w:val="20"/>
          <w:szCs w:val="20"/>
        </w:rPr>
      </w:pPr>
    </w:p>
    <w:p w14:paraId="101D279A" w14:textId="77777777" w:rsidR="00061BFB" w:rsidRDefault="00061BFB" w:rsidP="006503F0">
      <w:pPr>
        <w:rPr>
          <w:rFonts w:cs="Arial"/>
          <w:color w:val="000000"/>
          <w:sz w:val="20"/>
          <w:szCs w:val="20"/>
        </w:rPr>
      </w:pPr>
    </w:p>
    <w:p w14:paraId="4985072D" w14:textId="77777777" w:rsidR="00061BFB" w:rsidRDefault="00061BFB" w:rsidP="006503F0">
      <w:pPr>
        <w:rPr>
          <w:rFonts w:cs="Arial"/>
          <w:color w:val="000000"/>
          <w:sz w:val="20"/>
          <w:szCs w:val="20"/>
        </w:rPr>
      </w:pPr>
    </w:p>
    <w:p w14:paraId="0F712716" w14:textId="77777777" w:rsidR="00061BFB" w:rsidRDefault="00061BFB" w:rsidP="006503F0">
      <w:pPr>
        <w:rPr>
          <w:rFonts w:cs="Arial"/>
          <w:color w:val="000000"/>
          <w:sz w:val="20"/>
          <w:szCs w:val="20"/>
        </w:rPr>
      </w:pPr>
    </w:p>
    <w:p w14:paraId="02F53363" w14:textId="77777777" w:rsidR="00061BFB" w:rsidRDefault="00061BFB" w:rsidP="006503F0">
      <w:pPr>
        <w:rPr>
          <w:rFonts w:cs="Arial"/>
          <w:color w:val="000000"/>
          <w:sz w:val="20"/>
          <w:szCs w:val="20"/>
        </w:rPr>
      </w:pPr>
    </w:p>
    <w:p w14:paraId="13C11FE1" w14:textId="77777777" w:rsidR="00061BFB" w:rsidRDefault="00061BFB" w:rsidP="006503F0">
      <w:pPr>
        <w:rPr>
          <w:rFonts w:cs="Arial"/>
          <w:color w:val="000000"/>
          <w:sz w:val="20"/>
          <w:szCs w:val="20"/>
        </w:rPr>
      </w:pPr>
    </w:p>
    <w:p w14:paraId="72F0B615" w14:textId="77777777" w:rsidR="00061BFB" w:rsidRDefault="00061BFB" w:rsidP="006503F0">
      <w:pPr>
        <w:rPr>
          <w:rFonts w:cs="Arial"/>
          <w:color w:val="000000"/>
          <w:sz w:val="20"/>
          <w:szCs w:val="20"/>
        </w:rPr>
      </w:pPr>
    </w:p>
    <w:p w14:paraId="17862F14" w14:textId="77777777" w:rsidR="00061BFB" w:rsidRDefault="00061BFB" w:rsidP="006503F0">
      <w:pPr>
        <w:rPr>
          <w:rFonts w:cs="Arial"/>
          <w:color w:val="000000"/>
          <w:sz w:val="20"/>
          <w:szCs w:val="20"/>
        </w:rPr>
      </w:pPr>
    </w:p>
    <w:p w14:paraId="11C8D807" w14:textId="77777777" w:rsidR="00061BFB" w:rsidRDefault="00061BFB" w:rsidP="006503F0">
      <w:pPr>
        <w:rPr>
          <w:rFonts w:cs="Arial"/>
          <w:color w:val="000000"/>
          <w:sz w:val="20"/>
          <w:szCs w:val="20"/>
        </w:rPr>
      </w:pPr>
    </w:p>
    <w:p w14:paraId="61143C23" w14:textId="77777777" w:rsidR="00061BFB" w:rsidRDefault="00061BFB" w:rsidP="006503F0">
      <w:pPr>
        <w:rPr>
          <w:rFonts w:cs="Arial"/>
          <w:color w:val="000000"/>
          <w:sz w:val="20"/>
          <w:szCs w:val="20"/>
        </w:rPr>
      </w:pPr>
    </w:p>
    <w:p w14:paraId="60540260" w14:textId="77777777" w:rsidR="00061BFB" w:rsidRDefault="00061BFB" w:rsidP="006503F0">
      <w:pPr>
        <w:rPr>
          <w:rFonts w:cs="Arial"/>
          <w:color w:val="000000"/>
          <w:sz w:val="20"/>
          <w:szCs w:val="20"/>
        </w:rPr>
      </w:pPr>
    </w:p>
    <w:p w14:paraId="11EBF9CA" w14:textId="77777777" w:rsidR="00061BFB" w:rsidRDefault="00061BFB" w:rsidP="006503F0">
      <w:pPr>
        <w:rPr>
          <w:rFonts w:cs="Arial"/>
          <w:color w:val="000000"/>
          <w:sz w:val="20"/>
          <w:szCs w:val="20"/>
        </w:rPr>
      </w:pPr>
    </w:p>
    <w:p w14:paraId="24DA76DA" w14:textId="77777777" w:rsidR="00061BFB" w:rsidRPr="00061BFB" w:rsidRDefault="00061BFB" w:rsidP="006503F0">
      <w:pPr>
        <w:rPr>
          <w:rFonts w:cs="Arial"/>
          <w:color w:val="000000"/>
          <w:sz w:val="20"/>
          <w:szCs w:val="20"/>
        </w:rPr>
      </w:pPr>
    </w:p>
    <w:p w14:paraId="6C0E5312" w14:textId="77777777" w:rsidR="006503F0" w:rsidRPr="00061BFB" w:rsidRDefault="006503F0" w:rsidP="006503F0">
      <w:pPr>
        <w:rPr>
          <w:rFonts w:cs="Arial"/>
          <w:color w:val="000000"/>
          <w:sz w:val="20"/>
          <w:szCs w:val="20"/>
        </w:rPr>
      </w:pPr>
    </w:p>
    <w:p w14:paraId="7C95DD7C" w14:textId="77777777" w:rsidR="006503F0" w:rsidRPr="00061BFB" w:rsidRDefault="006503F0" w:rsidP="006503F0">
      <w:pPr>
        <w:jc w:val="both"/>
        <w:rPr>
          <w:rFonts w:cs="Arial"/>
          <w:color w:val="000000"/>
          <w:sz w:val="20"/>
          <w:szCs w:val="20"/>
        </w:rPr>
      </w:pPr>
      <w:r w:rsidRPr="00061BFB">
        <w:rPr>
          <w:rFonts w:cs="Arial"/>
          <w:color w:val="000000"/>
          <w:sz w:val="20"/>
          <w:szCs w:val="20"/>
        </w:rPr>
        <w:lastRenderedPageBreak/>
        <w:tab/>
        <w:t>PRIMARIA COMUNEI CORNETU</w:t>
      </w:r>
    </w:p>
    <w:p w14:paraId="1C5ED94E" w14:textId="77777777" w:rsidR="006503F0" w:rsidRPr="00061BFB" w:rsidRDefault="006503F0" w:rsidP="006503F0">
      <w:pPr>
        <w:rPr>
          <w:rFonts w:cs="Arial"/>
          <w:color w:val="000000"/>
          <w:sz w:val="20"/>
          <w:szCs w:val="20"/>
        </w:rPr>
      </w:pPr>
      <w:r w:rsidRPr="00061BFB">
        <w:rPr>
          <w:rFonts w:cs="Arial"/>
          <w:color w:val="000000"/>
          <w:sz w:val="20"/>
          <w:szCs w:val="20"/>
        </w:rPr>
        <w:t xml:space="preserve">          </w:t>
      </w:r>
      <w:r w:rsidR="00F00B69">
        <w:rPr>
          <w:rFonts w:cs="Arial"/>
          <w:color w:val="000000"/>
          <w:sz w:val="20"/>
          <w:szCs w:val="20"/>
        </w:rPr>
        <w:t xml:space="preserve"> </w:t>
      </w:r>
      <w:r w:rsidRPr="00061BFB">
        <w:rPr>
          <w:rFonts w:cs="Arial"/>
          <w:color w:val="000000"/>
          <w:sz w:val="20"/>
          <w:szCs w:val="20"/>
        </w:rPr>
        <w:t xml:space="preserve">  </w:t>
      </w:r>
      <w:r w:rsidR="00425DEE">
        <w:rPr>
          <w:rFonts w:cs="Arial"/>
          <w:color w:val="000000"/>
          <w:sz w:val="20"/>
          <w:szCs w:val="20"/>
        </w:rPr>
        <w:t>Compartimentul impozite si taxe locale</w:t>
      </w:r>
    </w:p>
    <w:p w14:paraId="7DC35787" w14:textId="77777777" w:rsidR="006503F0" w:rsidRPr="00061BFB" w:rsidRDefault="006503F0" w:rsidP="006503F0">
      <w:pPr>
        <w:rPr>
          <w:rFonts w:cs="Arial"/>
          <w:color w:val="000000"/>
          <w:sz w:val="20"/>
          <w:szCs w:val="20"/>
        </w:rPr>
      </w:pPr>
      <w:r w:rsidRPr="00061BFB">
        <w:rPr>
          <w:rFonts w:cs="Arial"/>
          <w:color w:val="000000"/>
          <w:sz w:val="20"/>
          <w:szCs w:val="20"/>
        </w:rPr>
        <w:t xml:space="preserve">  Nr.____________</w:t>
      </w:r>
    </w:p>
    <w:p w14:paraId="4A01E036" w14:textId="77777777" w:rsidR="006503F0" w:rsidRPr="00061BFB" w:rsidRDefault="006503F0" w:rsidP="006503F0">
      <w:pPr>
        <w:rPr>
          <w:rFonts w:cs="Arial"/>
          <w:color w:val="000000"/>
          <w:sz w:val="20"/>
          <w:szCs w:val="20"/>
        </w:rPr>
      </w:pPr>
      <w:r w:rsidRPr="00061BFB">
        <w:rPr>
          <w:rFonts w:cs="Arial"/>
          <w:color w:val="000000"/>
          <w:sz w:val="20"/>
          <w:szCs w:val="20"/>
        </w:rPr>
        <w:t>Data: __________</w:t>
      </w:r>
    </w:p>
    <w:p w14:paraId="45034F5C" w14:textId="77777777" w:rsidR="006503F0" w:rsidRPr="00061BFB" w:rsidRDefault="006503F0" w:rsidP="006503F0">
      <w:pPr>
        <w:rPr>
          <w:rFonts w:cs="Arial"/>
          <w:color w:val="000000"/>
          <w:sz w:val="20"/>
          <w:szCs w:val="20"/>
        </w:rPr>
      </w:pPr>
    </w:p>
    <w:p w14:paraId="2B084ACC" w14:textId="77777777" w:rsidR="006503F0" w:rsidRPr="00061BFB" w:rsidRDefault="006503F0" w:rsidP="006503F0">
      <w:pPr>
        <w:jc w:val="center"/>
        <w:rPr>
          <w:rFonts w:cs="Arial"/>
          <w:color w:val="000000"/>
          <w:sz w:val="20"/>
          <w:szCs w:val="20"/>
        </w:rPr>
      </w:pPr>
      <w:r w:rsidRPr="00061BFB">
        <w:rPr>
          <w:rFonts w:cs="Arial"/>
          <w:color w:val="000000"/>
          <w:sz w:val="20"/>
          <w:szCs w:val="20"/>
        </w:rPr>
        <w:t>____________________________________________________</w:t>
      </w:r>
    </w:p>
    <w:p w14:paraId="782A4DCC" w14:textId="77777777" w:rsidR="006503F0" w:rsidRPr="00061BFB" w:rsidRDefault="006503F0" w:rsidP="006503F0">
      <w:pPr>
        <w:jc w:val="center"/>
        <w:rPr>
          <w:rFonts w:cs="Arial"/>
          <w:color w:val="000000"/>
          <w:sz w:val="20"/>
          <w:szCs w:val="20"/>
        </w:rPr>
      </w:pPr>
    </w:p>
    <w:p w14:paraId="09F77536" w14:textId="77777777" w:rsidR="006503F0" w:rsidRPr="00061BFB" w:rsidRDefault="006503F0" w:rsidP="006503F0">
      <w:pPr>
        <w:jc w:val="center"/>
        <w:rPr>
          <w:rFonts w:cs="Arial"/>
          <w:color w:val="000000"/>
          <w:sz w:val="20"/>
          <w:szCs w:val="20"/>
        </w:rPr>
      </w:pPr>
      <w:r w:rsidRPr="00061BFB">
        <w:rPr>
          <w:rFonts w:cs="Arial"/>
          <w:color w:val="000000"/>
          <w:sz w:val="20"/>
          <w:szCs w:val="20"/>
        </w:rPr>
        <w:t>Adresa: Str. ___________________, nr. ___, bl. ___, ap.___</w:t>
      </w:r>
    </w:p>
    <w:p w14:paraId="755853E2" w14:textId="77777777" w:rsidR="006503F0" w:rsidRPr="00061BFB" w:rsidRDefault="006503F0" w:rsidP="006503F0">
      <w:pPr>
        <w:jc w:val="center"/>
        <w:rPr>
          <w:rFonts w:cs="Arial"/>
          <w:color w:val="000000"/>
          <w:sz w:val="20"/>
          <w:szCs w:val="20"/>
        </w:rPr>
      </w:pPr>
      <w:r w:rsidRPr="00061BFB">
        <w:rPr>
          <w:rFonts w:cs="Arial"/>
          <w:color w:val="000000"/>
          <w:sz w:val="20"/>
          <w:szCs w:val="20"/>
        </w:rPr>
        <w:t>Cornetu,judetul Ilfov</w:t>
      </w:r>
    </w:p>
    <w:p w14:paraId="5896F8F1" w14:textId="77777777" w:rsidR="006503F0" w:rsidRPr="00061BFB" w:rsidRDefault="006503F0" w:rsidP="006503F0">
      <w:pPr>
        <w:rPr>
          <w:rFonts w:cs="Arial"/>
          <w:color w:val="000000"/>
          <w:sz w:val="20"/>
          <w:szCs w:val="20"/>
        </w:rPr>
      </w:pP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r w:rsidRPr="00061BFB">
        <w:rPr>
          <w:rFonts w:cs="Arial"/>
          <w:color w:val="000000"/>
          <w:sz w:val="20"/>
          <w:szCs w:val="20"/>
        </w:rPr>
        <w:tab/>
      </w:r>
    </w:p>
    <w:p w14:paraId="32D9087F" w14:textId="77777777" w:rsidR="006503F0" w:rsidRPr="00061BFB" w:rsidRDefault="006503F0" w:rsidP="006503F0">
      <w:pPr>
        <w:jc w:val="right"/>
        <w:rPr>
          <w:rFonts w:cs="Arial"/>
          <w:color w:val="000000"/>
          <w:sz w:val="20"/>
          <w:szCs w:val="20"/>
          <w:lang w:val="en-US"/>
        </w:rPr>
      </w:pPr>
    </w:p>
    <w:p w14:paraId="4B27CCE6" w14:textId="77777777" w:rsidR="006503F0" w:rsidRPr="00061BFB" w:rsidRDefault="006503F0" w:rsidP="006503F0">
      <w:pPr>
        <w:jc w:val="both"/>
        <w:rPr>
          <w:rFonts w:cs="Arial"/>
          <w:color w:val="000000"/>
          <w:sz w:val="20"/>
          <w:szCs w:val="20"/>
        </w:rPr>
      </w:pPr>
    </w:p>
    <w:p w14:paraId="50EC6873" w14:textId="77777777" w:rsidR="006503F0" w:rsidRPr="00061BFB" w:rsidRDefault="006503F0" w:rsidP="006503F0">
      <w:pPr>
        <w:jc w:val="both"/>
        <w:rPr>
          <w:rFonts w:cs="Arial"/>
          <w:color w:val="000000"/>
          <w:sz w:val="20"/>
          <w:szCs w:val="20"/>
        </w:rPr>
      </w:pPr>
    </w:p>
    <w:p w14:paraId="186FD5E7" w14:textId="77777777" w:rsidR="006503F0" w:rsidRPr="00061BFB" w:rsidRDefault="006503F0" w:rsidP="006503F0">
      <w:pPr>
        <w:jc w:val="both"/>
        <w:rPr>
          <w:rFonts w:cs="Arial"/>
          <w:color w:val="000000"/>
          <w:sz w:val="20"/>
          <w:szCs w:val="20"/>
        </w:rPr>
      </w:pPr>
    </w:p>
    <w:p w14:paraId="156DB565" w14:textId="77777777" w:rsidR="006503F0" w:rsidRPr="00061BFB" w:rsidRDefault="006503F0" w:rsidP="006503F0">
      <w:pPr>
        <w:jc w:val="both"/>
        <w:rPr>
          <w:rFonts w:cs="Arial"/>
          <w:color w:val="000000"/>
          <w:sz w:val="20"/>
          <w:szCs w:val="20"/>
        </w:rPr>
      </w:pPr>
    </w:p>
    <w:p w14:paraId="2CD49931" w14:textId="77777777" w:rsidR="006503F0" w:rsidRPr="00061BFB" w:rsidRDefault="006503F0" w:rsidP="006503F0">
      <w:pPr>
        <w:jc w:val="both"/>
        <w:rPr>
          <w:rFonts w:cs="Arial"/>
          <w:color w:val="000000"/>
          <w:sz w:val="20"/>
          <w:szCs w:val="20"/>
        </w:rPr>
      </w:pPr>
      <w:r w:rsidRPr="00061BFB">
        <w:rPr>
          <w:rFonts w:cs="Arial"/>
          <w:color w:val="000000"/>
          <w:sz w:val="20"/>
          <w:szCs w:val="20"/>
        </w:rPr>
        <w:tab/>
        <w:t>În baza prevederilor Hotărârii Consiliului Local al comunei Cornetu nr. ____/______ *), a Somației și a Notei de constatare finale întocmită de reprezentanții Poliției Locale Cornetu se stabilește taxa specială pentru întreținerea terenurilor neîngrijite, după cum urmează:</w:t>
      </w:r>
    </w:p>
    <w:p w14:paraId="7305BACC" w14:textId="77777777" w:rsidR="006503F0" w:rsidRPr="00061BFB" w:rsidRDefault="006503F0" w:rsidP="006503F0">
      <w:pPr>
        <w:jc w:val="both"/>
        <w:rPr>
          <w:rFonts w:cs="Arial"/>
          <w:color w:val="000000"/>
          <w:sz w:val="20"/>
          <w:szCs w:val="20"/>
        </w:rPr>
      </w:pPr>
    </w:p>
    <w:p w14:paraId="3DDC27AF" w14:textId="77777777" w:rsidR="006503F0" w:rsidRPr="00061BFB" w:rsidRDefault="006503F0" w:rsidP="006503F0">
      <w:pPr>
        <w:jc w:val="center"/>
        <w:rPr>
          <w:rFonts w:cs="Arial"/>
          <w:b/>
          <w:color w:val="000000"/>
          <w:sz w:val="20"/>
          <w:szCs w:val="20"/>
        </w:rPr>
      </w:pPr>
      <w:r w:rsidRPr="00061BFB">
        <w:rPr>
          <w:rFonts w:cs="Arial"/>
          <w:b/>
          <w:color w:val="000000"/>
          <w:sz w:val="20"/>
          <w:szCs w:val="20"/>
        </w:rPr>
        <w:t>DECLARAȚIE FISCALĂ DIN OFICIU</w:t>
      </w:r>
    </w:p>
    <w:p w14:paraId="41EB3CEA" w14:textId="77777777" w:rsidR="006503F0" w:rsidRPr="00061BFB" w:rsidRDefault="006503F0" w:rsidP="006503F0">
      <w:pPr>
        <w:jc w:val="center"/>
        <w:rPr>
          <w:rFonts w:cs="Arial"/>
          <w:color w:val="000000"/>
          <w:sz w:val="20"/>
          <w:szCs w:val="20"/>
        </w:rPr>
      </w:pPr>
      <w:r w:rsidRPr="00061BFB">
        <w:rPr>
          <w:rFonts w:cs="Arial"/>
          <w:color w:val="000000"/>
          <w:sz w:val="20"/>
          <w:szCs w:val="20"/>
        </w:rPr>
        <w:t>privind stabilirea taxei speciale pentru întreținerea terenurilor neîngrijite aparținând domeniului public adiacente imobilelor proprietatea private</w:t>
      </w:r>
    </w:p>
    <w:p w14:paraId="788CBCC3" w14:textId="77777777" w:rsidR="006503F0" w:rsidRPr="00061BFB" w:rsidRDefault="006503F0" w:rsidP="006503F0">
      <w:pPr>
        <w:jc w:val="center"/>
        <w:rPr>
          <w:rFonts w:cs="Arial"/>
          <w:color w:val="000000"/>
          <w:sz w:val="20"/>
          <w:szCs w:val="20"/>
        </w:rPr>
      </w:pPr>
    </w:p>
    <w:tbl>
      <w:tblPr>
        <w:tblW w:w="10728" w:type="dxa"/>
        <w:tblLayout w:type="fixed"/>
        <w:tblLook w:val="04A0" w:firstRow="1" w:lastRow="0" w:firstColumn="1" w:lastColumn="0" w:noHBand="0" w:noVBand="1"/>
      </w:tblPr>
      <w:tblGrid>
        <w:gridCol w:w="3652"/>
        <w:gridCol w:w="1559"/>
        <w:gridCol w:w="2410"/>
        <w:gridCol w:w="1487"/>
        <w:gridCol w:w="1620"/>
      </w:tblGrid>
      <w:tr w:rsidR="006503F0" w:rsidRPr="00061BFB" w14:paraId="40F7A220" w14:textId="77777777" w:rsidTr="00DC0348">
        <w:trPr>
          <w:trHeight w:val="974"/>
        </w:trPr>
        <w:tc>
          <w:tcPr>
            <w:tcW w:w="3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A328A49"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Adresa terenului neîngrijit</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FEFFFB1"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Suprafața</w:t>
            </w:r>
          </w:p>
          <w:p w14:paraId="0530F5BB"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terenului neîngrijit</w:t>
            </w:r>
          </w:p>
          <w:p w14:paraId="424FC4E6"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mp. -</w:t>
            </w:r>
          </w:p>
        </w:tc>
        <w:tc>
          <w:tcPr>
            <w:tcW w:w="24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9418DB7"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Contravaloare taxă de întreținere a terenului</w:t>
            </w:r>
          </w:p>
          <w:p w14:paraId="32E65702"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lei/mp./intervenție -</w:t>
            </w:r>
          </w:p>
        </w:tc>
        <w:tc>
          <w:tcPr>
            <w:tcW w:w="148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9A4C40A"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xml:space="preserve">Total de plată </w:t>
            </w:r>
          </w:p>
          <w:p w14:paraId="51018514"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 lei -</w:t>
            </w:r>
          </w:p>
        </w:tc>
        <w:tc>
          <w:tcPr>
            <w:tcW w:w="16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25B3B1D" w14:textId="77777777" w:rsidR="006503F0" w:rsidRPr="00061BFB" w:rsidRDefault="006503F0" w:rsidP="00DC0348">
            <w:pPr>
              <w:jc w:val="center"/>
              <w:rPr>
                <w:rFonts w:cs="Arial"/>
                <w:b/>
                <w:bCs/>
                <w:color w:val="000000"/>
                <w:sz w:val="20"/>
                <w:szCs w:val="20"/>
              </w:rPr>
            </w:pPr>
            <w:r w:rsidRPr="00061BFB">
              <w:rPr>
                <w:rFonts w:cs="Arial"/>
                <w:b/>
                <w:bCs/>
                <w:color w:val="000000"/>
                <w:sz w:val="20"/>
                <w:szCs w:val="20"/>
              </w:rPr>
              <w:t>Termen de plată</w:t>
            </w:r>
          </w:p>
        </w:tc>
      </w:tr>
      <w:tr w:rsidR="006503F0" w:rsidRPr="00061BFB" w14:paraId="601B9C5E" w14:textId="77777777" w:rsidTr="00DC0348">
        <w:trPr>
          <w:trHeight w:val="285"/>
        </w:trPr>
        <w:tc>
          <w:tcPr>
            <w:tcW w:w="3652" w:type="dxa"/>
            <w:tcBorders>
              <w:top w:val="nil"/>
              <w:left w:val="single" w:sz="4" w:space="0" w:color="auto"/>
              <w:bottom w:val="single" w:sz="4" w:space="0" w:color="auto"/>
              <w:right w:val="nil"/>
            </w:tcBorders>
            <w:vAlign w:val="bottom"/>
            <w:hideMark/>
          </w:tcPr>
          <w:p w14:paraId="77137040" w14:textId="77777777" w:rsidR="006503F0" w:rsidRPr="00061BFB" w:rsidRDefault="006503F0" w:rsidP="00DC0348">
            <w:pPr>
              <w:rPr>
                <w:rFonts w:cs="Arial"/>
                <w:bCs/>
                <w:sz w:val="20"/>
                <w:szCs w:val="20"/>
              </w:rPr>
            </w:pPr>
            <w:r w:rsidRPr="00061BFB">
              <w:rPr>
                <w:rFonts w:cs="Arial"/>
                <w:bCs/>
                <w:sz w:val="20"/>
                <w:szCs w:val="20"/>
              </w:rPr>
              <w:t>str. ________________ nr. _____</w:t>
            </w:r>
          </w:p>
        </w:tc>
        <w:tc>
          <w:tcPr>
            <w:tcW w:w="1559" w:type="dxa"/>
            <w:tcBorders>
              <w:top w:val="nil"/>
              <w:left w:val="single" w:sz="4" w:space="0" w:color="auto"/>
              <w:bottom w:val="single" w:sz="4" w:space="0" w:color="auto"/>
              <w:right w:val="single" w:sz="4" w:space="0" w:color="auto"/>
            </w:tcBorders>
            <w:noWrap/>
            <w:vAlign w:val="bottom"/>
            <w:hideMark/>
          </w:tcPr>
          <w:p w14:paraId="3FC64428" w14:textId="77777777" w:rsidR="006503F0" w:rsidRPr="00061BFB" w:rsidRDefault="006503F0" w:rsidP="00DC0348">
            <w:pPr>
              <w:jc w:val="right"/>
              <w:rPr>
                <w:rFonts w:cs="Arial"/>
                <w:bCs/>
                <w:sz w:val="20"/>
                <w:szCs w:val="20"/>
              </w:rPr>
            </w:pPr>
            <w:r w:rsidRPr="00061BFB">
              <w:rPr>
                <w:rFonts w:cs="Arial"/>
                <w:bCs/>
                <w:sz w:val="20"/>
                <w:szCs w:val="20"/>
              </w:rPr>
              <w:t>_______ mp</w:t>
            </w:r>
          </w:p>
        </w:tc>
        <w:tc>
          <w:tcPr>
            <w:tcW w:w="2410" w:type="dxa"/>
            <w:tcBorders>
              <w:top w:val="nil"/>
              <w:left w:val="nil"/>
              <w:bottom w:val="single" w:sz="4" w:space="0" w:color="auto"/>
              <w:right w:val="single" w:sz="4" w:space="0" w:color="auto"/>
            </w:tcBorders>
            <w:noWrap/>
            <w:vAlign w:val="bottom"/>
            <w:hideMark/>
          </w:tcPr>
          <w:p w14:paraId="34318494" w14:textId="77777777" w:rsidR="006503F0" w:rsidRPr="00061BFB" w:rsidRDefault="006503F0" w:rsidP="00DC0348">
            <w:pPr>
              <w:jc w:val="right"/>
              <w:rPr>
                <w:rFonts w:cs="Arial"/>
                <w:bCs/>
                <w:sz w:val="20"/>
                <w:szCs w:val="20"/>
              </w:rPr>
            </w:pPr>
            <w:r w:rsidRPr="00061BFB">
              <w:rPr>
                <w:rFonts w:cs="Arial"/>
                <w:bCs/>
                <w:sz w:val="20"/>
                <w:szCs w:val="20"/>
              </w:rPr>
              <w:t>___ lei/mp</w:t>
            </w:r>
          </w:p>
        </w:tc>
        <w:tc>
          <w:tcPr>
            <w:tcW w:w="1487" w:type="dxa"/>
            <w:tcBorders>
              <w:top w:val="nil"/>
              <w:left w:val="nil"/>
              <w:bottom w:val="single" w:sz="4" w:space="0" w:color="auto"/>
              <w:right w:val="single" w:sz="4" w:space="0" w:color="auto"/>
            </w:tcBorders>
            <w:noWrap/>
            <w:vAlign w:val="bottom"/>
            <w:hideMark/>
          </w:tcPr>
          <w:p w14:paraId="6AB7F7A2" w14:textId="77777777" w:rsidR="006503F0" w:rsidRPr="00061BFB" w:rsidRDefault="006503F0" w:rsidP="00DC0348">
            <w:pPr>
              <w:jc w:val="right"/>
              <w:rPr>
                <w:rFonts w:cs="Arial"/>
                <w:b/>
                <w:bCs/>
                <w:sz w:val="20"/>
                <w:szCs w:val="20"/>
              </w:rPr>
            </w:pPr>
            <w:r w:rsidRPr="00061BFB">
              <w:rPr>
                <w:rFonts w:cs="Arial"/>
                <w:b/>
                <w:bCs/>
                <w:sz w:val="20"/>
                <w:szCs w:val="20"/>
              </w:rPr>
              <w:t>______ lei</w:t>
            </w:r>
          </w:p>
        </w:tc>
        <w:tc>
          <w:tcPr>
            <w:tcW w:w="1620" w:type="dxa"/>
            <w:tcBorders>
              <w:top w:val="nil"/>
              <w:left w:val="nil"/>
              <w:bottom w:val="single" w:sz="4" w:space="0" w:color="auto"/>
              <w:right w:val="single" w:sz="4" w:space="0" w:color="auto"/>
            </w:tcBorders>
            <w:vAlign w:val="center"/>
          </w:tcPr>
          <w:p w14:paraId="2EA3E1D6" w14:textId="77777777" w:rsidR="006503F0" w:rsidRPr="00061BFB" w:rsidRDefault="006503F0" w:rsidP="00DC0348">
            <w:pPr>
              <w:jc w:val="right"/>
              <w:rPr>
                <w:rFonts w:cs="Arial"/>
                <w:bCs/>
                <w:color w:val="000000"/>
                <w:sz w:val="20"/>
                <w:szCs w:val="20"/>
              </w:rPr>
            </w:pPr>
            <w:r w:rsidRPr="00061BFB">
              <w:rPr>
                <w:rFonts w:cs="Arial"/>
                <w:bCs/>
                <w:color w:val="000000"/>
                <w:sz w:val="20"/>
                <w:szCs w:val="20"/>
              </w:rPr>
              <w:t>________</w:t>
            </w:r>
          </w:p>
        </w:tc>
      </w:tr>
    </w:tbl>
    <w:p w14:paraId="1E4AA2E2" w14:textId="77777777" w:rsidR="006503F0" w:rsidRPr="00061BFB" w:rsidRDefault="006503F0" w:rsidP="006503F0">
      <w:pPr>
        <w:jc w:val="center"/>
        <w:rPr>
          <w:rFonts w:cs="Arial"/>
          <w:color w:val="000000"/>
          <w:sz w:val="20"/>
          <w:szCs w:val="20"/>
        </w:rPr>
      </w:pPr>
    </w:p>
    <w:p w14:paraId="30577EAF" w14:textId="77777777" w:rsidR="006503F0" w:rsidRPr="00061BFB" w:rsidRDefault="006503F0" w:rsidP="006503F0">
      <w:pPr>
        <w:ind w:firstLine="720"/>
        <w:jc w:val="both"/>
        <w:rPr>
          <w:rFonts w:cs="Arial"/>
          <w:color w:val="000000"/>
          <w:sz w:val="20"/>
          <w:szCs w:val="20"/>
        </w:rPr>
      </w:pPr>
      <w:r w:rsidRPr="00061BFB">
        <w:rPr>
          <w:rFonts w:cs="Arial"/>
          <w:color w:val="000000"/>
          <w:sz w:val="20"/>
          <w:szCs w:val="20"/>
        </w:rPr>
        <w:t>Suma de _____ lei reprezinta contravaloarea lucrărilor de salubrizare/intretinere executate de către Primăria comunei Cornetu, în numele dvs.</w:t>
      </w:r>
    </w:p>
    <w:p w14:paraId="27A3DD76" w14:textId="77777777" w:rsidR="006503F0" w:rsidRPr="00061BFB" w:rsidRDefault="006503F0" w:rsidP="006503F0">
      <w:pPr>
        <w:ind w:firstLine="720"/>
        <w:rPr>
          <w:rFonts w:cs="Arial"/>
          <w:color w:val="000000"/>
          <w:sz w:val="20"/>
          <w:szCs w:val="20"/>
        </w:rPr>
      </w:pPr>
    </w:p>
    <w:p w14:paraId="5473C232"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În urma controlului efectuat de către reprezentanții Poliției Locale Cornetu din cadrul Primăriei comunei Cornetu, s-a constatat neîntreținerea corespunzătoare a terenului aparținând domeniului public adiacent imobilului aflat în proprietatea dvs. situat în comuna Cornetu, str. ____________________, nr. _____.</w:t>
      </w:r>
    </w:p>
    <w:p w14:paraId="77EDD93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Somația nr. _____/___________ privind obligația întreținerii terenului v-a fost comunicată în data de _____________    ͏  personal   /    ͏   prin cutia poștală.</w:t>
      </w:r>
    </w:p>
    <w:p w14:paraId="7AB2359E" w14:textId="77777777" w:rsidR="006503F0" w:rsidRPr="00061BFB" w:rsidRDefault="006503F0" w:rsidP="006503F0">
      <w:pPr>
        <w:ind w:firstLine="720"/>
        <w:rPr>
          <w:rFonts w:cs="Arial"/>
          <w:color w:val="000000"/>
          <w:sz w:val="20"/>
          <w:szCs w:val="20"/>
        </w:rPr>
      </w:pPr>
    </w:p>
    <w:p w14:paraId="21BFE251"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Întrucât după expirarea termenului comunicat prin somație nu ați luat măsurile de salubrizare a terenului, în baza Notei de constatare nr. _______/_______ au fost comandate și executate lucrările de salubrizare/întreținere a terenului, în numele dvs. </w:t>
      </w:r>
    </w:p>
    <w:p w14:paraId="5959F0E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Prezenta declarație fiscală a fost întocmită din oficiu.</w:t>
      </w:r>
    </w:p>
    <w:p w14:paraId="6A7B9F96"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 xml:space="preserve">Taxa specială de întreținere a terenurilor neîngrijite a fost debitată în data de ________la rolul dvs. fiscal deschis în evidențele fiscale ale </w:t>
      </w:r>
      <w:r w:rsidR="001049BE">
        <w:rPr>
          <w:rFonts w:cs="Arial"/>
          <w:color w:val="000000"/>
          <w:sz w:val="20"/>
          <w:szCs w:val="20"/>
        </w:rPr>
        <w:t xml:space="preserve">Compartimentul de </w:t>
      </w:r>
      <w:r w:rsidR="006B6FA1">
        <w:rPr>
          <w:rFonts w:cs="Arial"/>
          <w:color w:val="000000"/>
          <w:sz w:val="20"/>
          <w:szCs w:val="20"/>
        </w:rPr>
        <w:t>i</w:t>
      </w:r>
      <w:r w:rsidR="001049BE">
        <w:rPr>
          <w:rFonts w:cs="Arial"/>
          <w:color w:val="000000"/>
          <w:sz w:val="20"/>
          <w:szCs w:val="20"/>
        </w:rPr>
        <w:t>mpozite si taxe locale</w:t>
      </w:r>
      <w:r w:rsidR="005375A8">
        <w:rPr>
          <w:rFonts w:cs="Arial"/>
          <w:color w:val="000000"/>
          <w:sz w:val="20"/>
          <w:szCs w:val="20"/>
        </w:rPr>
        <w:t xml:space="preserve"> Cornetu.</w:t>
      </w:r>
    </w:p>
    <w:p w14:paraId="23A63D3F" w14:textId="77777777" w:rsidR="006503F0" w:rsidRPr="00061BFB" w:rsidRDefault="006503F0" w:rsidP="006503F0">
      <w:pPr>
        <w:autoSpaceDE w:val="0"/>
        <w:autoSpaceDN w:val="0"/>
        <w:adjustRightInd w:val="0"/>
        <w:ind w:firstLine="720"/>
        <w:jc w:val="both"/>
        <w:rPr>
          <w:rFonts w:cs="Arial"/>
          <w:color w:val="000000"/>
          <w:sz w:val="20"/>
          <w:szCs w:val="20"/>
        </w:rPr>
      </w:pPr>
      <w:r w:rsidRPr="00061BFB">
        <w:rPr>
          <w:rFonts w:cs="Arial"/>
          <w:color w:val="000000"/>
          <w:sz w:val="20"/>
          <w:szCs w:val="20"/>
        </w:rPr>
        <w:t>Termenul de plată este de 60 zile de la debitare, după care, conform legii vor fi calculate majorări de întârziere (accesorii) până la stingerea integrală a sumei datorate.</w:t>
      </w:r>
    </w:p>
    <w:p w14:paraId="3B88681D" w14:textId="77777777" w:rsidR="006503F0" w:rsidRPr="00061BFB" w:rsidRDefault="006503F0" w:rsidP="006503F0">
      <w:pPr>
        <w:ind w:firstLine="720"/>
        <w:rPr>
          <w:rFonts w:cs="Arial"/>
          <w:color w:val="000000"/>
          <w:sz w:val="20"/>
          <w:szCs w:val="20"/>
        </w:rPr>
      </w:pPr>
    </w:p>
    <w:p w14:paraId="7B0EEC49" w14:textId="77777777" w:rsidR="006503F0" w:rsidRPr="00061BFB" w:rsidRDefault="006503F0" w:rsidP="006503F0">
      <w:pPr>
        <w:ind w:firstLine="720"/>
        <w:rPr>
          <w:rFonts w:cs="Arial"/>
          <w:color w:val="000000"/>
          <w:sz w:val="20"/>
          <w:szCs w:val="20"/>
        </w:rPr>
      </w:pPr>
    </w:p>
    <w:p w14:paraId="068B9EDD" w14:textId="77777777" w:rsidR="006503F0" w:rsidRPr="00061BFB" w:rsidRDefault="006503F0" w:rsidP="006503F0">
      <w:pPr>
        <w:ind w:firstLine="720"/>
        <w:rPr>
          <w:rFonts w:ascii="Arial Narrow" w:hAnsi="Arial Narrow" w:cs="Arial"/>
          <w:color w:val="000000"/>
          <w:sz w:val="20"/>
          <w:szCs w:val="20"/>
        </w:rPr>
      </w:pPr>
      <w:r w:rsidRPr="00061BFB">
        <w:rPr>
          <w:rFonts w:ascii="Arial Narrow" w:hAnsi="Arial Narrow" w:cs="Arial"/>
          <w:color w:val="000000"/>
          <w:sz w:val="20"/>
          <w:szCs w:val="20"/>
        </w:rPr>
        <w:t>*) Hotărârii Consiliului Local al comunei Cornetu nr. ____/______ privind instituirea taxei speciale pentru intretinerea terenurilor neîngrijite aparținând domeniului public adiacente imobilelor proprietatea persoanelor fizice sau juridice</w:t>
      </w:r>
    </w:p>
    <w:p w14:paraId="355A3EF4" w14:textId="77777777" w:rsidR="006503F0" w:rsidRPr="00061BFB" w:rsidRDefault="006503F0" w:rsidP="006503F0">
      <w:pPr>
        <w:ind w:firstLine="720"/>
        <w:rPr>
          <w:rFonts w:cs="Arial"/>
          <w:color w:val="000000"/>
          <w:sz w:val="20"/>
          <w:szCs w:val="20"/>
        </w:rPr>
      </w:pPr>
    </w:p>
    <w:p w14:paraId="622DF918" w14:textId="77777777" w:rsidR="006503F0" w:rsidRPr="00061BFB" w:rsidRDefault="006503F0" w:rsidP="006503F0">
      <w:pPr>
        <w:ind w:firstLine="720"/>
        <w:jc w:val="center"/>
        <w:rPr>
          <w:rFonts w:cs="Arial"/>
          <w:b/>
          <w:color w:val="000000"/>
          <w:sz w:val="20"/>
          <w:szCs w:val="20"/>
        </w:rPr>
      </w:pPr>
      <w:r w:rsidRPr="00061BFB">
        <w:rPr>
          <w:rFonts w:cs="Arial"/>
          <w:b/>
          <w:color w:val="000000"/>
          <w:sz w:val="20"/>
          <w:szCs w:val="20"/>
        </w:rPr>
        <w:t>Conducătorul Organului Fiscal Local</w:t>
      </w:r>
    </w:p>
    <w:p w14:paraId="18BA017C" w14:textId="061DB146" w:rsidR="005A539D" w:rsidRPr="00380497" w:rsidRDefault="00ED7E07" w:rsidP="00ED7E07">
      <w:pPr>
        <w:pStyle w:val="Corptext"/>
        <w:jc w:val="right"/>
        <w:rPr>
          <w:rFonts w:ascii="Calibri" w:hAnsi="Calibri"/>
          <w:b/>
          <w:color w:val="000000"/>
          <w:sz w:val="22"/>
          <w:szCs w:val="22"/>
        </w:rPr>
      </w:pPr>
      <w:r>
        <w:rPr>
          <w:rFonts w:ascii="Calibri" w:hAnsi="Calibri"/>
          <w:b/>
          <w:color w:val="000000"/>
          <w:sz w:val="22"/>
          <w:szCs w:val="22"/>
        </w:rPr>
        <w:lastRenderedPageBreak/>
        <w:t xml:space="preserve">Anexa </w:t>
      </w:r>
      <w:r w:rsidR="00C5586B">
        <w:rPr>
          <w:rFonts w:ascii="Calibri" w:hAnsi="Calibri"/>
          <w:b/>
          <w:color w:val="000000"/>
          <w:sz w:val="22"/>
          <w:szCs w:val="22"/>
        </w:rPr>
        <w:t>28</w:t>
      </w:r>
    </w:p>
    <w:p w14:paraId="32D7BDE0" w14:textId="77777777" w:rsidR="005A539D" w:rsidRPr="00380497" w:rsidRDefault="005A539D" w:rsidP="005A539D">
      <w:pPr>
        <w:pStyle w:val="Corptext"/>
        <w:jc w:val="center"/>
        <w:rPr>
          <w:rFonts w:ascii="Calibri" w:hAnsi="Calibri"/>
          <w:b/>
          <w:color w:val="000000"/>
          <w:sz w:val="22"/>
          <w:szCs w:val="22"/>
        </w:rPr>
      </w:pPr>
      <w:r w:rsidRPr="00380497">
        <w:rPr>
          <w:rFonts w:ascii="Calibri" w:hAnsi="Calibri"/>
          <w:b/>
          <w:color w:val="000000"/>
          <w:sz w:val="22"/>
          <w:szCs w:val="22"/>
        </w:rPr>
        <w:t xml:space="preserve">TAXA PENTRU </w:t>
      </w:r>
      <w:r>
        <w:rPr>
          <w:rFonts w:ascii="Calibri" w:hAnsi="Calibri"/>
          <w:b/>
          <w:color w:val="000000"/>
          <w:sz w:val="22"/>
          <w:szCs w:val="22"/>
        </w:rPr>
        <w:t>EMITEREA</w:t>
      </w:r>
      <w:r w:rsidRPr="00380497">
        <w:rPr>
          <w:rFonts w:ascii="Calibri" w:hAnsi="Calibri"/>
          <w:b/>
          <w:color w:val="000000"/>
          <w:sz w:val="22"/>
          <w:szCs w:val="22"/>
        </w:rPr>
        <w:t xml:space="preserve"> ATESTATULUI </w:t>
      </w:r>
    </w:p>
    <w:p w14:paraId="199C0D53" w14:textId="77777777" w:rsidR="005A539D" w:rsidRPr="00380497" w:rsidRDefault="005A539D" w:rsidP="005A539D">
      <w:pPr>
        <w:pStyle w:val="Corptext"/>
        <w:jc w:val="center"/>
        <w:rPr>
          <w:rFonts w:ascii="Calibri" w:hAnsi="Calibri"/>
          <w:b/>
          <w:color w:val="000000"/>
          <w:sz w:val="22"/>
          <w:szCs w:val="22"/>
        </w:rPr>
      </w:pPr>
      <w:r w:rsidRPr="00380497">
        <w:rPr>
          <w:rFonts w:ascii="Calibri" w:hAnsi="Calibri"/>
          <w:b/>
          <w:color w:val="000000"/>
          <w:sz w:val="22"/>
          <w:szCs w:val="22"/>
        </w:rPr>
        <w:t xml:space="preserve">de </w:t>
      </w:r>
      <w:r>
        <w:rPr>
          <w:rFonts w:ascii="Calibri" w:hAnsi="Calibri"/>
          <w:b/>
          <w:color w:val="000000"/>
          <w:sz w:val="22"/>
          <w:szCs w:val="22"/>
        </w:rPr>
        <w:t>administrator de condominiu</w:t>
      </w:r>
    </w:p>
    <w:p w14:paraId="12B7DF8E" w14:textId="77777777" w:rsidR="005A539D" w:rsidRPr="00380497" w:rsidRDefault="005A539D" w:rsidP="005A539D">
      <w:pPr>
        <w:pStyle w:val="Corptext"/>
        <w:jc w:val="center"/>
        <w:rPr>
          <w:rFonts w:ascii="Calibri" w:hAnsi="Calibri"/>
          <w:b/>
          <w:color w:val="000000"/>
          <w:sz w:val="22"/>
          <w:szCs w:val="22"/>
        </w:rPr>
      </w:pPr>
    </w:p>
    <w:p w14:paraId="3307F91E" w14:textId="77777777" w:rsidR="005A539D" w:rsidRPr="00380497" w:rsidRDefault="005A539D" w:rsidP="005A539D">
      <w:pPr>
        <w:pStyle w:val="Corptext"/>
        <w:jc w:val="center"/>
        <w:rPr>
          <w:rFonts w:ascii="Calibri" w:hAnsi="Calibri"/>
          <w:color w:val="000000"/>
          <w:sz w:val="22"/>
          <w:szCs w:val="22"/>
        </w:rPr>
      </w:pPr>
    </w:p>
    <w:p w14:paraId="53ECC605" w14:textId="77777777" w:rsidR="005A539D" w:rsidRPr="00380497" w:rsidRDefault="005A539D" w:rsidP="005A539D">
      <w:pPr>
        <w:pStyle w:val="Corptext"/>
        <w:ind w:firstLine="720"/>
        <w:rPr>
          <w:rFonts w:ascii="Calibri" w:hAnsi="Calibri"/>
          <w:color w:val="000000"/>
          <w:sz w:val="22"/>
          <w:szCs w:val="22"/>
        </w:rPr>
      </w:pPr>
      <w:r w:rsidRPr="00380497">
        <w:rPr>
          <w:rFonts w:ascii="Calibri" w:hAnsi="Calibri"/>
          <w:color w:val="000000"/>
          <w:sz w:val="22"/>
          <w:szCs w:val="22"/>
        </w:rPr>
        <w:t xml:space="preserve">Pentru obtinerea Atestatului </w:t>
      </w:r>
      <w:r>
        <w:rPr>
          <w:rFonts w:ascii="Calibri" w:hAnsi="Calibri"/>
          <w:color w:val="000000"/>
          <w:sz w:val="22"/>
          <w:szCs w:val="22"/>
        </w:rPr>
        <w:t xml:space="preserve">in vederea exercitarii ocupatiei de administrator de condominii,in conformitate cu prevederile art.10 si 64 din Legea nr.196/2018 privind infiintarea , organizarea si functionarea asociatiilor de proprietari si administrarea condominiilor,solictantul va depune la </w:t>
      </w:r>
      <w:r w:rsidRPr="00380497">
        <w:rPr>
          <w:rFonts w:ascii="Calibri" w:hAnsi="Calibri"/>
          <w:color w:val="000000"/>
          <w:sz w:val="22"/>
          <w:szCs w:val="22"/>
        </w:rPr>
        <w:t>sediul primariei comunei Cornetu cu sediul in comuna Cornetu Soseaua Alexandriei nr.140, urmatoarele acte:</w:t>
      </w:r>
    </w:p>
    <w:p w14:paraId="3D758AA7" w14:textId="77777777" w:rsidR="005A539D" w:rsidRPr="00380497" w:rsidRDefault="005A539D">
      <w:pPr>
        <w:pStyle w:val="Corptext"/>
        <w:numPr>
          <w:ilvl w:val="0"/>
          <w:numId w:val="65"/>
        </w:numPr>
        <w:rPr>
          <w:rFonts w:ascii="Calibri" w:hAnsi="Calibri"/>
          <w:color w:val="000000"/>
          <w:sz w:val="22"/>
          <w:szCs w:val="22"/>
        </w:rPr>
      </w:pPr>
      <w:r w:rsidRPr="00380497">
        <w:rPr>
          <w:rFonts w:ascii="Calibri" w:hAnsi="Calibri"/>
          <w:color w:val="000000"/>
          <w:sz w:val="22"/>
          <w:szCs w:val="22"/>
        </w:rPr>
        <w:t>cerere (nu este tipizata)</w:t>
      </w:r>
      <w:r>
        <w:rPr>
          <w:rFonts w:ascii="Calibri" w:hAnsi="Calibri"/>
          <w:color w:val="000000"/>
          <w:sz w:val="22"/>
          <w:szCs w:val="22"/>
        </w:rPr>
        <w:t>;</w:t>
      </w:r>
    </w:p>
    <w:p w14:paraId="61550487" w14:textId="77777777" w:rsidR="005A539D" w:rsidRPr="00380497" w:rsidRDefault="005A539D">
      <w:pPr>
        <w:pStyle w:val="Corptext"/>
        <w:numPr>
          <w:ilvl w:val="0"/>
          <w:numId w:val="65"/>
        </w:numPr>
        <w:rPr>
          <w:rFonts w:ascii="Calibri" w:hAnsi="Calibri"/>
          <w:color w:val="000000"/>
          <w:sz w:val="22"/>
          <w:szCs w:val="22"/>
        </w:rPr>
      </w:pPr>
      <w:r w:rsidRPr="00380497">
        <w:rPr>
          <w:rFonts w:ascii="Calibri" w:hAnsi="Calibri"/>
          <w:color w:val="000000"/>
          <w:sz w:val="22"/>
          <w:szCs w:val="22"/>
        </w:rPr>
        <w:t xml:space="preserve">copii </w:t>
      </w:r>
      <w:r>
        <w:rPr>
          <w:rFonts w:ascii="Calibri" w:hAnsi="Calibri"/>
          <w:color w:val="000000"/>
          <w:sz w:val="22"/>
          <w:szCs w:val="22"/>
        </w:rPr>
        <w:t>dupa B.I. sau C. I</w:t>
      </w:r>
      <w:r w:rsidRPr="00380497">
        <w:rPr>
          <w:rFonts w:ascii="Calibri" w:hAnsi="Calibri"/>
          <w:color w:val="000000"/>
          <w:sz w:val="22"/>
          <w:szCs w:val="22"/>
        </w:rPr>
        <w:t xml:space="preserve">;  </w:t>
      </w:r>
    </w:p>
    <w:p w14:paraId="159BA369" w14:textId="77777777" w:rsidR="005A539D" w:rsidRPr="00380497" w:rsidRDefault="005A539D" w:rsidP="005A539D">
      <w:pPr>
        <w:pStyle w:val="Corptext"/>
        <w:ind w:firstLine="720"/>
        <w:rPr>
          <w:rFonts w:ascii="Calibri" w:hAnsi="Calibri"/>
          <w:color w:val="000000"/>
          <w:sz w:val="22"/>
          <w:szCs w:val="22"/>
        </w:rPr>
      </w:pPr>
      <w:r w:rsidRPr="00380497">
        <w:rPr>
          <w:rFonts w:ascii="Calibri" w:hAnsi="Calibri"/>
          <w:color w:val="000000"/>
          <w:sz w:val="22"/>
          <w:szCs w:val="22"/>
        </w:rPr>
        <w:t xml:space="preserve">-  </w:t>
      </w:r>
      <w:r>
        <w:rPr>
          <w:rFonts w:ascii="Calibri" w:hAnsi="Calibri"/>
          <w:color w:val="000000"/>
          <w:sz w:val="22"/>
          <w:szCs w:val="22"/>
        </w:rPr>
        <w:t xml:space="preserve">   </w:t>
      </w:r>
      <w:r w:rsidRPr="00380497">
        <w:rPr>
          <w:rFonts w:ascii="Calibri" w:hAnsi="Calibri"/>
          <w:color w:val="000000"/>
          <w:sz w:val="22"/>
          <w:szCs w:val="22"/>
        </w:rPr>
        <w:t xml:space="preserve">copii </w:t>
      </w:r>
      <w:r>
        <w:rPr>
          <w:rFonts w:ascii="Calibri" w:hAnsi="Calibri"/>
          <w:color w:val="000000"/>
          <w:sz w:val="22"/>
          <w:szCs w:val="22"/>
        </w:rPr>
        <w:t xml:space="preserve">dupa </w:t>
      </w:r>
      <w:r w:rsidRPr="00380497">
        <w:rPr>
          <w:rFonts w:ascii="Calibri" w:hAnsi="Calibri"/>
          <w:color w:val="000000"/>
          <w:sz w:val="22"/>
          <w:szCs w:val="22"/>
        </w:rPr>
        <w:t xml:space="preserve">certificatul de </w:t>
      </w:r>
      <w:r>
        <w:rPr>
          <w:rFonts w:ascii="Calibri" w:hAnsi="Calibri"/>
          <w:color w:val="000000"/>
          <w:sz w:val="22"/>
          <w:szCs w:val="22"/>
        </w:rPr>
        <w:t xml:space="preserve">calificare </w:t>
      </w:r>
      <w:r w:rsidRPr="00380497">
        <w:rPr>
          <w:rFonts w:ascii="Calibri" w:hAnsi="Calibri"/>
          <w:color w:val="000000"/>
          <w:sz w:val="22"/>
          <w:szCs w:val="22"/>
        </w:rPr>
        <w:t>profesionala emis in conditiile legii</w:t>
      </w:r>
      <w:r>
        <w:rPr>
          <w:rFonts w:ascii="Calibri" w:hAnsi="Calibri"/>
          <w:color w:val="000000"/>
          <w:sz w:val="22"/>
          <w:szCs w:val="22"/>
        </w:rPr>
        <w:t xml:space="preserve"> ;</w:t>
      </w:r>
    </w:p>
    <w:p w14:paraId="0ED8A9FF" w14:textId="77777777" w:rsidR="005A539D" w:rsidRDefault="005A539D">
      <w:pPr>
        <w:pStyle w:val="Corptext"/>
        <w:numPr>
          <w:ilvl w:val="0"/>
          <w:numId w:val="65"/>
        </w:numPr>
        <w:rPr>
          <w:rFonts w:ascii="Calibri" w:hAnsi="Calibri"/>
          <w:color w:val="000000"/>
          <w:sz w:val="22"/>
          <w:szCs w:val="22"/>
        </w:rPr>
      </w:pPr>
      <w:r w:rsidRPr="00380497">
        <w:rPr>
          <w:rFonts w:ascii="Calibri" w:hAnsi="Calibri"/>
          <w:color w:val="000000"/>
          <w:sz w:val="22"/>
          <w:szCs w:val="22"/>
        </w:rPr>
        <w:t>certificat de cazier judiciar</w:t>
      </w:r>
      <w:r>
        <w:rPr>
          <w:rFonts w:ascii="Calibri" w:hAnsi="Calibri"/>
          <w:color w:val="000000"/>
          <w:sz w:val="22"/>
          <w:szCs w:val="22"/>
        </w:rPr>
        <w:t xml:space="preserve"> (original,in termen de valabilitate);</w:t>
      </w:r>
    </w:p>
    <w:p w14:paraId="28FE4D9E" w14:textId="77777777" w:rsidR="005A539D" w:rsidRDefault="005A539D">
      <w:pPr>
        <w:pStyle w:val="Corptext"/>
        <w:numPr>
          <w:ilvl w:val="0"/>
          <w:numId w:val="65"/>
        </w:numPr>
        <w:rPr>
          <w:rFonts w:ascii="Calibri" w:hAnsi="Calibri"/>
          <w:color w:val="000000"/>
          <w:sz w:val="22"/>
          <w:szCs w:val="22"/>
        </w:rPr>
      </w:pPr>
      <w:r w:rsidRPr="00380497">
        <w:rPr>
          <w:rFonts w:ascii="Calibri" w:hAnsi="Calibri"/>
          <w:color w:val="000000"/>
          <w:sz w:val="22"/>
          <w:szCs w:val="22"/>
        </w:rPr>
        <w:t xml:space="preserve">certificat de cazier </w:t>
      </w:r>
      <w:r>
        <w:rPr>
          <w:rFonts w:ascii="Calibri" w:hAnsi="Calibri"/>
          <w:color w:val="000000"/>
          <w:sz w:val="22"/>
          <w:szCs w:val="22"/>
        </w:rPr>
        <w:t>fiscal (original,in termen de valabilitate);</w:t>
      </w:r>
    </w:p>
    <w:p w14:paraId="3EF45FCB" w14:textId="77777777" w:rsidR="005A539D" w:rsidRPr="00380497" w:rsidRDefault="005A539D">
      <w:pPr>
        <w:pStyle w:val="Corptext"/>
        <w:numPr>
          <w:ilvl w:val="0"/>
          <w:numId w:val="65"/>
        </w:numPr>
        <w:rPr>
          <w:rFonts w:ascii="Calibri" w:hAnsi="Calibri"/>
          <w:color w:val="000000"/>
          <w:sz w:val="22"/>
          <w:szCs w:val="22"/>
        </w:rPr>
      </w:pPr>
      <w:r>
        <w:rPr>
          <w:rFonts w:ascii="Calibri" w:hAnsi="Calibri"/>
          <w:color w:val="000000"/>
          <w:sz w:val="22"/>
          <w:szCs w:val="22"/>
        </w:rPr>
        <w:t>dovada achitarii taxei de analiza a dosarului (chitanta originala);</w:t>
      </w:r>
    </w:p>
    <w:p w14:paraId="400BCDD5" w14:textId="77777777" w:rsidR="005A539D" w:rsidRPr="00380497" w:rsidRDefault="005A539D">
      <w:pPr>
        <w:pStyle w:val="Corptext"/>
        <w:numPr>
          <w:ilvl w:val="0"/>
          <w:numId w:val="65"/>
        </w:numPr>
        <w:rPr>
          <w:rFonts w:ascii="Calibri" w:hAnsi="Calibri"/>
          <w:color w:val="000000"/>
          <w:sz w:val="22"/>
          <w:szCs w:val="22"/>
        </w:rPr>
      </w:pPr>
      <w:r w:rsidRPr="00380497">
        <w:rPr>
          <w:rFonts w:ascii="Calibri" w:hAnsi="Calibri"/>
          <w:color w:val="000000"/>
          <w:sz w:val="22"/>
          <w:szCs w:val="22"/>
        </w:rPr>
        <w:t xml:space="preserve">doua fotografii color tip </w:t>
      </w:r>
      <w:r>
        <w:rPr>
          <w:rFonts w:ascii="Calibri" w:hAnsi="Calibri"/>
          <w:color w:val="000000"/>
          <w:sz w:val="22"/>
          <w:szCs w:val="22"/>
        </w:rPr>
        <w:t>buletin 3x4;</w:t>
      </w:r>
    </w:p>
    <w:p w14:paraId="1FE42B1D" w14:textId="77777777" w:rsidR="005A539D" w:rsidRPr="00380497" w:rsidRDefault="005A539D" w:rsidP="005A539D">
      <w:pPr>
        <w:pStyle w:val="Corptext"/>
        <w:ind w:firstLine="720"/>
        <w:rPr>
          <w:rFonts w:ascii="Calibri" w:hAnsi="Calibri"/>
          <w:color w:val="000000"/>
          <w:sz w:val="22"/>
          <w:szCs w:val="22"/>
        </w:rPr>
      </w:pPr>
    </w:p>
    <w:p w14:paraId="0F56BCFF" w14:textId="77777777" w:rsidR="005A539D" w:rsidRPr="00380497" w:rsidRDefault="005A539D" w:rsidP="005A539D">
      <w:pPr>
        <w:pStyle w:val="Corptext"/>
        <w:ind w:left="1080"/>
        <w:rPr>
          <w:rFonts w:ascii="Calibri" w:hAnsi="Calibri"/>
          <w:color w:val="000000"/>
          <w:sz w:val="22"/>
          <w:szCs w:val="22"/>
        </w:rPr>
      </w:pPr>
      <w:r>
        <w:rPr>
          <w:rFonts w:ascii="Calibri" w:hAnsi="Calibri"/>
          <w:color w:val="000000"/>
          <w:sz w:val="22"/>
          <w:szCs w:val="22"/>
        </w:rPr>
        <w:t>Odata cu depunerea cererii se vor prezenta si originalele documentelor care sunt anexate in copie,acte pentru a caror realitate si autenticitate solicitantul isi asuma intreaga raspundere</w:t>
      </w:r>
    </w:p>
    <w:p w14:paraId="0D9D44BA" w14:textId="77777777" w:rsidR="005A539D" w:rsidRPr="00380497" w:rsidRDefault="005A539D" w:rsidP="005A539D">
      <w:pPr>
        <w:pStyle w:val="Corptext"/>
        <w:ind w:left="720"/>
        <w:rPr>
          <w:rFonts w:ascii="Calibri" w:hAnsi="Calibri"/>
          <w:color w:val="000000"/>
          <w:sz w:val="22"/>
          <w:szCs w:val="22"/>
        </w:rPr>
      </w:pPr>
    </w:p>
    <w:p w14:paraId="65624EFD" w14:textId="77777777" w:rsidR="005A539D" w:rsidRPr="00380497" w:rsidRDefault="005A539D" w:rsidP="005A539D">
      <w:pPr>
        <w:pStyle w:val="Corptext"/>
        <w:ind w:firstLine="720"/>
        <w:rPr>
          <w:rFonts w:ascii="Calibri" w:hAnsi="Calibri"/>
          <w:color w:val="000000"/>
          <w:sz w:val="22"/>
          <w:szCs w:val="22"/>
        </w:rPr>
      </w:pPr>
      <w:r w:rsidRPr="00380497">
        <w:rPr>
          <w:rFonts w:ascii="Calibri" w:hAnsi="Calibri"/>
          <w:color w:val="000000"/>
          <w:sz w:val="22"/>
          <w:szCs w:val="22"/>
        </w:rPr>
        <w:t>Taxa constituie venit cu destinatie speciala si se utilizeaza pentru acoperirea cheltuielilor ce se efectueaza cu mentinerea la parametrii optimi ai sistemului informatic si asigurarea consumabilelor pentru acestea.</w:t>
      </w:r>
    </w:p>
    <w:p w14:paraId="077D1B54" w14:textId="77777777" w:rsidR="005A539D" w:rsidRPr="00380497" w:rsidRDefault="005A539D" w:rsidP="005A539D">
      <w:pPr>
        <w:pStyle w:val="Corptext"/>
        <w:ind w:firstLine="720"/>
        <w:rPr>
          <w:rFonts w:ascii="Calibri" w:hAnsi="Calibri"/>
          <w:color w:val="000000"/>
          <w:sz w:val="22"/>
          <w:szCs w:val="22"/>
        </w:rPr>
      </w:pPr>
      <w:r w:rsidRPr="00380497">
        <w:rPr>
          <w:rFonts w:ascii="Calibri" w:hAnsi="Calibri"/>
          <w:color w:val="000000"/>
          <w:sz w:val="22"/>
          <w:szCs w:val="22"/>
        </w:rPr>
        <w:t xml:space="preserve"> </w:t>
      </w:r>
    </w:p>
    <w:p w14:paraId="658E09B4" w14:textId="1BD898FA" w:rsidR="005A539D" w:rsidRDefault="005A539D" w:rsidP="005A539D">
      <w:pPr>
        <w:pStyle w:val="Corptext"/>
        <w:ind w:firstLine="720"/>
        <w:rPr>
          <w:rFonts w:ascii="Calibri" w:hAnsi="Calibri"/>
          <w:b/>
          <w:color w:val="000000"/>
          <w:sz w:val="22"/>
          <w:szCs w:val="22"/>
        </w:rPr>
      </w:pPr>
      <w:r w:rsidRPr="00380497">
        <w:rPr>
          <w:rFonts w:ascii="Calibri" w:hAnsi="Calibri"/>
          <w:color w:val="000000"/>
          <w:sz w:val="22"/>
          <w:szCs w:val="22"/>
        </w:rPr>
        <w:t xml:space="preserve">Contravaloarea taxei se achita la casierie si este de </w:t>
      </w:r>
      <w:r w:rsidR="00FA2D11">
        <w:rPr>
          <w:rFonts w:ascii="Calibri" w:hAnsi="Calibri"/>
          <w:b/>
          <w:color w:val="000000"/>
          <w:sz w:val="22"/>
          <w:szCs w:val="22"/>
        </w:rPr>
        <w:t>5</w:t>
      </w:r>
      <w:r w:rsidR="00E353B5">
        <w:rPr>
          <w:rFonts w:ascii="Calibri" w:hAnsi="Calibri"/>
          <w:b/>
          <w:color w:val="000000"/>
          <w:sz w:val="22"/>
          <w:szCs w:val="22"/>
        </w:rPr>
        <w:t>6</w:t>
      </w:r>
      <w:r>
        <w:rPr>
          <w:rFonts w:ascii="Calibri" w:hAnsi="Calibri"/>
          <w:b/>
          <w:color w:val="000000"/>
          <w:sz w:val="22"/>
          <w:szCs w:val="22"/>
        </w:rPr>
        <w:t xml:space="preserve"> </w:t>
      </w:r>
      <w:r w:rsidRPr="00380497">
        <w:rPr>
          <w:rFonts w:ascii="Calibri" w:hAnsi="Calibri"/>
          <w:b/>
          <w:color w:val="000000"/>
          <w:sz w:val="22"/>
          <w:szCs w:val="22"/>
        </w:rPr>
        <w:t>lei/atestat.</w:t>
      </w:r>
    </w:p>
    <w:p w14:paraId="15173455" w14:textId="77777777" w:rsidR="005A539D" w:rsidRPr="00505E84" w:rsidRDefault="005A539D" w:rsidP="005A539D">
      <w:pPr>
        <w:pStyle w:val="Corptext"/>
        <w:ind w:firstLine="720"/>
        <w:rPr>
          <w:rFonts w:ascii="Calibri" w:hAnsi="Calibri"/>
          <w:color w:val="000000"/>
          <w:sz w:val="22"/>
          <w:szCs w:val="22"/>
        </w:rPr>
      </w:pPr>
      <w:r w:rsidRPr="00505E84">
        <w:rPr>
          <w:rFonts w:ascii="Calibri" w:hAnsi="Calibri"/>
          <w:color w:val="000000"/>
          <w:sz w:val="22"/>
          <w:szCs w:val="22"/>
        </w:rPr>
        <w:t>Daca solicitantul nu indeplineste conditiile legale sau nu depune toate documentele necesare si nu se elibereaza atestatul , contravaloarea taxei nu se restitu</w:t>
      </w:r>
      <w:r>
        <w:rPr>
          <w:rFonts w:ascii="Calibri" w:hAnsi="Calibri"/>
          <w:color w:val="000000"/>
          <w:sz w:val="22"/>
          <w:szCs w:val="22"/>
        </w:rPr>
        <w:t>i</w:t>
      </w:r>
      <w:r w:rsidRPr="00505E84">
        <w:rPr>
          <w:rFonts w:ascii="Calibri" w:hAnsi="Calibri"/>
          <w:color w:val="000000"/>
          <w:sz w:val="22"/>
          <w:szCs w:val="22"/>
        </w:rPr>
        <w:t>e.</w:t>
      </w:r>
    </w:p>
    <w:p w14:paraId="363F509C" w14:textId="77777777" w:rsidR="005A539D" w:rsidRPr="00505E84" w:rsidRDefault="005A539D" w:rsidP="005A539D">
      <w:pPr>
        <w:pStyle w:val="Corptext"/>
        <w:ind w:firstLine="720"/>
        <w:rPr>
          <w:rFonts w:ascii="Calibri" w:hAnsi="Calibri"/>
          <w:color w:val="000000"/>
          <w:sz w:val="22"/>
          <w:szCs w:val="22"/>
        </w:rPr>
      </w:pPr>
    </w:p>
    <w:p w14:paraId="36043F33" w14:textId="77777777" w:rsidR="005A539D" w:rsidRDefault="005A539D" w:rsidP="005A539D">
      <w:pPr>
        <w:pStyle w:val="Corptext"/>
        <w:ind w:firstLine="720"/>
        <w:rPr>
          <w:rFonts w:ascii="Calibri" w:hAnsi="Calibri"/>
          <w:color w:val="000000"/>
          <w:sz w:val="22"/>
          <w:szCs w:val="22"/>
        </w:rPr>
      </w:pPr>
      <w:r w:rsidRPr="00380497">
        <w:rPr>
          <w:rFonts w:ascii="Calibri" w:hAnsi="Calibri"/>
          <w:color w:val="000000"/>
          <w:sz w:val="22"/>
          <w:szCs w:val="22"/>
        </w:rPr>
        <w:t>Responsabilitatea incasarii taxei revine compartimentului de impozite si taxe locale.</w:t>
      </w:r>
    </w:p>
    <w:p w14:paraId="5BF948CA" w14:textId="77777777" w:rsidR="005A539D" w:rsidRPr="00380497" w:rsidRDefault="005A539D" w:rsidP="005A539D">
      <w:pPr>
        <w:pStyle w:val="Corptext"/>
        <w:ind w:firstLine="720"/>
        <w:rPr>
          <w:rFonts w:ascii="Calibri" w:hAnsi="Calibri"/>
          <w:color w:val="000000"/>
          <w:sz w:val="22"/>
          <w:szCs w:val="22"/>
        </w:rPr>
      </w:pPr>
    </w:p>
    <w:p w14:paraId="056A4F3E" w14:textId="77777777" w:rsidR="006503F0" w:rsidRPr="00061BFB" w:rsidRDefault="006503F0" w:rsidP="006503F0">
      <w:pPr>
        <w:ind w:firstLine="720"/>
        <w:rPr>
          <w:rFonts w:cs="Arial"/>
          <w:b/>
          <w:color w:val="000000"/>
          <w:sz w:val="20"/>
          <w:szCs w:val="20"/>
        </w:rPr>
      </w:pPr>
    </w:p>
    <w:p w14:paraId="5A6EB98A" w14:textId="77777777" w:rsidR="006503F0" w:rsidRPr="00061BFB" w:rsidRDefault="006503F0" w:rsidP="006503F0">
      <w:pPr>
        <w:ind w:firstLine="720"/>
        <w:rPr>
          <w:rFonts w:cs="Arial"/>
          <w:b/>
          <w:color w:val="000000"/>
          <w:sz w:val="20"/>
          <w:szCs w:val="20"/>
        </w:rPr>
      </w:pPr>
    </w:p>
    <w:p w14:paraId="64D0CFED" w14:textId="77777777" w:rsidR="006503F0" w:rsidRPr="00061BFB" w:rsidRDefault="006503F0" w:rsidP="006503F0">
      <w:pPr>
        <w:ind w:firstLine="720"/>
        <w:rPr>
          <w:rFonts w:cs="Arial"/>
          <w:b/>
          <w:color w:val="000000"/>
          <w:sz w:val="20"/>
          <w:szCs w:val="20"/>
        </w:rPr>
      </w:pPr>
    </w:p>
    <w:p w14:paraId="6B5B9D69" w14:textId="77777777" w:rsidR="006503F0" w:rsidRPr="00061BFB" w:rsidRDefault="006503F0" w:rsidP="006503F0">
      <w:pPr>
        <w:rPr>
          <w:sz w:val="20"/>
          <w:szCs w:val="20"/>
          <w:lang w:val="en-US" w:eastAsia="en-US"/>
        </w:rPr>
      </w:pPr>
    </w:p>
    <w:p w14:paraId="34B2C2BA" w14:textId="77777777" w:rsidR="00CA048B" w:rsidRPr="00061BFB" w:rsidRDefault="00CA048B" w:rsidP="003D4E15">
      <w:pPr>
        <w:rPr>
          <w:sz w:val="20"/>
          <w:szCs w:val="20"/>
          <w:lang w:val="en-US" w:eastAsia="en-US"/>
        </w:rPr>
      </w:pPr>
    </w:p>
    <w:sectPr w:rsidR="00CA048B" w:rsidRPr="00061BFB" w:rsidSect="0028516F">
      <w:headerReference w:type="even" r:id="rId11"/>
      <w:headerReference w:type="default" r:id="rId12"/>
      <w:footerReference w:type="even" r:id="rId13"/>
      <w:footerReference w:type="default" r:id="rId14"/>
      <w:headerReference w:type="first" r:id="rId15"/>
      <w:footerReference w:type="first" r:id="rId16"/>
      <w:footnotePr>
        <w:numStart w:val="2"/>
      </w:footnotePr>
      <w:pgSz w:w="16838" w:h="11906" w:orient="landscape" w:code="9"/>
      <w:pgMar w:top="568" w:right="567" w:bottom="426" w:left="765" w:header="709"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709BC" w14:textId="77777777" w:rsidR="001C4EBF" w:rsidRDefault="001C4EBF">
      <w:r>
        <w:separator/>
      </w:r>
    </w:p>
  </w:endnote>
  <w:endnote w:type="continuationSeparator" w:id="0">
    <w:p w14:paraId="4742F111" w14:textId="77777777" w:rsidR="001C4EBF" w:rsidRDefault="001C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00"/>
    <w:family w:val="auto"/>
    <w:notTrueType/>
    <w:pitch w:val="default"/>
    <w:sig w:usb0="00000003" w:usb1="00000000" w:usb2="00000000" w:usb3="00000000" w:csb0="00000001" w:csb1="00000000"/>
  </w:font>
  <w:font w:name="CIDFont+F6">
    <w:altName w:val="Arial Unicode MS"/>
    <w:panose1 w:val="00000000000000000000"/>
    <w:charset w:val="88"/>
    <w:family w:val="auto"/>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4BAB" w14:textId="77777777" w:rsidR="00F00B69" w:rsidRDefault="00F00B69" w:rsidP="005D6A2D">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D2BBDFA" w14:textId="77777777" w:rsidR="00F00B69" w:rsidRDefault="00F00B6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1AC6" w14:textId="77777777" w:rsidR="00F00B69" w:rsidRDefault="00F00B69" w:rsidP="006D63A0">
    <w:pPr>
      <w:pStyle w:val="Subsol"/>
      <w:framePr w:wrap="around" w:vAnchor="text" w:hAnchor="page" w:x="8506" w:y="240"/>
      <w:rPr>
        <w:rStyle w:val="Numrdepagin"/>
      </w:rPr>
    </w:pPr>
    <w:r>
      <w:rPr>
        <w:rStyle w:val="Numrdepagin"/>
      </w:rPr>
      <w:fldChar w:fldCharType="begin"/>
    </w:r>
    <w:r>
      <w:rPr>
        <w:rStyle w:val="Numrdepagin"/>
      </w:rPr>
      <w:instrText xml:space="preserve">PAGE  </w:instrText>
    </w:r>
    <w:r>
      <w:rPr>
        <w:rStyle w:val="Numrdepagin"/>
      </w:rPr>
      <w:fldChar w:fldCharType="separate"/>
    </w:r>
    <w:r w:rsidR="00371F36">
      <w:rPr>
        <w:rStyle w:val="Numrdepagin"/>
        <w:noProof/>
      </w:rPr>
      <w:t>2</w:t>
    </w:r>
    <w:r>
      <w:rPr>
        <w:rStyle w:val="Numrdepagin"/>
      </w:rPr>
      <w:fldChar w:fldCharType="end"/>
    </w:r>
  </w:p>
  <w:p w14:paraId="4845E5DC" w14:textId="77777777" w:rsidR="00F00B69" w:rsidRDefault="00F00B6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177796"/>
      <w:docPartObj>
        <w:docPartGallery w:val="Page Numbers (Bottom of Page)"/>
        <w:docPartUnique/>
      </w:docPartObj>
    </w:sdtPr>
    <w:sdtEndPr/>
    <w:sdtContent>
      <w:p w14:paraId="7DEEABAD" w14:textId="77777777" w:rsidR="00F00B69" w:rsidRDefault="00F00B69">
        <w:pPr>
          <w:pStyle w:val="Subsol"/>
          <w:jc w:val="center"/>
        </w:pPr>
        <w:r>
          <w:fldChar w:fldCharType="begin"/>
        </w:r>
        <w:r>
          <w:instrText>PAGE   \* MERGEFORMAT</w:instrText>
        </w:r>
        <w:r>
          <w:fldChar w:fldCharType="separate"/>
        </w:r>
        <w:r w:rsidR="00371F36">
          <w:rPr>
            <w:noProof/>
          </w:rPr>
          <w:t>87</w:t>
        </w:r>
        <w:r>
          <w:fldChar w:fldCharType="end"/>
        </w:r>
      </w:p>
    </w:sdtContent>
  </w:sdt>
  <w:p w14:paraId="483D19FD" w14:textId="77777777" w:rsidR="00F00B69" w:rsidRDefault="00F00B69">
    <w:pP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0F0B" w14:textId="77777777" w:rsidR="00F00B69" w:rsidRDefault="00F00B69">
    <w:pPr>
      <w:pStyle w:val="Subs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ECB4A" w14:textId="77777777" w:rsidR="00F00B69" w:rsidRDefault="00F00B69">
    <w:pPr>
      <w:pStyle w:val="Subs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8DBD" w14:textId="77777777" w:rsidR="00F00B69" w:rsidRDefault="00F00B6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7A21D" w14:textId="77777777" w:rsidR="001C4EBF" w:rsidRDefault="001C4EBF">
      <w:r>
        <w:separator/>
      </w:r>
    </w:p>
  </w:footnote>
  <w:footnote w:type="continuationSeparator" w:id="0">
    <w:p w14:paraId="7EBE5AA1" w14:textId="77777777" w:rsidR="001C4EBF" w:rsidRDefault="001C4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6B9D" w14:textId="77777777" w:rsidR="00F00B69" w:rsidRDefault="00F00B6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D2B39" w14:textId="77777777" w:rsidR="00F00B69" w:rsidRDefault="00F00B6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CAF0" w14:textId="77777777" w:rsidR="00F00B69" w:rsidRDefault="00F00B6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B6EF5"/>
    <w:multiLevelType w:val="hybridMultilevel"/>
    <w:tmpl w:val="FE56BAF0"/>
    <w:lvl w:ilvl="0" w:tplc="2094515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F52020"/>
    <w:multiLevelType w:val="hybridMultilevel"/>
    <w:tmpl w:val="DE18F448"/>
    <w:lvl w:ilvl="0" w:tplc="F6C0EB2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6"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027BD5"/>
    <w:multiLevelType w:val="hybridMultilevel"/>
    <w:tmpl w:val="2F5E828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302487"/>
    <w:multiLevelType w:val="hybridMultilevel"/>
    <w:tmpl w:val="6D70D32E"/>
    <w:lvl w:ilvl="0" w:tplc="3536B51C">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89452C"/>
    <w:multiLevelType w:val="hybridMultilevel"/>
    <w:tmpl w:val="C062181A"/>
    <w:lvl w:ilvl="0" w:tplc="087E2048">
      <w:start w:val="1"/>
      <w:numFmt w:val="bullet"/>
      <w:lvlText w:val="-"/>
      <w:lvlJc w:val="left"/>
      <w:pPr>
        <w:ind w:left="45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AEB86732">
      <w:start w:val="1"/>
      <w:numFmt w:val="bullet"/>
      <w:lvlText w:val="o"/>
      <w:lvlJc w:val="left"/>
      <w:pPr>
        <w:ind w:left="162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4B661956">
      <w:start w:val="1"/>
      <w:numFmt w:val="bullet"/>
      <w:lvlText w:val="▪"/>
      <w:lvlJc w:val="left"/>
      <w:pPr>
        <w:ind w:left="234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44864D3A">
      <w:start w:val="1"/>
      <w:numFmt w:val="bullet"/>
      <w:lvlText w:val="•"/>
      <w:lvlJc w:val="left"/>
      <w:pPr>
        <w:ind w:left="306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CBE87EC">
      <w:start w:val="1"/>
      <w:numFmt w:val="bullet"/>
      <w:lvlText w:val="o"/>
      <w:lvlJc w:val="left"/>
      <w:pPr>
        <w:ind w:left="378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02362216">
      <w:start w:val="1"/>
      <w:numFmt w:val="bullet"/>
      <w:lvlText w:val="▪"/>
      <w:lvlJc w:val="left"/>
      <w:pPr>
        <w:ind w:left="450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F7A63B90">
      <w:start w:val="1"/>
      <w:numFmt w:val="bullet"/>
      <w:lvlText w:val="•"/>
      <w:lvlJc w:val="left"/>
      <w:pPr>
        <w:ind w:left="522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5ABAFF6A">
      <w:start w:val="1"/>
      <w:numFmt w:val="bullet"/>
      <w:lvlText w:val="o"/>
      <w:lvlJc w:val="left"/>
      <w:pPr>
        <w:ind w:left="594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3F2A7B84">
      <w:start w:val="1"/>
      <w:numFmt w:val="bullet"/>
      <w:lvlText w:val="▪"/>
      <w:lvlJc w:val="left"/>
      <w:pPr>
        <w:ind w:left="666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0" w15:restartNumberingAfterBreak="0">
    <w:nsid w:val="13DB656B"/>
    <w:multiLevelType w:val="singleLevel"/>
    <w:tmpl w:val="6D8E6B04"/>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16777EAB"/>
    <w:multiLevelType w:val="hybridMultilevel"/>
    <w:tmpl w:val="6BC625F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13"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F430BB9"/>
    <w:multiLevelType w:val="hybridMultilevel"/>
    <w:tmpl w:val="DBDE4FDA"/>
    <w:lvl w:ilvl="0" w:tplc="2616917C">
      <w:start w:val="1"/>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203F4EB0"/>
    <w:multiLevelType w:val="hybridMultilevel"/>
    <w:tmpl w:val="1334F088"/>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DE7446"/>
    <w:multiLevelType w:val="hybridMultilevel"/>
    <w:tmpl w:val="D55EF49A"/>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150E7B"/>
    <w:multiLevelType w:val="hybridMultilevel"/>
    <w:tmpl w:val="53B016AE"/>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301833"/>
    <w:multiLevelType w:val="hybridMultilevel"/>
    <w:tmpl w:val="0778FE94"/>
    <w:lvl w:ilvl="0" w:tplc="CB308792">
      <w:start w:val="1"/>
      <w:numFmt w:val="lowerLetter"/>
      <w:lvlText w:val="%1)"/>
      <w:lvlJc w:val="left"/>
      <w:pPr>
        <w:tabs>
          <w:tab w:val="num" w:pos="964"/>
        </w:tabs>
        <w:ind w:left="1077" w:hanging="22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36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09157BA"/>
    <w:multiLevelType w:val="hybridMultilevel"/>
    <w:tmpl w:val="2A4E6C5C"/>
    <w:lvl w:ilvl="0" w:tplc="FFFFFFFF">
      <w:start w:val="1"/>
      <w:numFmt w:val="decimal"/>
      <w:lvlText w:val="%1."/>
      <w:lvlJc w:val="left"/>
      <w:pPr>
        <w:tabs>
          <w:tab w:val="num" w:pos="170"/>
        </w:tabs>
        <w:ind w:left="170" w:hanging="17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5886518"/>
    <w:multiLevelType w:val="hybridMultilevel"/>
    <w:tmpl w:val="37EE1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83B5DD0"/>
    <w:multiLevelType w:val="hybridMultilevel"/>
    <w:tmpl w:val="E1F64B42"/>
    <w:lvl w:ilvl="0" w:tplc="90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A726D23"/>
    <w:multiLevelType w:val="hybridMultilevel"/>
    <w:tmpl w:val="4380F7F8"/>
    <w:lvl w:ilvl="0" w:tplc="9EDE1876">
      <w:start w:val="1"/>
      <w:numFmt w:val="lowerLetter"/>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B56F61"/>
    <w:multiLevelType w:val="hybridMultilevel"/>
    <w:tmpl w:val="2FBCB8DA"/>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F5E26BFE">
      <w:start w:val="1"/>
      <w:numFmt w:val="upperLetter"/>
      <w:lvlText w:val="%5."/>
      <w:lvlJc w:val="left"/>
      <w:pPr>
        <w:ind w:left="3918" w:hanging="360"/>
      </w:pPr>
      <w:rPr>
        <w:rFonts w:hint="default"/>
      </w:r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30"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E086C9D"/>
    <w:multiLevelType w:val="hybridMultilevel"/>
    <w:tmpl w:val="03DC4F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3" w15:restartNumberingAfterBreak="0">
    <w:nsid w:val="40570D1B"/>
    <w:multiLevelType w:val="hybridMultilevel"/>
    <w:tmpl w:val="458EC13C"/>
    <w:lvl w:ilvl="0" w:tplc="99AE4A8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1E9006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9A2193"/>
    <w:multiLevelType w:val="hybridMultilevel"/>
    <w:tmpl w:val="755E02FA"/>
    <w:lvl w:ilvl="0" w:tplc="962A5612">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48AA29F6">
      <w:start w:val="1"/>
      <w:numFmt w:val="bullet"/>
      <w:lvlText w:val="-"/>
      <w:lvlJc w:val="left"/>
      <w:pPr>
        <w:ind w:left="153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2326B560">
      <w:start w:val="1"/>
      <w:numFmt w:val="bullet"/>
      <w:lvlText w:val="▪"/>
      <w:lvlJc w:val="left"/>
      <w:pPr>
        <w:ind w:left="24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B97A1D0E">
      <w:start w:val="1"/>
      <w:numFmt w:val="bullet"/>
      <w:lvlText w:val="•"/>
      <w:lvlJc w:val="left"/>
      <w:pPr>
        <w:ind w:left="31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0B925B20">
      <w:start w:val="1"/>
      <w:numFmt w:val="bullet"/>
      <w:lvlText w:val="o"/>
      <w:lvlJc w:val="left"/>
      <w:pPr>
        <w:ind w:left="38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58D2E5DC">
      <w:start w:val="1"/>
      <w:numFmt w:val="bullet"/>
      <w:lvlText w:val="▪"/>
      <w:lvlJc w:val="left"/>
      <w:pPr>
        <w:ind w:left="46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BB183EC0">
      <w:start w:val="1"/>
      <w:numFmt w:val="bullet"/>
      <w:lvlText w:val="•"/>
      <w:lvlJc w:val="left"/>
      <w:pPr>
        <w:ind w:left="53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D6D8BA24">
      <w:start w:val="1"/>
      <w:numFmt w:val="bullet"/>
      <w:lvlText w:val="o"/>
      <w:lvlJc w:val="left"/>
      <w:pPr>
        <w:ind w:left="60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A476BEC4">
      <w:start w:val="1"/>
      <w:numFmt w:val="bullet"/>
      <w:lvlText w:val="▪"/>
      <w:lvlJc w:val="left"/>
      <w:pPr>
        <w:ind w:left="67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35"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6"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53F5148"/>
    <w:multiLevelType w:val="singleLevel"/>
    <w:tmpl w:val="FFF621AC"/>
    <w:lvl w:ilvl="0">
      <w:numFmt w:val="bullet"/>
      <w:lvlText w:val="-"/>
      <w:lvlJc w:val="left"/>
      <w:pPr>
        <w:tabs>
          <w:tab w:val="num" w:pos="990"/>
        </w:tabs>
        <w:ind w:left="990" w:hanging="360"/>
      </w:pPr>
      <w:rPr>
        <w:rFonts w:hint="default"/>
      </w:rPr>
    </w:lvl>
  </w:abstractNum>
  <w:abstractNum w:abstractNumId="38"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E2A6CEB"/>
    <w:multiLevelType w:val="hybridMultilevel"/>
    <w:tmpl w:val="63D8D6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0" w15:restartNumberingAfterBreak="0">
    <w:nsid w:val="507260BD"/>
    <w:multiLevelType w:val="hybridMultilevel"/>
    <w:tmpl w:val="74D48612"/>
    <w:lvl w:ilvl="0" w:tplc="FA86959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D844F5"/>
    <w:multiLevelType w:val="hybridMultilevel"/>
    <w:tmpl w:val="04A6B2C8"/>
    <w:lvl w:ilvl="0" w:tplc="10D2AB48">
      <w:numFmt w:val="bullet"/>
      <w:lvlText w:val="-"/>
      <w:lvlJc w:val="left"/>
      <w:pPr>
        <w:tabs>
          <w:tab w:val="num" w:pos="1428"/>
        </w:tabs>
        <w:ind w:left="1428" w:hanging="360"/>
      </w:pPr>
      <w:rPr>
        <w:rFonts w:ascii="Times New Roman" w:eastAsia="Times New Roman" w:hAnsi="Times New Roman" w:cs="Times New Roman" w:hint="default"/>
      </w:rPr>
    </w:lvl>
    <w:lvl w:ilvl="1" w:tplc="0409000F">
      <w:start w:val="1"/>
      <w:numFmt w:val="decimal"/>
      <w:lvlText w:val="%2."/>
      <w:lvlJc w:val="left"/>
      <w:pPr>
        <w:tabs>
          <w:tab w:val="num" w:pos="2148"/>
        </w:tabs>
        <w:ind w:left="2148" w:hanging="360"/>
      </w:pPr>
      <w:rPr>
        <w:rFonts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5832370D"/>
    <w:multiLevelType w:val="hybridMultilevel"/>
    <w:tmpl w:val="9F668688"/>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86120014">
      <w:start w:val="1"/>
      <w:numFmt w:val="decimal"/>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5ACC0715"/>
    <w:multiLevelType w:val="hybridMultilevel"/>
    <w:tmpl w:val="AB404222"/>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5D46176E"/>
    <w:multiLevelType w:val="hybridMultilevel"/>
    <w:tmpl w:val="49E2C700"/>
    <w:lvl w:ilvl="0" w:tplc="F3186D32">
      <w:start w:val="1"/>
      <w:numFmt w:val="decimal"/>
      <w:lvlText w:val="%1."/>
      <w:lvlJc w:val="left"/>
      <w:pPr>
        <w:ind w:left="786" w:hanging="360"/>
      </w:pPr>
      <w:rPr>
        <w:rFont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DBD5720"/>
    <w:multiLevelType w:val="hybridMultilevel"/>
    <w:tmpl w:val="8662FC80"/>
    <w:lvl w:ilvl="0" w:tplc="9634BAD2">
      <w:numFmt w:val="bullet"/>
      <w:lvlText w:val="-"/>
      <w:lvlJc w:val="left"/>
      <w:pPr>
        <w:ind w:left="1005" w:hanging="360"/>
      </w:pPr>
      <w:rPr>
        <w:rFonts w:ascii="Arial" w:eastAsia="Times New Roman" w:hAnsi="Aria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9"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EED77B4"/>
    <w:multiLevelType w:val="hybridMultilevel"/>
    <w:tmpl w:val="2EFE21B4"/>
    <w:lvl w:ilvl="0" w:tplc="0409000F">
      <w:start w:val="1"/>
      <w:numFmt w:val="decimal"/>
      <w:lvlText w:val="%1."/>
      <w:lvlJc w:val="left"/>
      <w:pPr>
        <w:tabs>
          <w:tab w:val="num" w:pos="804"/>
        </w:tabs>
        <w:ind w:left="804" w:hanging="360"/>
      </w:pPr>
    </w:lvl>
    <w:lvl w:ilvl="1" w:tplc="FBA47B9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4F0835"/>
    <w:multiLevelType w:val="hybridMultilevel"/>
    <w:tmpl w:val="EC7A946A"/>
    <w:lvl w:ilvl="0" w:tplc="378A0B8A">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2B75696"/>
    <w:multiLevelType w:val="hybridMultilevel"/>
    <w:tmpl w:val="C4DCA8DC"/>
    <w:lvl w:ilvl="0" w:tplc="19A2E1DE">
      <w:start w:val="1"/>
      <w:numFmt w:val="decimal"/>
      <w:lvlText w:val="Art. %1."/>
      <w:lvlJc w:val="left"/>
      <w:pPr>
        <w:ind w:left="720" w:hanging="360"/>
      </w:pPr>
      <w:rPr>
        <w:rFonts w:hint="default"/>
      </w:rPr>
    </w:lvl>
    <w:lvl w:ilvl="1" w:tplc="9D38F83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6" w15:restartNumberingAfterBreak="0">
    <w:nsid w:val="6B086D15"/>
    <w:multiLevelType w:val="hybridMultilevel"/>
    <w:tmpl w:val="1E7CCF06"/>
    <w:lvl w:ilvl="0" w:tplc="C1266F2E">
      <w:start w:val="1"/>
      <w:numFmt w:val="decimal"/>
      <w:lvlText w:val="(%1)"/>
      <w:lvlJc w:val="left"/>
      <w:pPr>
        <w:tabs>
          <w:tab w:val="num" w:pos="1247"/>
        </w:tabs>
        <w:ind w:left="1247"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DA776A8"/>
    <w:multiLevelType w:val="singleLevel"/>
    <w:tmpl w:val="D1F404CE"/>
    <w:lvl w:ilvl="0">
      <w:start w:val="4"/>
      <w:numFmt w:val="bullet"/>
      <w:lvlText w:val="-"/>
      <w:lvlJc w:val="left"/>
      <w:pPr>
        <w:tabs>
          <w:tab w:val="num" w:pos="360"/>
        </w:tabs>
        <w:ind w:left="360" w:hanging="360"/>
      </w:pPr>
    </w:lvl>
  </w:abstractNum>
  <w:abstractNum w:abstractNumId="59" w15:restartNumberingAfterBreak="0">
    <w:nsid w:val="6E050765"/>
    <w:multiLevelType w:val="hybridMultilevel"/>
    <w:tmpl w:val="029ED548"/>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10359FB"/>
    <w:multiLevelType w:val="hybridMultilevel"/>
    <w:tmpl w:val="5114D758"/>
    <w:lvl w:ilvl="0" w:tplc="66CAAF08">
      <w:start w:val="1"/>
      <w:numFmt w:val="lowerLetter"/>
      <w:lvlText w:val="%1)"/>
      <w:lvlJc w:val="left"/>
      <w:pPr>
        <w:ind w:left="1463" w:hanging="360"/>
      </w:pPr>
      <w:rPr>
        <w:rFonts w:ascii="Times New Roman" w:hAnsi="Times New Roman" w:hint="default"/>
        <w:b/>
        <w:i w:val="0"/>
        <w:sz w:val="24"/>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62"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4D150FC"/>
    <w:multiLevelType w:val="hybridMultilevel"/>
    <w:tmpl w:val="B0762F32"/>
    <w:lvl w:ilvl="0" w:tplc="19A2E1DE">
      <w:start w:val="1"/>
      <w:numFmt w:val="decimal"/>
      <w:lvlText w:val="Art. %1."/>
      <w:lvlJc w:val="left"/>
      <w:pPr>
        <w:ind w:left="720" w:hanging="360"/>
      </w:pPr>
      <w:rPr>
        <w:rFonts w:hint="default"/>
      </w:rPr>
    </w:lvl>
    <w:lvl w:ilvl="1" w:tplc="0632E646">
      <w:start w:val="1"/>
      <w:numFmt w:val="decimal"/>
      <w:lvlText w:val="%2."/>
      <w:lvlJc w:val="left"/>
      <w:pPr>
        <w:ind w:left="990" w:hanging="360"/>
      </w:pPr>
      <w:rPr>
        <w:rFonts w:hint="default"/>
        <w:color w:val="000000" w:themeColor="text1"/>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5453B71"/>
    <w:multiLevelType w:val="hybridMultilevel"/>
    <w:tmpl w:val="54C6BBD8"/>
    <w:lvl w:ilvl="0" w:tplc="D6A4D732">
      <w:start w:val="1"/>
      <w:numFmt w:val="decimal"/>
      <w:lvlText w:val="%1."/>
      <w:lvlJc w:val="left"/>
      <w:pPr>
        <w:tabs>
          <w:tab w:val="num" w:pos="1170"/>
        </w:tabs>
        <w:ind w:left="117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0A3CC5"/>
    <w:multiLevelType w:val="hybridMultilevel"/>
    <w:tmpl w:val="7832A334"/>
    <w:lvl w:ilvl="0" w:tplc="B728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ACC3BE7"/>
    <w:multiLevelType w:val="hybridMultilevel"/>
    <w:tmpl w:val="927ACCA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E817EFD"/>
    <w:multiLevelType w:val="hybridMultilevel"/>
    <w:tmpl w:val="1FF2E41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4"/>
  </w:num>
  <w:num w:numId="2">
    <w:abstractNumId w:val="66"/>
  </w:num>
  <w:num w:numId="3">
    <w:abstractNumId w:val="16"/>
  </w:num>
  <w:num w:numId="4">
    <w:abstractNumId w:val="60"/>
  </w:num>
  <w:num w:numId="5">
    <w:abstractNumId w:val="20"/>
  </w:num>
  <w:num w:numId="6">
    <w:abstractNumId w:val="1"/>
  </w:num>
  <w:num w:numId="7">
    <w:abstractNumId w:val="17"/>
  </w:num>
  <w:num w:numId="8">
    <w:abstractNumId w:val="18"/>
  </w:num>
  <w:num w:numId="9">
    <w:abstractNumId w:val="54"/>
  </w:num>
  <w:num w:numId="10">
    <w:abstractNumId w:val="69"/>
  </w:num>
  <w:num w:numId="11">
    <w:abstractNumId w:val="41"/>
  </w:num>
  <w:num w:numId="12">
    <w:abstractNumId w:val="13"/>
  </w:num>
  <w:num w:numId="13">
    <w:abstractNumId w:val="57"/>
  </w:num>
  <w:num w:numId="14">
    <w:abstractNumId w:val="19"/>
  </w:num>
  <w:num w:numId="15">
    <w:abstractNumId w:val="21"/>
  </w:num>
  <w:num w:numId="16">
    <w:abstractNumId w:val="62"/>
  </w:num>
  <w:num w:numId="17">
    <w:abstractNumId w:val="50"/>
  </w:num>
  <w:num w:numId="18">
    <w:abstractNumId w:val="33"/>
  </w:num>
  <w:num w:numId="19">
    <w:abstractNumId w:val="67"/>
  </w:num>
  <w:num w:numId="20">
    <w:abstractNumId w:val="32"/>
  </w:num>
  <w:num w:numId="21">
    <w:abstractNumId w:val="23"/>
  </w:num>
  <w:num w:numId="22">
    <w:abstractNumId w:val="51"/>
  </w:num>
  <w:num w:numId="23">
    <w:abstractNumId w:val="27"/>
  </w:num>
  <w:num w:numId="24">
    <w:abstractNumId w:val="38"/>
  </w:num>
  <w:num w:numId="25">
    <w:abstractNumId w:val="40"/>
  </w:num>
  <w:num w:numId="26">
    <w:abstractNumId w:val="8"/>
  </w:num>
  <w:num w:numId="27">
    <w:abstractNumId w:val="53"/>
  </w:num>
  <w:num w:numId="28">
    <w:abstractNumId w:val="63"/>
  </w:num>
  <w:num w:numId="29">
    <w:abstractNumId w:val="55"/>
  </w:num>
  <w:num w:numId="30">
    <w:abstractNumId w:val="36"/>
  </w:num>
  <w:num w:numId="31">
    <w:abstractNumId w:val="3"/>
  </w:num>
  <w:num w:numId="32">
    <w:abstractNumId w:val="30"/>
  </w:num>
  <w:num w:numId="33">
    <w:abstractNumId w:val="6"/>
  </w:num>
  <w:num w:numId="34">
    <w:abstractNumId w:val="44"/>
  </w:num>
  <w:num w:numId="35">
    <w:abstractNumId w:val="47"/>
  </w:num>
  <w:num w:numId="36">
    <w:abstractNumId w:val="29"/>
  </w:num>
  <w:num w:numId="37">
    <w:abstractNumId w:val="65"/>
  </w:num>
  <w:num w:numId="38">
    <w:abstractNumId w:val="42"/>
  </w:num>
  <w:num w:numId="39">
    <w:abstractNumId w:val="31"/>
  </w:num>
  <w:num w:numId="40">
    <w:abstractNumId w:val="26"/>
  </w:num>
  <w:num w:numId="41">
    <w:abstractNumId w:val="5"/>
  </w:num>
  <w:num w:numId="42">
    <w:abstractNumId w:val="59"/>
  </w:num>
  <w:num w:numId="43">
    <w:abstractNumId w:val="35"/>
  </w:num>
  <w:num w:numId="44">
    <w:abstractNumId w:val="61"/>
  </w:num>
  <w:num w:numId="45">
    <w:abstractNumId w:val="12"/>
  </w:num>
  <w:num w:numId="46">
    <w:abstractNumId w:val="45"/>
  </w:num>
  <w:num w:numId="47">
    <w:abstractNumId w:val="4"/>
  </w:num>
  <w:num w:numId="48">
    <w:abstractNumId w:val="43"/>
  </w:num>
  <w:num w:numId="49">
    <w:abstractNumId w:val="2"/>
  </w:num>
  <w:num w:numId="50">
    <w:abstractNumId w:val="39"/>
  </w:num>
  <w:num w:numId="51">
    <w:abstractNumId w:val="14"/>
  </w:num>
  <w:num w:numId="52">
    <w:abstractNumId w:val="46"/>
  </w:num>
  <w:num w:numId="53">
    <w:abstractNumId w:val="11"/>
  </w:num>
  <w:num w:numId="54">
    <w:abstractNumId w:val="15"/>
  </w:num>
  <w:num w:numId="55">
    <w:abstractNumId w:val="25"/>
  </w:num>
  <w:num w:numId="56">
    <w:abstractNumId w:val="70"/>
  </w:num>
  <w:num w:numId="57">
    <w:abstractNumId w:val="58"/>
  </w:num>
  <w:num w:numId="58">
    <w:abstractNumId w:val="22"/>
  </w:num>
  <w:num w:numId="59">
    <w:abstractNumId w:val="68"/>
  </w:num>
  <w:num w:numId="60">
    <w:abstractNumId w:val="56"/>
  </w:num>
  <w:num w:numId="61">
    <w:abstractNumId w:val="10"/>
  </w:num>
  <w:num w:numId="62">
    <w:abstractNumId w:val="49"/>
  </w:num>
  <w:num w:numId="63">
    <w:abstractNumId w:val="52"/>
  </w:num>
  <w:num w:numId="64">
    <w:abstractNumId w:val="48"/>
  </w:num>
  <w:num w:numId="65">
    <w:abstractNumId w:val="7"/>
  </w:num>
  <w:num w:numId="66">
    <w:abstractNumId w:val="37"/>
  </w:num>
  <w:num w:numId="67">
    <w:abstractNumId w:val="24"/>
  </w:num>
  <w:num w:numId="68">
    <w:abstractNumId w:val="28"/>
  </w:num>
  <w:num w:numId="69">
    <w:abstractNumId w:val="34"/>
    <w:lvlOverride w:ilvl="0">
      <w:startOverride w:val="1"/>
    </w:lvlOverride>
    <w:lvlOverride w:ilvl="1"/>
    <w:lvlOverride w:ilvl="2"/>
    <w:lvlOverride w:ilvl="3"/>
    <w:lvlOverride w:ilvl="4"/>
    <w:lvlOverride w:ilvl="5"/>
    <w:lvlOverride w:ilvl="6"/>
    <w:lvlOverride w:ilvl="7"/>
    <w:lvlOverride w:ilvl="8"/>
  </w:num>
  <w:num w:numId="70">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69"/>
    <w:rsid w:val="0000024B"/>
    <w:rsid w:val="0000185B"/>
    <w:rsid w:val="00001DA4"/>
    <w:rsid w:val="00003556"/>
    <w:rsid w:val="00003996"/>
    <w:rsid w:val="00003B06"/>
    <w:rsid w:val="00003F5D"/>
    <w:rsid w:val="000049EA"/>
    <w:rsid w:val="00004BDD"/>
    <w:rsid w:val="00005158"/>
    <w:rsid w:val="000056FF"/>
    <w:rsid w:val="00005F9F"/>
    <w:rsid w:val="00006168"/>
    <w:rsid w:val="00006555"/>
    <w:rsid w:val="00006A3B"/>
    <w:rsid w:val="00006FAC"/>
    <w:rsid w:val="0000730E"/>
    <w:rsid w:val="000074B3"/>
    <w:rsid w:val="000075C2"/>
    <w:rsid w:val="00007B84"/>
    <w:rsid w:val="000107CF"/>
    <w:rsid w:val="00011602"/>
    <w:rsid w:val="000116CF"/>
    <w:rsid w:val="00011740"/>
    <w:rsid w:val="000122B2"/>
    <w:rsid w:val="00012B77"/>
    <w:rsid w:val="00013014"/>
    <w:rsid w:val="00014426"/>
    <w:rsid w:val="00014671"/>
    <w:rsid w:val="00015D28"/>
    <w:rsid w:val="0001601B"/>
    <w:rsid w:val="000163EA"/>
    <w:rsid w:val="00016FD3"/>
    <w:rsid w:val="000172D8"/>
    <w:rsid w:val="0001747B"/>
    <w:rsid w:val="00017685"/>
    <w:rsid w:val="0001790C"/>
    <w:rsid w:val="00017FB0"/>
    <w:rsid w:val="00020425"/>
    <w:rsid w:val="000207F6"/>
    <w:rsid w:val="00021BEE"/>
    <w:rsid w:val="00021C12"/>
    <w:rsid w:val="00022218"/>
    <w:rsid w:val="00023046"/>
    <w:rsid w:val="00023274"/>
    <w:rsid w:val="000232CC"/>
    <w:rsid w:val="00023B67"/>
    <w:rsid w:val="000241B7"/>
    <w:rsid w:val="00024FFA"/>
    <w:rsid w:val="00025278"/>
    <w:rsid w:val="000257D5"/>
    <w:rsid w:val="0002594C"/>
    <w:rsid w:val="00025CEB"/>
    <w:rsid w:val="0002603C"/>
    <w:rsid w:val="00026230"/>
    <w:rsid w:val="00026B9A"/>
    <w:rsid w:val="00026FBA"/>
    <w:rsid w:val="00027D3D"/>
    <w:rsid w:val="00027F75"/>
    <w:rsid w:val="00027FA9"/>
    <w:rsid w:val="00030DAC"/>
    <w:rsid w:val="00032521"/>
    <w:rsid w:val="00033208"/>
    <w:rsid w:val="00033655"/>
    <w:rsid w:val="000338C0"/>
    <w:rsid w:val="00033B71"/>
    <w:rsid w:val="00034202"/>
    <w:rsid w:val="00034F58"/>
    <w:rsid w:val="00036051"/>
    <w:rsid w:val="00036E29"/>
    <w:rsid w:val="00037468"/>
    <w:rsid w:val="00037E59"/>
    <w:rsid w:val="000407D0"/>
    <w:rsid w:val="00040E69"/>
    <w:rsid w:val="000415C7"/>
    <w:rsid w:val="00041870"/>
    <w:rsid w:val="00042A93"/>
    <w:rsid w:val="000430AA"/>
    <w:rsid w:val="000430B7"/>
    <w:rsid w:val="00043A2C"/>
    <w:rsid w:val="00044025"/>
    <w:rsid w:val="00044515"/>
    <w:rsid w:val="000456D7"/>
    <w:rsid w:val="00045A3B"/>
    <w:rsid w:val="00046098"/>
    <w:rsid w:val="00046475"/>
    <w:rsid w:val="00046DA5"/>
    <w:rsid w:val="000470ED"/>
    <w:rsid w:val="00047D9A"/>
    <w:rsid w:val="000504DE"/>
    <w:rsid w:val="000509D1"/>
    <w:rsid w:val="0005165B"/>
    <w:rsid w:val="000517AF"/>
    <w:rsid w:val="00052ECE"/>
    <w:rsid w:val="000530C7"/>
    <w:rsid w:val="000542F9"/>
    <w:rsid w:val="00054398"/>
    <w:rsid w:val="0005446C"/>
    <w:rsid w:val="00055295"/>
    <w:rsid w:val="00055CF9"/>
    <w:rsid w:val="000561D4"/>
    <w:rsid w:val="00056456"/>
    <w:rsid w:val="0005648B"/>
    <w:rsid w:val="00057818"/>
    <w:rsid w:val="000600FA"/>
    <w:rsid w:val="0006013D"/>
    <w:rsid w:val="000603F0"/>
    <w:rsid w:val="00060443"/>
    <w:rsid w:val="00061029"/>
    <w:rsid w:val="00061AD9"/>
    <w:rsid w:val="00061BFB"/>
    <w:rsid w:val="00063B83"/>
    <w:rsid w:val="00064444"/>
    <w:rsid w:val="000662B2"/>
    <w:rsid w:val="0006653E"/>
    <w:rsid w:val="000666E7"/>
    <w:rsid w:val="00066B4B"/>
    <w:rsid w:val="00070004"/>
    <w:rsid w:val="00070530"/>
    <w:rsid w:val="00070625"/>
    <w:rsid w:val="00070A6D"/>
    <w:rsid w:val="00070AA7"/>
    <w:rsid w:val="00075590"/>
    <w:rsid w:val="000755AB"/>
    <w:rsid w:val="000759DC"/>
    <w:rsid w:val="00075C9B"/>
    <w:rsid w:val="00075D7E"/>
    <w:rsid w:val="0007603F"/>
    <w:rsid w:val="000762F1"/>
    <w:rsid w:val="0007680D"/>
    <w:rsid w:val="00076E5A"/>
    <w:rsid w:val="00076FB6"/>
    <w:rsid w:val="0007733A"/>
    <w:rsid w:val="00077719"/>
    <w:rsid w:val="0007775F"/>
    <w:rsid w:val="000778AD"/>
    <w:rsid w:val="000778D8"/>
    <w:rsid w:val="000800B0"/>
    <w:rsid w:val="000801E2"/>
    <w:rsid w:val="00080DDE"/>
    <w:rsid w:val="0008134F"/>
    <w:rsid w:val="00081B30"/>
    <w:rsid w:val="000823AE"/>
    <w:rsid w:val="0008299F"/>
    <w:rsid w:val="000836EF"/>
    <w:rsid w:val="000838AB"/>
    <w:rsid w:val="00083CF0"/>
    <w:rsid w:val="00083F60"/>
    <w:rsid w:val="0008433A"/>
    <w:rsid w:val="00084F33"/>
    <w:rsid w:val="00084F6C"/>
    <w:rsid w:val="0008545E"/>
    <w:rsid w:val="00085F46"/>
    <w:rsid w:val="000867EE"/>
    <w:rsid w:val="00086901"/>
    <w:rsid w:val="00086F5A"/>
    <w:rsid w:val="00087E19"/>
    <w:rsid w:val="00091437"/>
    <w:rsid w:val="00091529"/>
    <w:rsid w:val="0009288B"/>
    <w:rsid w:val="000940CE"/>
    <w:rsid w:val="00094625"/>
    <w:rsid w:val="00094DC3"/>
    <w:rsid w:val="00095789"/>
    <w:rsid w:val="00095B56"/>
    <w:rsid w:val="00095C60"/>
    <w:rsid w:val="00095F72"/>
    <w:rsid w:val="0009617B"/>
    <w:rsid w:val="0009695B"/>
    <w:rsid w:val="00096EDA"/>
    <w:rsid w:val="000970F9"/>
    <w:rsid w:val="00097FAB"/>
    <w:rsid w:val="000A0333"/>
    <w:rsid w:val="000A14FF"/>
    <w:rsid w:val="000A171D"/>
    <w:rsid w:val="000A17EB"/>
    <w:rsid w:val="000A1C30"/>
    <w:rsid w:val="000A29E0"/>
    <w:rsid w:val="000A2A2C"/>
    <w:rsid w:val="000A3A14"/>
    <w:rsid w:val="000A4144"/>
    <w:rsid w:val="000A469F"/>
    <w:rsid w:val="000A4760"/>
    <w:rsid w:val="000A4BFA"/>
    <w:rsid w:val="000A4C80"/>
    <w:rsid w:val="000A5363"/>
    <w:rsid w:val="000A54A9"/>
    <w:rsid w:val="000A5E65"/>
    <w:rsid w:val="000A5EFF"/>
    <w:rsid w:val="000A603E"/>
    <w:rsid w:val="000A6966"/>
    <w:rsid w:val="000A7014"/>
    <w:rsid w:val="000A73F4"/>
    <w:rsid w:val="000A7508"/>
    <w:rsid w:val="000A7B33"/>
    <w:rsid w:val="000A7B64"/>
    <w:rsid w:val="000B0D60"/>
    <w:rsid w:val="000B11EB"/>
    <w:rsid w:val="000B165F"/>
    <w:rsid w:val="000B1D07"/>
    <w:rsid w:val="000B1EFA"/>
    <w:rsid w:val="000B2C3A"/>
    <w:rsid w:val="000B38FF"/>
    <w:rsid w:val="000B3C38"/>
    <w:rsid w:val="000B3EB5"/>
    <w:rsid w:val="000B451D"/>
    <w:rsid w:val="000B4879"/>
    <w:rsid w:val="000B4A87"/>
    <w:rsid w:val="000B523A"/>
    <w:rsid w:val="000B53F4"/>
    <w:rsid w:val="000B6681"/>
    <w:rsid w:val="000B6832"/>
    <w:rsid w:val="000B684C"/>
    <w:rsid w:val="000B6B12"/>
    <w:rsid w:val="000C02D1"/>
    <w:rsid w:val="000C06E4"/>
    <w:rsid w:val="000C0FE9"/>
    <w:rsid w:val="000C10A1"/>
    <w:rsid w:val="000C1745"/>
    <w:rsid w:val="000C17DF"/>
    <w:rsid w:val="000C1844"/>
    <w:rsid w:val="000C1A7C"/>
    <w:rsid w:val="000C1AB2"/>
    <w:rsid w:val="000C2498"/>
    <w:rsid w:val="000C2638"/>
    <w:rsid w:val="000C2902"/>
    <w:rsid w:val="000C2C91"/>
    <w:rsid w:val="000C39D7"/>
    <w:rsid w:val="000C3A35"/>
    <w:rsid w:val="000C4F63"/>
    <w:rsid w:val="000C4F9A"/>
    <w:rsid w:val="000C64C5"/>
    <w:rsid w:val="000C660B"/>
    <w:rsid w:val="000C691A"/>
    <w:rsid w:val="000C6BD6"/>
    <w:rsid w:val="000C7F41"/>
    <w:rsid w:val="000D0497"/>
    <w:rsid w:val="000D0630"/>
    <w:rsid w:val="000D091E"/>
    <w:rsid w:val="000D0F81"/>
    <w:rsid w:val="000D1604"/>
    <w:rsid w:val="000D209E"/>
    <w:rsid w:val="000D2747"/>
    <w:rsid w:val="000D3278"/>
    <w:rsid w:val="000D33F7"/>
    <w:rsid w:val="000D3CA9"/>
    <w:rsid w:val="000D4020"/>
    <w:rsid w:val="000D42A7"/>
    <w:rsid w:val="000D42F2"/>
    <w:rsid w:val="000D44CC"/>
    <w:rsid w:val="000D46B0"/>
    <w:rsid w:val="000D5263"/>
    <w:rsid w:val="000D5777"/>
    <w:rsid w:val="000D59FD"/>
    <w:rsid w:val="000D7AE4"/>
    <w:rsid w:val="000E04FD"/>
    <w:rsid w:val="000E1AA8"/>
    <w:rsid w:val="000E1EAB"/>
    <w:rsid w:val="000E1FFC"/>
    <w:rsid w:val="000E380A"/>
    <w:rsid w:val="000E44CC"/>
    <w:rsid w:val="000E482F"/>
    <w:rsid w:val="000E48C0"/>
    <w:rsid w:val="000E527B"/>
    <w:rsid w:val="000E5480"/>
    <w:rsid w:val="000E59DD"/>
    <w:rsid w:val="000E5A45"/>
    <w:rsid w:val="000E5F4D"/>
    <w:rsid w:val="000E649C"/>
    <w:rsid w:val="000E69FA"/>
    <w:rsid w:val="000E7492"/>
    <w:rsid w:val="000E771C"/>
    <w:rsid w:val="000E7856"/>
    <w:rsid w:val="000F0782"/>
    <w:rsid w:val="000F1862"/>
    <w:rsid w:val="000F1A4C"/>
    <w:rsid w:val="000F2CE6"/>
    <w:rsid w:val="000F2D66"/>
    <w:rsid w:val="000F2E37"/>
    <w:rsid w:val="000F3E44"/>
    <w:rsid w:val="000F413C"/>
    <w:rsid w:val="000F4BE5"/>
    <w:rsid w:val="000F4C0B"/>
    <w:rsid w:val="000F5819"/>
    <w:rsid w:val="000F5830"/>
    <w:rsid w:val="000F5F57"/>
    <w:rsid w:val="000F6837"/>
    <w:rsid w:val="000F6895"/>
    <w:rsid w:val="000F6E51"/>
    <w:rsid w:val="000F704F"/>
    <w:rsid w:val="000F7838"/>
    <w:rsid w:val="00100774"/>
    <w:rsid w:val="00100981"/>
    <w:rsid w:val="001016BD"/>
    <w:rsid w:val="001019F1"/>
    <w:rsid w:val="00102EB5"/>
    <w:rsid w:val="00103886"/>
    <w:rsid w:val="00103D1D"/>
    <w:rsid w:val="001049BE"/>
    <w:rsid w:val="00105909"/>
    <w:rsid w:val="00105A6F"/>
    <w:rsid w:val="001063F1"/>
    <w:rsid w:val="00106AF7"/>
    <w:rsid w:val="001102A6"/>
    <w:rsid w:val="0011048E"/>
    <w:rsid w:val="00110FB5"/>
    <w:rsid w:val="00111362"/>
    <w:rsid w:val="00111807"/>
    <w:rsid w:val="00111995"/>
    <w:rsid w:val="00111EA3"/>
    <w:rsid w:val="00112C45"/>
    <w:rsid w:val="001135DC"/>
    <w:rsid w:val="00113A78"/>
    <w:rsid w:val="00113C7F"/>
    <w:rsid w:val="00114C8B"/>
    <w:rsid w:val="00115B12"/>
    <w:rsid w:val="00115C4F"/>
    <w:rsid w:val="00115E96"/>
    <w:rsid w:val="00116103"/>
    <w:rsid w:val="001163E1"/>
    <w:rsid w:val="00116EC2"/>
    <w:rsid w:val="001176A5"/>
    <w:rsid w:val="00117994"/>
    <w:rsid w:val="00120414"/>
    <w:rsid w:val="001214FB"/>
    <w:rsid w:val="001218DD"/>
    <w:rsid w:val="00122129"/>
    <w:rsid w:val="001226F5"/>
    <w:rsid w:val="0012285C"/>
    <w:rsid w:val="00122A23"/>
    <w:rsid w:val="00122EA6"/>
    <w:rsid w:val="001231F1"/>
    <w:rsid w:val="00123306"/>
    <w:rsid w:val="00123A01"/>
    <w:rsid w:val="00123A13"/>
    <w:rsid w:val="00123C75"/>
    <w:rsid w:val="001249AE"/>
    <w:rsid w:val="001249CF"/>
    <w:rsid w:val="00124D71"/>
    <w:rsid w:val="0012557F"/>
    <w:rsid w:val="00125D47"/>
    <w:rsid w:val="00125FB5"/>
    <w:rsid w:val="00126FB5"/>
    <w:rsid w:val="001270D4"/>
    <w:rsid w:val="0012714D"/>
    <w:rsid w:val="0012732C"/>
    <w:rsid w:val="001316FC"/>
    <w:rsid w:val="00131D21"/>
    <w:rsid w:val="001325AB"/>
    <w:rsid w:val="00132825"/>
    <w:rsid w:val="00133BCB"/>
    <w:rsid w:val="00133D66"/>
    <w:rsid w:val="00133D67"/>
    <w:rsid w:val="00133EA7"/>
    <w:rsid w:val="00134A19"/>
    <w:rsid w:val="00135C76"/>
    <w:rsid w:val="00135F11"/>
    <w:rsid w:val="00136320"/>
    <w:rsid w:val="00136A23"/>
    <w:rsid w:val="00136CCB"/>
    <w:rsid w:val="00137475"/>
    <w:rsid w:val="0013760D"/>
    <w:rsid w:val="001378BF"/>
    <w:rsid w:val="00137B56"/>
    <w:rsid w:val="00140428"/>
    <w:rsid w:val="00140E7D"/>
    <w:rsid w:val="00140EAE"/>
    <w:rsid w:val="00140F8C"/>
    <w:rsid w:val="00141645"/>
    <w:rsid w:val="00141E9F"/>
    <w:rsid w:val="00142192"/>
    <w:rsid w:val="001421F2"/>
    <w:rsid w:val="001422A0"/>
    <w:rsid w:val="0014365F"/>
    <w:rsid w:val="00143BFC"/>
    <w:rsid w:val="0014439C"/>
    <w:rsid w:val="00144E33"/>
    <w:rsid w:val="00145DF2"/>
    <w:rsid w:val="00146220"/>
    <w:rsid w:val="0014630F"/>
    <w:rsid w:val="0014687F"/>
    <w:rsid w:val="00146906"/>
    <w:rsid w:val="00146BCC"/>
    <w:rsid w:val="00147036"/>
    <w:rsid w:val="00147825"/>
    <w:rsid w:val="00147C7D"/>
    <w:rsid w:val="00151FFA"/>
    <w:rsid w:val="0015202F"/>
    <w:rsid w:val="0015217F"/>
    <w:rsid w:val="00153339"/>
    <w:rsid w:val="00153D50"/>
    <w:rsid w:val="001543BD"/>
    <w:rsid w:val="00154C6B"/>
    <w:rsid w:val="00154DE7"/>
    <w:rsid w:val="00156143"/>
    <w:rsid w:val="00156D56"/>
    <w:rsid w:val="00157768"/>
    <w:rsid w:val="001578D7"/>
    <w:rsid w:val="00160639"/>
    <w:rsid w:val="00160666"/>
    <w:rsid w:val="001608F6"/>
    <w:rsid w:val="00160A81"/>
    <w:rsid w:val="00160CAC"/>
    <w:rsid w:val="00160FB1"/>
    <w:rsid w:val="0016358A"/>
    <w:rsid w:val="00163F97"/>
    <w:rsid w:val="001640AD"/>
    <w:rsid w:val="00164A55"/>
    <w:rsid w:val="00164B81"/>
    <w:rsid w:val="00164FA4"/>
    <w:rsid w:val="001656E3"/>
    <w:rsid w:val="00165CEE"/>
    <w:rsid w:val="00165F4D"/>
    <w:rsid w:val="00170FB0"/>
    <w:rsid w:val="00171300"/>
    <w:rsid w:val="001713A8"/>
    <w:rsid w:val="00171987"/>
    <w:rsid w:val="0017233B"/>
    <w:rsid w:val="00172563"/>
    <w:rsid w:val="00172750"/>
    <w:rsid w:val="00172E56"/>
    <w:rsid w:val="001745ED"/>
    <w:rsid w:val="0017676F"/>
    <w:rsid w:val="00176816"/>
    <w:rsid w:val="00176998"/>
    <w:rsid w:val="00177AB8"/>
    <w:rsid w:val="00180372"/>
    <w:rsid w:val="001812A3"/>
    <w:rsid w:val="00182982"/>
    <w:rsid w:val="00182A76"/>
    <w:rsid w:val="0018448E"/>
    <w:rsid w:val="00184E0D"/>
    <w:rsid w:val="00185035"/>
    <w:rsid w:val="001850C6"/>
    <w:rsid w:val="001850F2"/>
    <w:rsid w:val="0018554B"/>
    <w:rsid w:val="001860DB"/>
    <w:rsid w:val="00186382"/>
    <w:rsid w:val="00186489"/>
    <w:rsid w:val="00186760"/>
    <w:rsid w:val="00186779"/>
    <w:rsid w:val="00186A3A"/>
    <w:rsid w:val="00186A89"/>
    <w:rsid w:val="00186D6B"/>
    <w:rsid w:val="001903C1"/>
    <w:rsid w:val="00190A84"/>
    <w:rsid w:val="00190BC3"/>
    <w:rsid w:val="00190D3E"/>
    <w:rsid w:val="001910B3"/>
    <w:rsid w:val="00192740"/>
    <w:rsid w:val="00193821"/>
    <w:rsid w:val="001940CD"/>
    <w:rsid w:val="00194145"/>
    <w:rsid w:val="00194581"/>
    <w:rsid w:val="0019523F"/>
    <w:rsid w:val="001959B2"/>
    <w:rsid w:val="001960CF"/>
    <w:rsid w:val="00196974"/>
    <w:rsid w:val="00196988"/>
    <w:rsid w:val="0019794E"/>
    <w:rsid w:val="00197AEF"/>
    <w:rsid w:val="00197CE0"/>
    <w:rsid w:val="001A1DD5"/>
    <w:rsid w:val="001A21E3"/>
    <w:rsid w:val="001A2287"/>
    <w:rsid w:val="001A24C6"/>
    <w:rsid w:val="001A25EC"/>
    <w:rsid w:val="001A28FE"/>
    <w:rsid w:val="001A2D12"/>
    <w:rsid w:val="001A3007"/>
    <w:rsid w:val="001A377C"/>
    <w:rsid w:val="001A3882"/>
    <w:rsid w:val="001A3B3B"/>
    <w:rsid w:val="001A622B"/>
    <w:rsid w:val="001A642C"/>
    <w:rsid w:val="001A6633"/>
    <w:rsid w:val="001A66E6"/>
    <w:rsid w:val="001B02EE"/>
    <w:rsid w:val="001B06D7"/>
    <w:rsid w:val="001B0FE2"/>
    <w:rsid w:val="001B15D6"/>
    <w:rsid w:val="001B203A"/>
    <w:rsid w:val="001B24B7"/>
    <w:rsid w:val="001B2FBC"/>
    <w:rsid w:val="001B37B0"/>
    <w:rsid w:val="001B39E3"/>
    <w:rsid w:val="001B4E23"/>
    <w:rsid w:val="001B52CA"/>
    <w:rsid w:val="001B53E4"/>
    <w:rsid w:val="001B584A"/>
    <w:rsid w:val="001B5A72"/>
    <w:rsid w:val="001B5FA8"/>
    <w:rsid w:val="001B6639"/>
    <w:rsid w:val="001B67E7"/>
    <w:rsid w:val="001B67E9"/>
    <w:rsid w:val="001B6C65"/>
    <w:rsid w:val="001B7AAB"/>
    <w:rsid w:val="001B7B03"/>
    <w:rsid w:val="001B7C06"/>
    <w:rsid w:val="001B7CBC"/>
    <w:rsid w:val="001C16D4"/>
    <w:rsid w:val="001C1D32"/>
    <w:rsid w:val="001C1EC7"/>
    <w:rsid w:val="001C2899"/>
    <w:rsid w:val="001C2DDA"/>
    <w:rsid w:val="001C2F0E"/>
    <w:rsid w:val="001C3231"/>
    <w:rsid w:val="001C340A"/>
    <w:rsid w:val="001C3D33"/>
    <w:rsid w:val="001C4844"/>
    <w:rsid w:val="001C49E4"/>
    <w:rsid w:val="001C4CC7"/>
    <w:rsid w:val="001C4EBF"/>
    <w:rsid w:val="001C55D8"/>
    <w:rsid w:val="001C666B"/>
    <w:rsid w:val="001C67CA"/>
    <w:rsid w:val="001C67DE"/>
    <w:rsid w:val="001C687E"/>
    <w:rsid w:val="001C6BFA"/>
    <w:rsid w:val="001C6E0E"/>
    <w:rsid w:val="001C7220"/>
    <w:rsid w:val="001C7B1D"/>
    <w:rsid w:val="001C7BCC"/>
    <w:rsid w:val="001D019C"/>
    <w:rsid w:val="001D08F9"/>
    <w:rsid w:val="001D2961"/>
    <w:rsid w:val="001D3201"/>
    <w:rsid w:val="001D39E5"/>
    <w:rsid w:val="001D3F3B"/>
    <w:rsid w:val="001D5720"/>
    <w:rsid w:val="001D5E2C"/>
    <w:rsid w:val="001D6972"/>
    <w:rsid w:val="001D6B0C"/>
    <w:rsid w:val="001D76DB"/>
    <w:rsid w:val="001D7959"/>
    <w:rsid w:val="001E1347"/>
    <w:rsid w:val="001E1481"/>
    <w:rsid w:val="001E1D29"/>
    <w:rsid w:val="001E1EAD"/>
    <w:rsid w:val="001E40F9"/>
    <w:rsid w:val="001E4B0B"/>
    <w:rsid w:val="001E5712"/>
    <w:rsid w:val="001E5CFD"/>
    <w:rsid w:val="001E69A3"/>
    <w:rsid w:val="001E6FDB"/>
    <w:rsid w:val="001E725D"/>
    <w:rsid w:val="001E7280"/>
    <w:rsid w:val="001E7AE0"/>
    <w:rsid w:val="001E7E46"/>
    <w:rsid w:val="001F0884"/>
    <w:rsid w:val="001F0990"/>
    <w:rsid w:val="001F2C68"/>
    <w:rsid w:val="001F380B"/>
    <w:rsid w:val="001F48BA"/>
    <w:rsid w:val="001F4D7E"/>
    <w:rsid w:val="001F50DE"/>
    <w:rsid w:val="001F5BDB"/>
    <w:rsid w:val="001F5C2F"/>
    <w:rsid w:val="001F5FB1"/>
    <w:rsid w:val="001F6521"/>
    <w:rsid w:val="001F6EE7"/>
    <w:rsid w:val="001F6F19"/>
    <w:rsid w:val="001F71D7"/>
    <w:rsid w:val="001F7540"/>
    <w:rsid w:val="00200D80"/>
    <w:rsid w:val="002026B0"/>
    <w:rsid w:val="0020399E"/>
    <w:rsid w:val="002039DD"/>
    <w:rsid w:val="002045F8"/>
    <w:rsid w:val="00204C52"/>
    <w:rsid w:val="00204DAD"/>
    <w:rsid w:val="0020555B"/>
    <w:rsid w:val="00207917"/>
    <w:rsid w:val="00210004"/>
    <w:rsid w:val="0021009A"/>
    <w:rsid w:val="002102B0"/>
    <w:rsid w:val="002102DE"/>
    <w:rsid w:val="0021090F"/>
    <w:rsid w:val="002109F4"/>
    <w:rsid w:val="00210BB3"/>
    <w:rsid w:val="00210EEB"/>
    <w:rsid w:val="00210EF8"/>
    <w:rsid w:val="0021104E"/>
    <w:rsid w:val="0021173E"/>
    <w:rsid w:val="00212A7E"/>
    <w:rsid w:val="002130B7"/>
    <w:rsid w:val="00213173"/>
    <w:rsid w:val="00214684"/>
    <w:rsid w:val="00214A20"/>
    <w:rsid w:val="00214BDC"/>
    <w:rsid w:val="00214C28"/>
    <w:rsid w:val="00215615"/>
    <w:rsid w:val="002159A7"/>
    <w:rsid w:val="002163CA"/>
    <w:rsid w:val="002164FC"/>
    <w:rsid w:val="0021663A"/>
    <w:rsid w:val="0021666A"/>
    <w:rsid w:val="00217866"/>
    <w:rsid w:val="00217FE9"/>
    <w:rsid w:val="002201E0"/>
    <w:rsid w:val="002205AD"/>
    <w:rsid w:val="00220D22"/>
    <w:rsid w:val="002212EA"/>
    <w:rsid w:val="0022171E"/>
    <w:rsid w:val="0022236B"/>
    <w:rsid w:val="00222828"/>
    <w:rsid w:val="00222F25"/>
    <w:rsid w:val="00223009"/>
    <w:rsid w:val="0022357F"/>
    <w:rsid w:val="00224122"/>
    <w:rsid w:val="00225F92"/>
    <w:rsid w:val="002260FE"/>
    <w:rsid w:val="00227314"/>
    <w:rsid w:val="00227877"/>
    <w:rsid w:val="00227CCB"/>
    <w:rsid w:val="00227CE9"/>
    <w:rsid w:val="00227EC0"/>
    <w:rsid w:val="00230B03"/>
    <w:rsid w:val="0023151F"/>
    <w:rsid w:val="00232311"/>
    <w:rsid w:val="00232F27"/>
    <w:rsid w:val="002334A5"/>
    <w:rsid w:val="002335B1"/>
    <w:rsid w:val="00233F75"/>
    <w:rsid w:val="0023437C"/>
    <w:rsid w:val="00234E8C"/>
    <w:rsid w:val="0023506E"/>
    <w:rsid w:val="002354F8"/>
    <w:rsid w:val="0023557C"/>
    <w:rsid w:val="0023668E"/>
    <w:rsid w:val="00236929"/>
    <w:rsid w:val="00237127"/>
    <w:rsid w:val="00237360"/>
    <w:rsid w:val="00237EE3"/>
    <w:rsid w:val="0024050B"/>
    <w:rsid w:val="00240604"/>
    <w:rsid w:val="002409D0"/>
    <w:rsid w:val="0024100A"/>
    <w:rsid w:val="00241048"/>
    <w:rsid w:val="002413CB"/>
    <w:rsid w:val="00241BEF"/>
    <w:rsid w:val="002425DE"/>
    <w:rsid w:val="00242A0A"/>
    <w:rsid w:val="00242A64"/>
    <w:rsid w:val="00242DF9"/>
    <w:rsid w:val="00243DFB"/>
    <w:rsid w:val="00244263"/>
    <w:rsid w:val="00244567"/>
    <w:rsid w:val="002445EB"/>
    <w:rsid w:val="00244F09"/>
    <w:rsid w:val="0024529D"/>
    <w:rsid w:val="002455DF"/>
    <w:rsid w:val="0024620C"/>
    <w:rsid w:val="00246A4F"/>
    <w:rsid w:val="00246AB2"/>
    <w:rsid w:val="002471CA"/>
    <w:rsid w:val="00247375"/>
    <w:rsid w:val="002475F0"/>
    <w:rsid w:val="00247714"/>
    <w:rsid w:val="002477D4"/>
    <w:rsid w:val="002478E6"/>
    <w:rsid w:val="00250B82"/>
    <w:rsid w:val="0025108B"/>
    <w:rsid w:val="00251C30"/>
    <w:rsid w:val="00251F8D"/>
    <w:rsid w:val="002532B1"/>
    <w:rsid w:val="00253B03"/>
    <w:rsid w:val="00254601"/>
    <w:rsid w:val="00256083"/>
    <w:rsid w:val="00256961"/>
    <w:rsid w:val="00256ED8"/>
    <w:rsid w:val="00256EF2"/>
    <w:rsid w:val="002570DA"/>
    <w:rsid w:val="00257312"/>
    <w:rsid w:val="002602CB"/>
    <w:rsid w:val="00260C21"/>
    <w:rsid w:val="002612EB"/>
    <w:rsid w:val="0026156F"/>
    <w:rsid w:val="00261DB2"/>
    <w:rsid w:val="0026324F"/>
    <w:rsid w:val="00263AAB"/>
    <w:rsid w:val="00264413"/>
    <w:rsid w:val="002648A2"/>
    <w:rsid w:val="00264CEB"/>
    <w:rsid w:val="00264EE3"/>
    <w:rsid w:val="0026560F"/>
    <w:rsid w:val="0026579E"/>
    <w:rsid w:val="0026597F"/>
    <w:rsid w:val="00265BAE"/>
    <w:rsid w:val="002660B6"/>
    <w:rsid w:val="002664DD"/>
    <w:rsid w:val="00266CA6"/>
    <w:rsid w:val="00266D9D"/>
    <w:rsid w:val="00267443"/>
    <w:rsid w:val="002676F5"/>
    <w:rsid w:val="00267BDA"/>
    <w:rsid w:val="00270272"/>
    <w:rsid w:val="002707B9"/>
    <w:rsid w:val="00271337"/>
    <w:rsid w:val="00271770"/>
    <w:rsid w:val="002717AC"/>
    <w:rsid w:val="00271F8B"/>
    <w:rsid w:val="00272479"/>
    <w:rsid w:val="0027249B"/>
    <w:rsid w:val="00272848"/>
    <w:rsid w:val="002729CF"/>
    <w:rsid w:val="00273609"/>
    <w:rsid w:val="00273674"/>
    <w:rsid w:val="00273DAD"/>
    <w:rsid w:val="00274121"/>
    <w:rsid w:val="0027470A"/>
    <w:rsid w:val="00274955"/>
    <w:rsid w:val="002755AF"/>
    <w:rsid w:val="002758B2"/>
    <w:rsid w:val="0027633F"/>
    <w:rsid w:val="00277541"/>
    <w:rsid w:val="0028033D"/>
    <w:rsid w:val="00280AFC"/>
    <w:rsid w:val="00280C80"/>
    <w:rsid w:val="00281C68"/>
    <w:rsid w:val="00281CE7"/>
    <w:rsid w:val="002837C3"/>
    <w:rsid w:val="00283B68"/>
    <w:rsid w:val="00283E95"/>
    <w:rsid w:val="0028428A"/>
    <w:rsid w:val="002849AC"/>
    <w:rsid w:val="0028516F"/>
    <w:rsid w:val="002854C2"/>
    <w:rsid w:val="00285B9C"/>
    <w:rsid w:val="00285FA4"/>
    <w:rsid w:val="00286669"/>
    <w:rsid w:val="002869D3"/>
    <w:rsid w:val="002878F4"/>
    <w:rsid w:val="00287D4B"/>
    <w:rsid w:val="00290441"/>
    <w:rsid w:val="002907C6"/>
    <w:rsid w:val="00290862"/>
    <w:rsid w:val="0029087F"/>
    <w:rsid w:val="002908B1"/>
    <w:rsid w:val="0029110E"/>
    <w:rsid w:val="002916BF"/>
    <w:rsid w:val="00291B9C"/>
    <w:rsid w:val="00291F88"/>
    <w:rsid w:val="00292129"/>
    <w:rsid w:val="00293158"/>
    <w:rsid w:val="002938E6"/>
    <w:rsid w:val="00293CC6"/>
    <w:rsid w:val="00293CE0"/>
    <w:rsid w:val="00293E93"/>
    <w:rsid w:val="0029578B"/>
    <w:rsid w:val="00295D68"/>
    <w:rsid w:val="00296162"/>
    <w:rsid w:val="0029630E"/>
    <w:rsid w:val="0029718B"/>
    <w:rsid w:val="0029719F"/>
    <w:rsid w:val="00297A49"/>
    <w:rsid w:val="002A02A3"/>
    <w:rsid w:val="002A0AB7"/>
    <w:rsid w:val="002A1BA2"/>
    <w:rsid w:val="002A1D9A"/>
    <w:rsid w:val="002A2CFC"/>
    <w:rsid w:val="002A3300"/>
    <w:rsid w:val="002A3481"/>
    <w:rsid w:val="002A3C32"/>
    <w:rsid w:val="002A4694"/>
    <w:rsid w:val="002A5239"/>
    <w:rsid w:val="002A52B9"/>
    <w:rsid w:val="002A5363"/>
    <w:rsid w:val="002A6349"/>
    <w:rsid w:val="002A6EFE"/>
    <w:rsid w:val="002A7669"/>
    <w:rsid w:val="002A7CFA"/>
    <w:rsid w:val="002A7E24"/>
    <w:rsid w:val="002A7E44"/>
    <w:rsid w:val="002B048F"/>
    <w:rsid w:val="002B0ECE"/>
    <w:rsid w:val="002B11AC"/>
    <w:rsid w:val="002B11B0"/>
    <w:rsid w:val="002B1CA5"/>
    <w:rsid w:val="002B2220"/>
    <w:rsid w:val="002B29BF"/>
    <w:rsid w:val="002B306E"/>
    <w:rsid w:val="002B33DE"/>
    <w:rsid w:val="002B3861"/>
    <w:rsid w:val="002B3C8A"/>
    <w:rsid w:val="002B4C72"/>
    <w:rsid w:val="002B6A35"/>
    <w:rsid w:val="002B70DC"/>
    <w:rsid w:val="002B7CA0"/>
    <w:rsid w:val="002B7CAE"/>
    <w:rsid w:val="002C1266"/>
    <w:rsid w:val="002C1445"/>
    <w:rsid w:val="002C15B7"/>
    <w:rsid w:val="002C167E"/>
    <w:rsid w:val="002C1A4B"/>
    <w:rsid w:val="002C1CF2"/>
    <w:rsid w:val="002C1D5B"/>
    <w:rsid w:val="002C2183"/>
    <w:rsid w:val="002C2987"/>
    <w:rsid w:val="002C3D92"/>
    <w:rsid w:val="002C3FAA"/>
    <w:rsid w:val="002C4C79"/>
    <w:rsid w:val="002C4E65"/>
    <w:rsid w:val="002C5384"/>
    <w:rsid w:val="002C5AEF"/>
    <w:rsid w:val="002C6F84"/>
    <w:rsid w:val="002C700B"/>
    <w:rsid w:val="002C77B5"/>
    <w:rsid w:val="002C7F6D"/>
    <w:rsid w:val="002D00AA"/>
    <w:rsid w:val="002D069E"/>
    <w:rsid w:val="002D17BE"/>
    <w:rsid w:val="002D17CF"/>
    <w:rsid w:val="002D18E2"/>
    <w:rsid w:val="002D1A58"/>
    <w:rsid w:val="002D213A"/>
    <w:rsid w:val="002D2AE8"/>
    <w:rsid w:val="002D2BFE"/>
    <w:rsid w:val="002D32F3"/>
    <w:rsid w:val="002D4943"/>
    <w:rsid w:val="002D4B98"/>
    <w:rsid w:val="002D4D32"/>
    <w:rsid w:val="002D4EF9"/>
    <w:rsid w:val="002D5378"/>
    <w:rsid w:val="002D5831"/>
    <w:rsid w:val="002D6517"/>
    <w:rsid w:val="002D679F"/>
    <w:rsid w:val="002D67C2"/>
    <w:rsid w:val="002D741E"/>
    <w:rsid w:val="002D7533"/>
    <w:rsid w:val="002D7DAE"/>
    <w:rsid w:val="002E0330"/>
    <w:rsid w:val="002E0896"/>
    <w:rsid w:val="002E098A"/>
    <w:rsid w:val="002E0BDB"/>
    <w:rsid w:val="002E1D9A"/>
    <w:rsid w:val="002E21D1"/>
    <w:rsid w:val="002E2A17"/>
    <w:rsid w:val="002E2F34"/>
    <w:rsid w:val="002E2F8A"/>
    <w:rsid w:val="002E31F2"/>
    <w:rsid w:val="002E4833"/>
    <w:rsid w:val="002E4EBB"/>
    <w:rsid w:val="002E4F1C"/>
    <w:rsid w:val="002E5118"/>
    <w:rsid w:val="002E5B63"/>
    <w:rsid w:val="002E5D52"/>
    <w:rsid w:val="002E6A80"/>
    <w:rsid w:val="002E6B42"/>
    <w:rsid w:val="002E6F24"/>
    <w:rsid w:val="002E7356"/>
    <w:rsid w:val="002E7417"/>
    <w:rsid w:val="002F05DF"/>
    <w:rsid w:val="002F0D5A"/>
    <w:rsid w:val="002F0D92"/>
    <w:rsid w:val="002F239C"/>
    <w:rsid w:val="002F2A15"/>
    <w:rsid w:val="002F2DED"/>
    <w:rsid w:val="002F2E38"/>
    <w:rsid w:val="002F3625"/>
    <w:rsid w:val="002F391C"/>
    <w:rsid w:val="002F404A"/>
    <w:rsid w:val="002F4688"/>
    <w:rsid w:val="002F4800"/>
    <w:rsid w:val="002F4A52"/>
    <w:rsid w:val="002F51C3"/>
    <w:rsid w:val="002F5300"/>
    <w:rsid w:val="002F6E02"/>
    <w:rsid w:val="002F7C09"/>
    <w:rsid w:val="002F7C52"/>
    <w:rsid w:val="003009E7"/>
    <w:rsid w:val="00300A6C"/>
    <w:rsid w:val="00301AA3"/>
    <w:rsid w:val="0030238B"/>
    <w:rsid w:val="00302C7E"/>
    <w:rsid w:val="003030A2"/>
    <w:rsid w:val="003032BF"/>
    <w:rsid w:val="00303D92"/>
    <w:rsid w:val="00303DCC"/>
    <w:rsid w:val="0030499A"/>
    <w:rsid w:val="00304DA0"/>
    <w:rsid w:val="0030663F"/>
    <w:rsid w:val="00306A03"/>
    <w:rsid w:val="003071CA"/>
    <w:rsid w:val="00307384"/>
    <w:rsid w:val="00307A2D"/>
    <w:rsid w:val="00307F74"/>
    <w:rsid w:val="00310A88"/>
    <w:rsid w:val="003110C4"/>
    <w:rsid w:val="003116F8"/>
    <w:rsid w:val="00311C7E"/>
    <w:rsid w:val="003125A6"/>
    <w:rsid w:val="00315E4B"/>
    <w:rsid w:val="003161CC"/>
    <w:rsid w:val="0031632E"/>
    <w:rsid w:val="00316A93"/>
    <w:rsid w:val="00317F25"/>
    <w:rsid w:val="00321759"/>
    <w:rsid w:val="00321F02"/>
    <w:rsid w:val="00322137"/>
    <w:rsid w:val="00322233"/>
    <w:rsid w:val="0032228D"/>
    <w:rsid w:val="003222F0"/>
    <w:rsid w:val="00322E96"/>
    <w:rsid w:val="003231CB"/>
    <w:rsid w:val="00323618"/>
    <w:rsid w:val="00323645"/>
    <w:rsid w:val="00324A15"/>
    <w:rsid w:val="00326331"/>
    <w:rsid w:val="0032654F"/>
    <w:rsid w:val="0032672D"/>
    <w:rsid w:val="003272DC"/>
    <w:rsid w:val="0032752E"/>
    <w:rsid w:val="0033138E"/>
    <w:rsid w:val="00332175"/>
    <w:rsid w:val="00332CD7"/>
    <w:rsid w:val="003344FA"/>
    <w:rsid w:val="00334534"/>
    <w:rsid w:val="00334569"/>
    <w:rsid w:val="003348FB"/>
    <w:rsid w:val="00335032"/>
    <w:rsid w:val="00335319"/>
    <w:rsid w:val="00335A3B"/>
    <w:rsid w:val="00336E11"/>
    <w:rsid w:val="00336EC2"/>
    <w:rsid w:val="00340096"/>
    <w:rsid w:val="00340EAD"/>
    <w:rsid w:val="00342378"/>
    <w:rsid w:val="00342778"/>
    <w:rsid w:val="00342B6F"/>
    <w:rsid w:val="00342BD6"/>
    <w:rsid w:val="00343AAD"/>
    <w:rsid w:val="00344402"/>
    <w:rsid w:val="003444FC"/>
    <w:rsid w:val="00344574"/>
    <w:rsid w:val="00344AAE"/>
    <w:rsid w:val="00344FD3"/>
    <w:rsid w:val="00345C93"/>
    <w:rsid w:val="00345E4D"/>
    <w:rsid w:val="003460EC"/>
    <w:rsid w:val="0034621A"/>
    <w:rsid w:val="00346D0D"/>
    <w:rsid w:val="00346F3E"/>
    <w:rsid w:val="003476C8"/>
    <w:rsid w:val="00347BC9"/>
    <w:rsid w:val="003517F0"/>
    <w:rsid w:val="00351AF0"/>
    <w:rsid w:val="00351CB6"/>
    <w:rsid w:val="003525E0"/>
    <w:rsid w:val="00352BF4"/>
    <w:rsid w:val="00352C35"/>
    <w:rsid w:val="00353438"/>
    <w:rsid w:val="00354667"/>
    <w:rsid w:val="003546B2"/>
    <w:rsid w:val="00355993"/>
    <w:rsid w:val="00355C0D"/>
    <w:rsid w:val="0035618A"/>
    <w:rsid w:val="003562A3"/>
    <w:rsid w:val="003562E5"/>
    <w:rsid w:val="00356A69"/>
    <w:rsid w:val="00357477"/>
    <w:rsid w:val="00357542"/>
    <w:rsid w:val="00360388"/>
    <w:rsid w:val="00360AF2"/>
    <w:rsid w:val="00360D16"/>
    <w:rsid w:val="00361077"/>
    <w:rsid w:val="00361DC1"/>
    <w:rsid w:val="00362CD0"/>
    <w:rsid w:val="00363382"/>
    <w:rsid w:val="00363DB3"/>
    <w:rsid w:val="0036441B"/>
    <w:rsid w:val="00364C2D"/>
    <w:rsid w:val="00364E09"/>
    <w:rsid w:val="003652BC"/>
    <w:rsid w:val="00365D89"/>
    <w:rsid w:val="0036640D"/>
    <w:rsid w:val="00367049"/>
    <w:rsid w:val="00367B21"/>
    <w:rsid w:val="00370F3E"/>
    <w:rsid w:val="00371030"/>
    <w:rsid w:val="00371389"/>
    <w:rsid w:val="00371F36"/>
    <w:rsid w:val="003726F0"/>
    <w:rsid w:val="00372DDD"/>
    <w:rsid w:val="0037332A"/>
    <w:rsid w:val="003737C7"/>
    <w:rsid w:val="0037395D"/>
    <w:rsid w:val="00374A47"/>
    <w:rsid w:val="00374ABC"/>
    <w:rsid w:val="00375207"/>
    <w:rsid w:val="003753F5"/>
    <w:rsid w:val="003755B3"/>
    <w:rsid w:val="00375775"/>
    <w:rsid w:val="0037587F"/>
    <w:rsid w:val="00375F50"/>
    <w:rsid w:val="00376D00"/>
    <w:rsid w:val="00377C31"/>
    <w:rsid w:val="003803C8"/>
    <w:rsid w:val="0038046B"/>
    <w:rsid w:val="00380995"/>
    <w:rsid w:val="00380C00"/>
    <w:rsid w:val="00380C6D"/>
    <w:rsid w:val="00381498"/>
    <w:rsid w:val="0038237F"/>
    <w:rsid w:val="00383318"/>
    <w:rsid w:val="00383B24"/>
    <w:rsid w:val="00383F41"/>
    <w:rsid w:val="00384BAD"/>
    <w:rsid w:val="003852CF"/>
    <w:rsid w:val="00385C8F"/>
    <w:rsid w:val="00385CC5"/>
    <w:rsid w:val="00385D3D"/>
    <w:rsid w:val="0038787C"/>
    <w:rsid w:val="0039007A"/>
    <w:rsid w:val="003911CC"/>
    <w:rsid w:val="00391254"/>
    <w:rsid w:val="0039189D"/>
    <w:rsid w:val="003919F4"/>
    <w:rsid w:val="003925F8"/>
    <w:rsid w:val="00392687"/>
    <w:rsid w:val="00392F36"/>
    <w:rsid w:val="003937F9"/>
    <w:rsid w:val="00393A7B"/>
    <w:rsid w:val="00393B9D"/>
    <w:rsid w:val="00394282"/>
    <w:rsid w:val="00394702"/>
    <w:rsid w:val="003958C0"/>
    <w:rsid w:val="00395A50"/>
    <w:rsid w:val="003962A5"/>
    <w:rsid w:val="00396525"/>
    <w:rsid w:val="00396FD3"/>
    <w:rsid w:val="003972DE"/>
    <w:rsid w:val="003974DF"/>
    <w:rsid w:val="003978A8"/>
    <w:rsid w:val="003A0314"/>
    <w:rsid w:val="003A0450"/>
    <w:rsid w:val="003A0A73"/>
    <w:rsid w:val="003A0AC0"/>
    <w:rsid w:val="003A101C"/>
    <w:rsid w:val="003A150D"/>
    <w:rsid w:val="003A190C"/>
    <w:rsid w:val="003A3197"/>
    <w:rsid w:val="003A36D4"/>
    <w:rsid w:val="003A37CF"/>
    <w:rsid w:val="003A395E"/>
    <w:rsid w:val="003A4649"/>
    <w:rsid w:val="003A4CE7"/>
    <w:rsid w:val="003A5C33"/>
    <w:rsid w:val="003A5FAE"/>
    <w:rsid w:val="003A6F2E"/>
    <w:rsid w:val="003B0BA7"/>
    <w:rsid w:val="003B19A2"/>
    <w:rsid w:val="003B1B31"/>
    <w:rsid w:val="003B1FC5"/>
    <w:rsid w:val="003B338E"/>
    <w:rsid w:val="003B380F"/>
    <w:rsid w:val="003B4385"/>
    <w:rsid w:val="003B4C3B"/>
    <w:rsid w:val="003B50B4"/>
    <w:rsid w:val="003B53AB"/>
    <w:rsid w:val="003B601F"/>
    <w:rsid w:val="003B72E3"/>
    <w:rsid w:val="003B7B90"/>
    <w:rsid w:val="003C0AFF"/>
    <w:rsid w:val="003C0D1F"/>
    <w:rsid w:val="003C0E01"/>
    <w:rsid w:val="003C1752"/>
    <w:rsid w:val="003C187F"/>
    <w:rsid w:val="003C1990"/>
    <w:rsid w:val="003C2FED"/>
    <w:rsid w:val="003C3A5A"/>
    <w:rsid w:val="003C4015"/>
    <w:rsid w:val="003C403C"/>
    <w:rsid w:val="003C4829"/>
    <w:rsid w:val="003C4985"/>
    <w:rsid w:val="003C4F38"/>
    <w:rsid w:val="003C5C34"/>
    <w:rsid w:val="003C6235"/>
    <w:rsid w:val="003C62DD"/>
    <w:rsid w:val="003C694D"/>
    <w:rsid w:val="003C794D"/>
    <w:rsid w:val="003D0011"/>
    <w:rsid w:val="003D0251"/>
    <w:rsid w:val="003D08D2"/>
    <w:rsid w:val="003D20C5"/>
    <w:rsid w:val="003D2125"/>
    <w:rsid w:val="003D3377"/>
    <w:rsid w:val="003D3A60"/>
    <w:rsid w:val="003D3AF2"/>
    <w:rsid w:val="003D3DF6"/>
    <w:rsid w:val="003D4E15"/>
    <w:rsid w:val="003D59E4"/>
    <w:rsid w:val="003D61DB"/>
    <w:rsid w:val="003D6E4E"/>
    <w:rsid w:val="003D717D"/>
    <w:rsid w:val="003D7C6D"/>
    <w:rsid w:val="003E1C06"/>
    <w:rsid w:val="003E2CD2"/>
    <w:rsid w:val="003E369B"/>
    <w:rsid w:val="003E3B11"/>
    <w:rsid w:val="003E4230"/>
    <w:rsid w:val="003E4C9C"/>
    <w:rsid w:val="003E592F"/>
    <w:rsid w:val="003E5F77"/>
    <w:rsid w:val="003E6E93"/>
    <w:rsid w:val="003E7F20"/>
    <w:rsid w:val="003E7FB3"/>
    <w:rsid w:val="003F0652"/>
    <w:rsid w:val="003F20A3"/>
    <w:rsid w:val="003F27DB"/>
    <w:rsid w:val="003F3A67"/>
    <w:rsid w:val="003F4EC4"/>
    <w:rsid w:val="003F53CB"/>
    <w:rsid w:val="003F544E"/>
    <w:rsid w:val="003F583C"/>
    <w:rsid w:val="003F5C2F"/>
    <w:rsid w:val="003F5F9A"/>
    <w:rsid w:val="003F74DE"/>
    <w:rsid w:val="003F7E51"/>
    <w:rsid w:val="00400059"/>
    <w:rsid w:val="00401579"/>
    <w:rsid w:val="004019BB"/>
    <w:rsid w:val="0040210D"/>
    <w:rsid w:val="004022A6"/>
    <w:rsid w:val="004022FC"/>
    <w:rsid w:val="00402475"/>
    <w:rsid w:val="004027EB"/>
    <w:rsid w:val="0040352D"/>
    <w:rsid w:val="00404AC6"/>
    <w:rsid w:val="00404D82"/>
    <w:rsid w:val="0040517D"/>
    <w:rsid w:val="004055E3"/>
    <w:rsid w:val="00405FE3"/>
    <w:rsid w:val="00407748"/>
    <w:rsid w:val="00407A5C"/>
    <w:rsid w:val="00407AAC"/>
    <w:rsid w:val="00407D16"/>
    <w:rsid w:val="00410822"/>
    <w:rsid w:val="0041177A"/>
    <w:rsid w:val="00411A02"/>
    <w:rsid w:val="00413424"/>
    <w:rsid w:val="00413528"/>
    <w:rsid w:val="00413A3C"/>
    <w:rsid w:val="00414410"/>
    <w:rsid w:val="00414933"/>
    <w:rsid w:val="0041569C"/>
    <w:rsid w:val="00415F18"/>
    <w:rsid w:val="00415FCD"/>
    <w:rsid w:val="00416DC8"/>
    <w:rsid w:val="004173A0"/>
    <w:rsid w:val="00417FAF"/>
    <w:rsid w:val="0042000F"/>
    <w:rsid w:val="004204C2"/>
    <w:rsid w:val="004206AC"/>
    <w:rsid w:val="00420B2A"/>
    <w:rsid w:val="00422B40"/>
    <w:rsid w:val="00422CFA"/>
    <w:rsid w:val="00423795"/>
    <w:rsid w:val="00423BA8"/>
    <w:rsid w:val="00423CAF"/>
    <w:rsid w:val="00423F45"/>
    <w:rsid w:val="0042461B"/>
    <w:rsid w:val="004247F4"/>
    <w:rsid w:val="00424819"/>
    <w:rsid w:val="00424B49"/>
    <w:rsid w:val="004250B3"/>
    <w:rsid w:val="00425A23"/>
    <w:rsid w:val="00425AC0"/>
    <w:rsid w:val="00425DEE"/>
    <w:rsid w:val="00426B50"/>
    <w:rsid w:val="00426EC5"/>
    <w:rsid w:val="00426F67"/>
    <w:rsid w:val="00426FEE"/>
    <w:rsid w:val="004277F2"/>
    <w:rsid w:val="00427AC0"/>
    <w:rsid w:val="00427F89"/>
    <w:rsid w:val="004303C9"/>
    <w:rsid w:val="00430738"/>
    <w:rsid w:val="00431561"/>
    <w:rsid w:val="00431897"/>
    <w:rsid w:val="00431B3A"/>
    <w:rsid w:val="004324E4"/>
    <w:rsid w:val="00432A27"/>
    <w:rsid w:val="00432BA8"/>
    <w:rsid w:val="00432E73"/>
    <w:rsid w:val="0043311A"/>
    <w:rsid w:val="004331A2"/>
    <w:rsid w:val="00433563"/>
    <w:rsid w:val="004337F5"/>
    <w:rsid w:val="0043458F"/>
    <w:rsid w:val="00435635"/>
    <w:rsid w:val="004357D7"/>
    <w:rsid w:val="00435DEE"/>
    <w:rsid w:val="00437727"/>
    <w:rsid w:val="00440038"/>
    <w:rsid w:val="004404B6"/>
    <w:rsid w:val="004405F9"/>
    <w:rsid w:val="00441273"/>
    <w:rsid w:val="004412A0"/>
    <w:rsid w:val="0044137F"/>
    <w:rsid w:val="00441A81"/>
    <w:rsid w:val="00441BFE"/>
    <w:rsid w:val="00441D86"/>
    <w:rsid w:val="004425FF"/>
    <w:rsid w:val="00442BDF"/>
    <w:rsid w:val="004431D5"/>
    <w:rsid w:val="00443B98"/>
    <w:rsid w:val="00443C96"/>
    <w:rsid w:val="004449C0"/>
    <w:rsid w:val="00445274"/>
    <w:rsid w:val="004453C7"/>
    <w:rsid w:val="004454B9"/>
    <w:rsid w:val="00445B3B"/>
    <w:rsid w:val="00446E3F"/>
    <w:rsid w:val="00447598"/>
    <w:rsid w:val="00447E9F"/>
    <w:rsid w:val="00450489"/>
    <w:rsid w:val="004504A4"/>
    <w:rsid w:val="00450553"/>
    <w:rsid w:val="004508B3"/>
    <w:rsid w:val="00450D5B"/>
    <w:rsid w:val="00451A52"/>
    <w:rsid w:val="00451FE4"/>
    <w:rsid w:val="004520AB"/>
    <w:rsid w:val="00452316"/>
    <w:rsid w:val="00452AD6"/>
    <w:rsid w:val="00452EE6"/>
    <w:rsid w:val="004530DD"/>
    <w:rsid w:val="00454211"/>
    <w:rsid w:val="00455200"/>
    <w:rsid w:val="004554AF"/>
    <w:rsid w:val="004558B8"/>
    <w:rsid w:val="00456446"/>
    <w:rsid w:val="0045654A"/>
    <w:rsid w:val="00456B39"/>
    <w:rsid w:val="00457AF9"/>
    <w:rsid w:val="00457ECE"/>
    <w:rsid w:val="00461158"/>
    <w:rsid w:val="00461481"/>
    <w:rsid w:val="00461A5A"/>
    <w:rsid w:val="00461B22"/>
    <w:rsid w:val="00462292"/>
    <w:rsid w:val="00463621"/>
    <w:rsid w:val="004639C8"/>
    <w:rsid w:val="00463C4B"/>
    <w:rsid w:val="00463F51"/>
    <w:rsid w:val="004640B6"/>
    <w:rsid w:val="00464803"/>
    <w:rsid w:val="004649FC"/>
    <w:rsid w:val="004653C5"/>
    <w:rsid w:val="00465C3E"/>
    <w:rsid w:val="0046676C"/>
    <w:rsid w:val="00466E4A"/>
    <w:rsid w:val="00470323"/>
    <w:rsid w:val="004705AF"/>
    <w:rsid w:val="00470A5A"/>
    <w:rsid w:val="00470F70"/>
    <w:rsid w:val="00471720"/>
    <w:rsid w:val="0047184D"/>
    <w:rsid w:val="00472288"/>
    <w:rsid w:val="0047272F"/>
    <w:rsid w:val="00472B34"/>
    <w:rsid w:val="00472BA5"/>
    <w:rsid w:val="00472BAC"/>
    <w:rsid w:val="00473A56"/>
    <w:rsid w:val="0047461D"/>
    <w:rsid w:val="00474AF7"/>
    <w:rsid w:val="00475E62"/>
    <w:rsid w:val="00476289"/>
    <w:rsid w:val="00476389"/>
    <w:rsid w:val="0047667C"/>
    <w:rsid w:val="00476CD7"/>
    <w:rsid w:val="0047709B"/>
    <w:rsid w:val="004770F9"/>
    <w:rsid w:val="00477CA6"/>
    <w:rsid w:val="004805C1"/>
    <w:rsid w:val="00480C57"/>
    <w:rsid w:val="00481728"/>
    <w:rsid w:val="00481D3A"/>
    <w:rsid w:val="00483B2F"/>
    <w:rsid w:val="004840FA"/>
    <w:rsid w:val="00484635"/>
    <w:rsid w:val="00485DAF"/>
    <w:rsid w:val="00486151"/>
    <w:rsid w:val="004863EC"/>
    <w:rsid w:val="0048734B"/>
    <w:rsid w:val="00487352"/>
    <w:rsid w:val="004874EF"/>
    <w:rsid w:val="00487C80"/>
    <w:rsid w:val="00487EBB"/>
    <w:rsid w:val="00490431"/>
    <w:rsid w:val="00490539"/>
    <w:rsid w:val="00490BE6"/>
    <w:rsid w:val="00491CC6"/>
    <w:rsid w:val="00491E3F"/>
    <w:rsid w:val="00492285"/>
    <w:rsid w:val="004922CA"/>
    <w:rsid w:val="00492B65"/>
    <w:rsid w:val="00492E4D"/>
    <w:rsid w:val="004930BA"/>
    <w:rsid w:val="004932B2"/>
    <w:rsid w:val="00493FB7"/>
    <w:rsid w:val="00494433"/>
    <w:rsid w:val="004952E8"/>
    <w:rsid w:val="004962A2"/>
    <w:rsid w:val="004963BA"/>
    <w:rsid w:val="00496D8C"/>
    <w:rsid w:val="004977CD"/>
    <w:rsid w:val="00497938"/>
    <w:rsid w:val="00497F8E"/>
    <w:rsid w:val="004A020C"/>
    <w:rsid w:val="004A0264"/>
    <w:rsid w:val="004A0DCE"/>
    <w:rsid w:val="004A1665"/>
    <w:rsid w:val="004A16C9"/>
    <w:rsid w:val="004A1984"/>
    <w:rsid w:val="004A207F"/>
    <w:rsid w:val="004A22D8"/>
    <w:rsid w:val="004A2A9D"/>
    <w:rsid w:val="004A2DC6"/>
    <w:rsid w:val="004A3BDC"/>
    <w:rsid w:val="004A3D07"/>
    <w:rsid w:val="004A3F63"/>
    <w:rsid w:val="004A4D15"/>
    <w:rsid w:val="004A4F77"/>
    <w:rsid w:val="004A51D4"/>
    <w:rsid w:val="004A56C0"/>
    <w:rsid w:val="004A56EF"/>
    <w:rsid w:val="004A69D9"/>
    <w:rsid w:val="004A6F9D"/>
    <w:rsid w:val="004A7428"/>
    <w:rsid w:val="004A7A2B"/>
    <w:rsid w:val="004B0401"/>
    <w:rsid w:val="004B071E"/>
    <w:rsid w:val="004B0996"/>
    <w:rsid w:val="004B104D"/>
    <w:rsid w:val="004B28DE"/>
    <w:rsid w:val="004B30F1"/>
    <w:rsid w:val="004B3544"/>
    <w:rsid w:val="004B367D"/>
    <w:rsid w:val="004B368C"/>
    <w:rsid w:val="004B467C"/>
    <w:rsid w:val="004B4784"/>
    <w:rsid w:val="004B5079"/>
    <w:rsid w:val="004B50BF"/>
    <w:rsid w:val="004B54A2"/>
    <w:rsid w:val="004B5B09"/>
    <w:rsid w:val="004B61A2"/>
    <w:rsid w:val="004B6318"/>
    <w:rsid w:val="004B6C7B"/>
    <w:rsid w:val="004B6FCE"/>
    <w:rsid w:val="004B76D3"/>
    <w:rsid w:val="004B7C63"/>
    <w:rsid w:val="004B7E03"/>
    <w:rsid w:val="004C0ADA"/>
    <w:rsid w:val="004C0DCF"/>
    <w:rsid w:val="004C1164"/>
    <w:rsid w:val="004C1237"/>
    <w:rsid w:val="004C1734"/>
    <w:rsid w:val="004C1929"/>
    <w:rsid w:val="004C1A8A"/>
    <w:rsid w:val="004C220A"/>
    <w:rsid w:val="004C330F"/>
    <w:rsid w:val="004C3522"/>
    <w:rsid w:val="004C3B07"/>
    <w:rsid w:val="004C3BD4"/>
    <w:rsid w:val="004C3C31"/>
    <w:rsid w:val="004C53A6"/>
    <w:rsid w:val="004C53F4"/>
    <w:rsid w:val="004C5F19"/>
    <w:rsid w:val="004C60BE"/>
    <w:rsid w:val="004C7730"/>
    <w:rsid w:val="004C7BE4"/>
    <w:rsid w:val="004D0514"/>
    <w:rsid w:val="004D0A1C"/>
    <w:rsid w:val="004D0D5B"/>
    <w:rsid w:val="004D105F"/>
    <w:rsid w:val="004D1A19"/>
    <w:rsid w:val="004D1E8D"/>
    <w:rsid w:val="004D1FFC"/>
    <w:rsid w:val="004D245E"/>
    <w:rsid w:val="004D2714"/>
    <w:rsid w:val="004D3330"/>
    <w:rsid w:val="004D38FD"/>
    <w:rsid w:val="004D42FC"/>
    <w:rsid w:val="004D4CD8"/>
    <w:rsid w:val="004D55D1"/>
    <w:rsid w:val="004D5CDC"/>
    <w:rsid w:val="004D6955"/>
    <w:rsid w:val="004D69A2"/>
    <w:rsid w:val="004E06E6"/>
    <w:rsid w:val="004E123B"/>
    <w:rsid w:val="004E16FA"/>
    <w:rsid w:val="004E1FA3"/>
    <w:rsid w:val="004E219A"/>
    <w:rsid w:val="004E229F"/>
    <w:rsid w:val="004E2778"/>
    <w:rsid w:val="004E2A3F"/>
    <w:rsid w:val="004E2C43"/>
    <w:rsid w:val="004E3267"/>
    <w:rsid w:val="004E37DA"/>
    <w:rsid w:val="004E39CD"/>
    <w:rsid w:val="004E3A2F"/>
    <w:rsid w:val="004E3BAD"/>
    <w:rsid w:val="004E4577"/>
    <w:rsid w:val="004E52BF"/>
    <w:rsid w:val="004E52E1"/>
    <w:rsid w:val="004E5D4F"/>
    <w:rsid w:val="004E7427"/>
    <w:rsid w:val="004F18D6"/>
    <w:rsid w:val="004F21F1"/>
    <w:rsid w:val="004F2AFC"/>
    <w:rsid w:val="004F3E05"/>
    <w:rsid w:val="004F4F14"/>
    <w:rsid w:val="004F5168"/>
    <w:rsid w:val="004F5F87"/>
    <w:rsid w:val="004F60E5"/>
    <w:rsid w:val="004F673F"/>
    <w:rsid w:val="004F6EA7"/>
    <w:rsid w:val="004F6FEA"/>
    <w:rsid w:val="004F723E"/>
    <w:rsid w:val="0050059B"/>
    <w:rsid w:val="00501044"/>
    <w:rsid w:val="0050123A"/>
    <w:rsid w:val="0050139E"/>
    <w:rsid w:val="00501B6A"/>
    <w:rsid w:val="005022FD"/>
    <w:rsid w:val="005028FE"/>
    <w:rsid w:val="005029CA"/>
    <w:rsid w:val="005029FB"/>
    <w:rsid w:val="00502A03"/>
    <w:rsid w:val="00502D2A"/>
    <w:rsid w:val="0050348C"/>
    <w:rsid w:val="0050383E"/>
    <w:rsid w:val="00503D5B"/>
    <w:rsid w:val="0050443E"/>
    <w:rsid w:val="00504548"/>
    <w:rsid w:val="00504911"/>
    <w:rsid w:val="00505784"/>
    <w:rsid w:val="00505D6A"/>
    <w:rsid w:val="005069E4"/>
    <w:rsid w:val="00506D4F"/>
    <w:rsid w:val="00506E37"/>
    <w:rsid w:val="00506F2A"/>
    <w:rsid w:val="00507616"/>
    <w:rsid w:val="00507D6F"/>
    <w:rsid w:val="00510C43"/>
    <w:rsid w:val="0051134A"/>
    <w:rsid w:val="005113C2"/>
    <w:rsid w:val="0051165A"/>
    <w:rsid w:val="0051211E"/>
    <w:rsid w:val="00512DAF"/>
    <w:rsid w:val="0051309D"/>
    <w:rsid w:val="0051349B"/>
    <w:rsid w:val="00513DD5"/>
    <w:rsid w:val="00514133"/>
    <w:rsid w:val="0051567D"/>
    <w:rsid w:val="00515E8A"/>
    <w:rsid w:val="0051647C"/>
    <w:rsid w:val="005164EA"/>
    <w:rsid w:val="00516E20"/>
    <w:rsid w:val="00517008"/>
    <w:rsid w:val="0051729B"/>
    <w:rsid w:val="00517970"/>
    <w:rsid w:val="005201DB"/>
    <w:rsid w:val="00520865"/>
    <w:rsid w:val="00520944"/>
    <w:rsid w:val="00521161"/>
    <w:rsid w:val="00521385"/>
    <w:rsid w:val="00522E72"/>
    <w:rsid w:val="00523187"/>
    <w:rsid w:val="005239C9"/>
    <w:rsid w:val="00523C80"/>
    <w:rsid w:val="00523D1F"/>
    <w:rsid w:val="00523D57"/>
    <w:rsid w:val="0052497E"/>
    <w:rsid w:val="00524CC1"/>
    <w:rsid w:val="0052542D"/>
    <w:rsid w:val="00525778"/>
    <w:rsid w:val="00525E6E"/>
    <w:rsid w:val="0052628B"/>
    <w:rsid w:val="005269AA"/>
    <w:rsid w:val="00526E89"/>
    <w:rsid w:val="0052733E"/>
    <w:rsid w:val="00527C3E"/>
    <w:rsid w:val="00531622"/>
    <w:rsid w:val="00531CFA"/>
    <w:rsid w:val="0053200F"/>
    <w:rsid w:val="00532265"/>
    <w:rsid w:val="00532AFD"/>
    <w:rsid w:val="00533ABB"/>
    <w:rsid w:val="00533B64"/>
    <w:rsid w:val="00533E90"/>
    <w:rsid w:val="00533F7A"/>
    <w:rsid w:val="00534ED2"/>
    <w:rsid w:val="00534FF3"/>
    <w:rsid w:val="00535055"/>
    <w:rsid w:val="00535B2B"/>
    <w:rsid w:val="00536131"/>
    <w:rsid w:val="005361DE"/>
    <w:rsid w:val="005371E9"/>
    <w:rsid w:val="005375A8"/>
    <w:rsid w:val="00537BD0"/>
    <w:rsid w:val="005409B4"/>
    <w:rsid w:val="0054205D"/>
    <w:rsid w:val="00542152"/>
    <w:rsid w:val="005421C9"/>
    <w:rsid w:val="00542723"/>
    <w:rsid w:val="005429EA"/>
    <w:rsid w:val="00542DF4"/>
    <w:rsid w:val="005431F6"/>
    <w:rsid w:val="0054351F"/>
    <w:rsid w:val="005435FE"/>
    <w:rsid w:val="00543C0F"/>
    <w:rsid w:val="00543D57"/>
    <w:rsid w:val="00544732"/>
    <w:rsid w:val="00544CBB"/>
    <w:rsid w:val="00544FAC"/>
    <w:rsid w:val="005456A6"/>
    <w:rsid w:val="00545DFD"/>
    <w:rsid w:val="00546211"/>
    <w:rsid w:val="005465A1"/>
    <w:rsid w:val="005467F5"/>
    <w:rsid w:val="00546AA6"/>
    <w:rsid w:val="00546DA9"/>
    <w:rsid w:val="00550352"/>
    <w:rsid w:val="0055090D"/>
    <w:rsid w:val="0055185B"/>
    <w:rsid w:val="00551A0D"/>
    <w:rsid w:val="00552278"/>
    <w:rsid w:val="00552523"/>
    <w:rsid w:val="00553D9E"/>
    <w:rsid w:val="0055457C"/>
    <w:rsid w:val="00554F82"/>
    <w:rsid w:val="00554FA9"/>
    <w:rsid w:val="00555B35"/>
    <w:rsid w:val="005560BB"/>
    <w:rsid w:val="00556CA8"/>
    <w:rsid w:val="005570DF"/>
    <w:rsid w:val="0055778C"/>
    <w:rsid w:val="00557982"/>
    <w:rsid w:val="00557FF8"/>
    <w:rsid w:val="005605B3"/>
    <w:rsid w:val="005605B4"/>
    <w:rsid w:val="00560920"/>
    <w:rsid w:val="0056116A"/>
    <w:rsid w:val="005616E0"/>
    <w:rsid w:val="005619AB"/>
    <w:rsid w:val="00562B30"/>
    <w:rsid w:val="00563AFD"/>
    <w:rsid w:val="005640D9"/>
    <w:rsid w:val="00564D9D"/>
    <w:rsid w:val="00564DE3"/>
    <w:rsid w:val="00564E24"/>
    <w:rsid w:val="00564E70"/>
    <w:rsid w:val="005658A3"/>
    <w:rsid w:val="00565D50"/>
    <w:rsid w:val="005661C2"/>
    <w:rsid w:val="00566BEC"/>
    <w:rsid w:val="00566FD2"/>
    <w:rsid w:val="005672A4"/>
    <w:rsid w:val="005702CE"/>
    <w:rsid w:val="00571E90"/>
    <w:rsid w:val="00573716"/>
    <w:rsid w:val="00573A60"/>
    <w:rsid w:val="00573AB5"/>
    <w:rsid w:val="00573DD3"/>
    <w:rsid w:val="005740F1"/>
    <w:rsid w:val="005746F4"/>
    <w:rsid w:val="00574844"/>
    <w:rsid w:val="005750CA"/>
    <w:rsid w:val="005754A3"/>
    <w:rsid w:val="00575D0C"/>
    <w:rsid w:val="005761FC"/>
    <w:rsid w:val="005771F9"/>
    <w:rsid w:val="00577226"/>
    <w:rsid w:val="00577EBA"/>
    <w:rsid w:val="005810C9"/>
    <w:rsid w:val="005813C8"/>
    <w:rsid w:val="00581DA2"/>
    <w:rsid w:val="00582E25"/>
    <w:rsid w:val="00583C9A"/>
    <w:rsid w:val="005843FF"/>
    <w:rsid w:val="005846C6"/>
    <w:rsid w:val="00585662"/>
    <w:rsid w:val="0058590D"/>
    <w:rsid w:val="00585CD9"/>
    <w:rsid w:val="005867ED"/>
    <w:rsid w:val="00586E21"/>
    <w:rsid w:val="00586E8F"/>
    <w:rsid w:val="00587198"/>
    <w:rsid w:val="005877D7"/>
    <w:rsid w:val="005878FF"/>
    <w:rsid w:val="0059008E"/>
    <w:rsid w:val="00590234"/>
    <w:rsid w:val="005906B5"/>
    <w:rsid w:val="00590F7C"/>
    <w:rsid w:val="00593092"/>
    <w:rsid w:val="0059388D"/>
    <w:rsid w:val="00594731"/>
    <w:rsid w:val="00594F13"/>
    <w:rsid w:val="00595029"/>
    <w:rsid w:val="005954A3"/>
    <w:rsid w:val="00595791"/>
    <w:rsid w:val="00597655"/>
    <w:rsid w:val="00597827"/>
    <w:rsid w:val="005A08F8"/>
    <w:rsid w:val="005A0F50"/>
    <w:rsid w:val="005A19A9"/>
    <w:rsid w:val="005A19FA"/>
    <w:rsid w:val="005A2A29"/>
    <w:rsid w:val="005A3159"/>
    <w:rsid w:val="005A374D"/>
    <w:rsid w:val="005A477A"/>
    <w:rsid w:val="005A4CCF"/>
    <w:rsid w:val="005A539D"/>
    <w:rsid w:val="005A55BB"/>
    <w:rsid w:val="005A5644"/>
    <w:rsid w:val="005A5FAC"/>
    <w:rsid w:val="005A6224"/>
    <w:rsid w:val="005A6749"/>
    <w:rsid w:val="005A692D"/>
    <w:rsid w:val="005A69C1"/>
    <w:rsid w:val="005A70C2"/>
    <w:rsid w:val="005A7894"/>
    <w:rsid w:val="005A7C6A"/>
    <w:rsid w:val="005B06AD"/>
    <w:rsid w:val="005B0A42"/>
    <w:rsid w:val="005B0E1D"/>
    <w:rsid w:val="005B15A9"/>
    <w:rsid w:val="005B18E0"/>
    <w:rsid w:val="005B21C6"/>
    <w:rsid w:val="005B286F"/>
    <w:rsid w:val="005B2949"/>
    <w:rsid w:val="005B2B2F"/>
    <w:rsid w:val="005B334D"/>
    <w:rsid w:val="005B47A3"/>
    <w:rsid w:val="005B544E"/>
    <w:rsid w:val="005B577B"/>
    <w:rsid w:val="005B5D68"/>
    <w:rsid w:val="005B683D"/>
    <w:rsid w:val="005B6AB8"/>
    <w:rsid w:val="005B6CD3"/>
    <w:rsid w:val="005B6EDB"/>
    <w:rsid w:val="005B7021"/>
    <w:rsid w:val="005B73EC"/>
    <w:rsid w:val="005C0FF6"/>
    <w:rsid w:val="005C148D"/>
    <w:rsid w:val="005C1815"/>
    <w:rsid w:val="005C1EEA"/>
    <w:rsid w:val="005C273A"/>
    <w:rsid w:val="005C2EFF"/>
    <w:rsid w:val="005C3D9B"/>
    <w:rsid w:val="005C43C3"/>
    <w:rsid w:val="005C4456"/>
    <w:rsid w:val="005C5011"/>
    <w:rsid w:val="005C5D47"/>
    <w:rsid w:val="005C6540"/>
    <w:rsid w:val="005D0831"/>
    <w:rsid w:val="005D0929"/>
    <w:rsid w:val="005D0AFE"/>
    <w:rsid w:val="005D186A"/>
    <w:rsid w:val="005D1BEA"/>
    <w:rsid w:val="005D25D8"/>
    <w:rsid w:val="005D267B"/>
    <w:rsid w:val="005D2A53"/>
    <w:rsid w:val="005D3C49"/>
    <w:rsid w:val="005D3FB9"/>
    <w:rsid w:val="005D4247"/>
    <w:rsid w:val="005D44A6"/>
    <w:rsid w:val="005D46E1"/>
    <w:rsid w:val="005D4C0F"/>
    <w:rsid w:val="005D5487"/>
    <w:rsid w:val="005D575D"/>
    <w:rsid w:val="005D605E"/>
    <w:rsid w:val="005D6195"/>
    <w:rsid w:val="005D681B"/>
    <w:rsid w:val="005D687C"/>
    <w:rsid w:val="005D6A2D"/>
    <w:rsid w:val="005D6FC8"/>
    <w:rsid w:val="005D7077"/>
    <w:rsid w:val="005D7526"/>
    <w:rsid w:val="005E0758"/>
    <w:rsid w:val="005E0AEF"/>
    <w:rsid w:val="005E226F"/>
    <w:rsid w:val="005E252D"/>
    <w:rsid w:val="005E2A45"/>
    <w:rsid w:val="005E2F56"/>
    <w:rsid w:val="005E3ED5"/>
    <w:rsid w:val="005E485D"/>
    <w:rsid w:val="005E585B"/>
    <w:rsid w:val="005E608D"/>
    <w:rsid w:val="005E6131"/>
    <w:rsid w:val="005E69C8"/>
    <w:rsid w:val="005E73D8"/>
    <w:rsid w:val="005F0312"/>
    <w:rsid w:val="005F0711"/>
    <w:rsid w:val="005F097B"/>
    <w:rsid w:val="005F0A89"/>
    <w:rsid w:val="005F0D37"/>
    <w:rsid w:val="005F1810"/>
    <w:rsid w:val="005F33F2"/>
    <w:rsid w:val="005F3C06"/>
    <w:rsid w:val="005F3EC5"/>
    <w:rsid w:val="005F3F04"/>
    <w:rsid w:val="005F4073"/>
    <w:rsid w:val="005F4133"/>
    <w:rsid w:val="005F422D"/>
    <w:rsid w:val="005F4FD4"/>
    <w:rsid w:val="005F55D6"/>
    <w:rsid w:val="005F6338"/>
    <w:rsid w:val="005F6576"/>
    <w:rsid w:val="005F7214"/>
    <w:rsid w:val="005F7303"/>
    <w:rsid w:val="005F769F"/>
    <w:rsid w:val="005F7778"/>
    <w:rsid w:val="005F7C8C"/>
    <w:rsid w:val="0060064A"/>
    <w:rsid w:val="0060137D"/>
    <w:rsid w:val="0060162E"/>
    <w:rsid w:val="00601748"/>
    <w:rsid w:val="00602579"/>
    <w:rsid w:val="00602704"/>
    <w:rsid w:val="00603815"/>
    <w:rsid w:val="00603CF7"/>
    <w:rsid w:val="00603DBD"/>
    <w:rsid w:val="00603F71"/>
    <w:rsid w:val="00604438"/>
    <w:rsid w:val="0060485F"/>
    <w:rsid w:val="00604ACF"/>
    <w:rsid w:val="00604C93"/>
    <w:rsid w:val="00605266"/>
    <w:rsid w:val="006052EF"/>
    <w:rsid w:val="006056F8"/>
    <w:rsid w:val="00605A36"/>
    <w:rsid w:val="00605BA9"/>
    <w:rsid w:val="00605D71"/>
    <w:rsid w:val="006063D5"/>
    <w:rsid w:val="00606673"/>
    <w:rsid w:val="00606CDE"/>
    <w:rsid w:val="00606E65"/>
    <w:rsid w:val="00607141"/>
    <w:rsid w:val="00607BC6"/>
    <w:rsid w:val="00610A94"/>
    <w:rsid w:val="00610F55"/>
    <w:rsid w:val="0061100C"/>
    <w:rsid w:val="006112D7"/>
    <w:rsid w:val="006113CC"/>
    <w:rsid w:val="00611708"/>
    <w:rsid w:val="006117F9"/>
    <w:rsid w:val="0061273C"/>
    <w:rsid w:val="006127C3"/>
    <w:rsid w:val="00612C8F"/>
    <w:rsid w:val="00613F20"/>
    <w:rsid w:val="00614606"/>
    <w:rsid w:val="00614D6B"/>
    <w:rsid w:val="0061606C"/>
    <w:rsid w:val="00616075"/>
    <w:rsid w:val="00616A1B"/>
    <w:rsid w:val="00617024"/>
    <w:rsid w:val="00617A7C"/>
    <w:rsid w:val="0062023E"/>
    <w:rsid w:val="00620EF5"/>
    <w:rsid w:val="006211C1"/>
    <w:rsid w:val="00621CD0"/>
    <w:rsid w:val="00623348"/>
    <w:rsid w:val="006239C2"/>
    <w:rsid w:val="00623F22"/>
    <w:rsid w:val="00624B1A"/>
    <w:rsid w:val="00624B78"/>
    <w:rsid w:val="00626C93"/>
    <w:rsid w:val="00626D7E"/>
    <w:rsid w:val="0062782D"/>
    <w:rsid w:val="006302CA"/>
    <w:rsid w:val="006305B7"/>
    <w:rsid w:val="0063076B"/>
    <w:rsid w:val="006314B2"/>
    <w:rsid w:val="006316BC"/>
    <w:rsid w:val="006328D0"/>
    <w:rsid w:val="00632D04"/>
    <w:rsid w:val="00632DA3"/>
    <w:rsid w:val="00632E2E"/>
    <w:rsid w:val="006330D0"/>
    <w:rsid w:val="00633437"/>
    <w:rsid w:val="0063428A"/>
    <w:rsid w:val="0063469C"/>
    <w:rsid w:val="0063475B"/>
    <w:rsid w:val="006348C5"/>
    <w:rsid w:val="00634AD6"/>
    <w:rsid w:val="00634CC2"/>
    <w:rsid w:val="00634EDD"/>
    <w:rsid w:val="00636417"/>
    <w:rsid w:val="006369B2"/>
    <w:rsid w:val="00637ACB"/>
    <w:rsid w:val="00637BB0"/>
    <w:rsid w:val="0064097B"/>
    <w:rsid w:val="00641A63"/>
    <w:rsid w:val="00641B79"/>
    <w:rsid w:val="00642040"/>
    <w:rsid w:val="00642355"/>
    <w:rsid w:val="006425B8"/>
    <w:rsid w:val="00642774"/>
    <w:rsid w:val="00642B80"/>
    <w:rsid w:val="00642F4B"/>
    <w:rsid w:val="0064316C"/>
    <w:rsid w:val="006431E0"/>
    <w:rsid w:val="00643825"/>
    <w:rsid w:val="00644CBD"/>
    <w:rsid w:val="00644DBC"/>
    <w:rsid w:val="00644E91"/>
    <w:rsid w:val="00644F14"/>
    <w:rsid w:val="006451A2"/>
    <w:rsid w:val="00645245"/>
    <w:rsid w:val="006462FA"/>
    <w:rsid w:val="00646CF7"/>
    <w:rsid w:val="00646D06"/>
    <w:rsid w:val="00646E4C"/>
    <w:rsid w:val="00647491"/>
    <w:rsid w:val="00647CC8"/>
    <w:rsid w:val="006503F0"/>
    <w:rsid w:val="006515B9"/>
    <w:rsid w:val="00651FD3"/>
    <w:rsid w:val="006529BA"/>
    <w:rsid w:val="0065346A"/>
    <w:rsid w:val="00653FAB"/>
    <w:rsid w:val="00654725"/>
    <w:rsid w:val="00654AFF"/>
    <w:rsid w:val="00654D9F"/>
    <w:rsid w:val="00654EB5"/>
    <w:rsid w:val="006557D9"/>
    <w:rsid w:val="00655D00"/>
    <w:rsid w:val="00655E31"/>
    <w:rsid w:val="00656329"/>
    <w:rsid w:val="006564AB"/>
    <w:rsid w:val="00656C35"/>
    <w:rsid w:val="0065763F"/>
    <w:rsid w:val="0065788D"/>
    <w:rsid w:val="0066049C"/>
    <w:rsid w:val="006611C2"/>
    <w:rsid w:val="006615AF"/>
    <w:rsid w:val="00661DBD"/>
    <w:rsid w:val="00662670"/>
    <w:rsid w:val="00662C34"/>
    <w:rsid w:val="00662DF7"/>
    <w:rsid w:val="006630B8"/>
    <w:rsid w:val="006637DF"/>
    <w:rsid w:val="00663DCC"/>
    <w:rsid w:val="006640FC"/>
    <w:rsid w:val="00665266"/>
    <w:rsid w:val="00665277"/>
    <w:rsid w:val="006652E5"/>
    <w:rsid w:val="006652FC"/>
    <w:rsid w:val="00665311"/>
    <w:rsid w:val="0066604E"/>
    <w:rsid w:val="006667DA"/>
    <w:rsid w:val="00666B29"/>
    <w:rsid w:val="00667F2F"/>
    <w:rsid w:val="00670562"/>
    <w:rsid w:val="00670DEE"/>
    <w:rsid w:val="006737CB"/>
    <w:rsid w:val="00673CE4"/>
    <w:rsid w:val="0067420F"/>
    <w:rsid w:val="006747ED"/>
    <w:rsid w:val="0067487E"/>
    <w:rsid w:val="00675237"/>
    <w:rsid w:val="006752F3"/>
    <w:rsid w:val="00676653"/>
    <w:rsid w:val="006767AD"/>
    <w:rsid w:val="006769B8"/>
    <w:rsid w:val="00676E2B"/>
    <w:rsid w:val="00677944"/>
    <w:rsid w:val="00677AD0"/>
    <w:rsid w:val="0068083B"/>
    <w:rsid w:val="00680A8D"/>
    <w:rsid w:val="00683A8B"/>
    <w:rsid w:val="00683D7F"/>
    <w:rsid w:val="00684851"/>
    <w:rsid w:val="00684AA0"/>
    <w:rsid w:val="00684C69"/>
    <w:rsid w:val="006855DB"/>
    <w:rsid w:val="00685F25"/>
    <w:rsid w:val="0068608E"/>
    <w:rsid w:val="006864C7"/>
    <w:rsid w:val="00686C80"/>
    <w:rsid w:val="006872C3"/>
    <w:rsid w:val="00687337"/>
    <w:rsid w:val="00690584"/>
    <w:rsid w:val="00690758"/>
    <w:rsid w:val="00691F73"/>
    <w:rsid w:val="00692F52"/>
    <w:rsid w:val="00693170"/>
    <w:rsid w:val="00693B45"/>
    <w:rsid w:val="00693CB2"/>
    <w:rsid w:val="006958B5"/>
    <w:rsid w:val="00695CA1"/>
    <w:rsid w:val="00696C7E"/>
    <w:rsid w:val="0069753D"/>
    <w:rsid w:val="0069790D"/>
    <w:rsid w:val="006A0A4F"/>
    <w:rsid w:val="006A0D79"/>
    <w:rsid w:val="006A229F"/>
    <w:rsid w:val="006A30A7"/>
    <w:rsid w:val="006A337D"/>
    <w:rsid w:val="006A3638"/>
    <w:rsid w:val="006A40D7"/>
    <w:rsid w:val="006A484E"/>
    <w:rsid w:val="006A4882"/>
    <w:rsid w:val="006A576A"/>
    <w:rsid w:val="006A6061"/>
    <w:rsid w:val="006A694B"/>
    <w:rsid w:val="006A6EF3"/>
    <w:rsid w:val="006A742E"/>
    <w:rsid w:val="006A77EB"/>
    <w:rsid w:val="006B05FF"/>
    <w:rsid w:val="006B0C5C"/>
    <w:rsid w:val="006B14DB"/>
    <w:rsid w:val="006B1A86"/>
    <w:rsid w:val="006B201B"/>
    <w:rsid w:val="006B274C"/>
    <w:rsid w:val="006B3D14"/>
    <w:rsid w:val="006B3FA8"/>
    <w:rsid w:val="006B4C1B"/>
    <w:rsid w:val="006B4E68"/>
    <w:rsid w:val="006B5336"/>
    <w:rsid w:val="006B568D"/>
    <w:rsid w:val="006B5879"/>
    <w:rsid w:val="006B5DC0"/>
    <w:rsid w:val="006B60EE"/>
    <w:rsid w:val="006B6FA1"/>
    <w:rsid w:val="006C000B"/>
    <w:rsid w:val="006C0C54"/>
    <w:rsid w:val="006C19BB"/>
    <w:rsid w:val="006C1F43"/>
    <w:rsid w:val="006C2269"/>
    <w:rsid w:val="006C2A82"/>
    <w:rsid w:val="006C38E9"/>
    <w:rsid w:val="006C440F"/>
    <w:rsid w:val="006C4469"/>
    <w:rsid w:val="006C45CA"/>
    <w:rsid w:val="006C49A5"/>
    <w:rsid w:val="006C4AA0"/>
    <w:rsid w:val="006C4C7C"/>
    <w:rsid w:val="006C5587"/>
    <w:rsid w:val="006C581B"/>
    <w:rsid w:val="006C624E"/>
    <w:rsid w:val="006C64B8"/>
    <w:rsid w:val="006C7167"/>
    <w:rsid w:val="006D0062"/>
    <w:rsid w:val="006D0857"/>
    <w:rsid w:val="006D0F06"/>
    <w:rsid w:val="006D1A5B"/>
    <w:rsid w:val="006D1A66"/>
    <w:rsid w:val="006D2166"/>
    <w:rsid w:val="006D22C6"/>
    <w:rsid w:val="006D2712"/>
    <w:rsid w:val="006D2C4B"/>
    <w:rsid w:val="006D3613"/>
    <w:rsid w:val="006D3B63"/>
    <w:rsid w:val="006D41FA"/>
    <w:rsid w:val="006D4544"/>
    <w:rsid w:val="006D4F6A"/>
    <w:rsid w:val="006D5BBB"/>
    <w:rsid w:val="006D63A0"/>
    <w:rsid w:val="006D6543"/>
    <w:rsid w:val="006D72E3"/>
    <w:rsid w:val="006D7D0D"/>
    <w:rsid w:val="006D7D4F"/>
    <w:rsid w:val="006E0948"/>
    <w:rsid w:val="006E0BD6"/>
    <w:rsid w:val="006E12BD"/>
    <w:rsid w:val="006E1530"/>
    <w:rsid w:val="006E1916"/>
    <w:rsid w:val="006E21B4"/>
    <w:rsid w:val="006E2AFF"/>
    <w:rsid w:val="006E32A7"/>
    <w:rsid w:val="006E35B3"/>
    <w:rsid w:val="006E3CC8"/>
    <w:rsid w:val="006E401B"/>
    <w:rsid w:val="006E4E24"/>
    <w:rsid w:val="006E4FCB"/>
    <w:rsid w:val="006E542E"/>
    <w:rsid w:val="006E71E3"/>
    <w:rsid w:val="006F001B"/>
    <w:rsid w:val="006F00F9"/>
    <w:rsid w:val="006F033E"/>
    <w:rsid w:val="006F074F"/>
    <w:rsid w:val="006F1AC3"/>
    <w:rsid w:val="006F2250"/>
    <w:rsid w:val="006F234B"/>
    <w:rsid w:val="006F360D"/>
    <w:rsid w:val="006F37F7"/>
    <w:rsid w:val="006F4292"/>
    <w:rsid w:val="006F4C88"/>
    <w:rsid w:val="006F607B"/>
    <w:rsid w:val="006F6221"/>
    <w:rsid w:val="006F7593"/>
    <w:rsid w:val="0070019A"/>
    <w:rsid w:val="00700304"/>
    <w:rsid w:val="00700F42"/>
    <w:rsid w:val="007011AE"/>
    <w:rsid w:val="007029E0"/>
    <w:rsid w:val="00703448"/>
    <w:rsid w:val="007045CA"/>
    <w:rsid w:val="00705BB8"/>
    <w:rsid w:val="0070659F"/>
    <w:rsid w:val="007065F2"/>
    <w:rsid w:val="00706EC1"/>
    <w:rsid w:val="007074CB"/>
    <w:rsid w:val="0070774D"/>
    <w:rsid w:val="0071085D"/>
    <w:rsid w:val="00710A63"/>
    <w:rsid w:val="007110C0"/>
    <w:rsid w:val="007134E7"/>
    <w:rsid w:val="00713B54"/>
    <w:rsid w:val="00713BF5"/>
    <w:rsid w:val="00714297"/>
    <w:rsid w:val="007146C7"/>
    <w:rsid w:val="00714D1E"/>
    <w:rsid w:val="00714F3F"/>
    <w:rsid w:val="00715165"/>
    <w:rsid w:val="00715658"/>
    <w:rsid w:val="007161A5"/>
    <w:rsid w:val="0071723E"/>
    <w:rsid w:val="007174BA"/>
    <w:rsid w:val="00717928"/>
    <w:rsid w:val="00717A70"/>
    <w:rsid w:val="00717EFF"/>
    <w:rsid w:val="00720B37"/>
    <w:rsid w:val="00720E27"/>
    <w:rsid w:val="007212B8"/>
    <w:rsid w:val="00721A07"/>
    <w:rsid w:val="00721AD9"/>
    <w:rsid w:val="00721E15"/>
    <w:rsid w:val="00722D33"/>
    <w:rsid w:val="00723D77"/>
    <w:rsid w:val="00723D88"/>
    <w:rsid w:val="00723F08"/>
    <w:rsid w:val="0072459F"/>
    <w:rsid w:val="00724E57"/>
    <w:rsid w:val="00724E97"/>
    <w:rsid w:val="00725464"/>
    <w:rsid w:val="0072574F"/>
    <w:rsid w:val="00726055"/>
    <w:rsid w:val="007261E3"/>
    <w:rsid w:val="0072658E"/>
    <w:rsid w:val="007303DC"/>
    <w:rsid w:val="0073054B"/>
    <w:rsid w:val="0073169C"/>
    <w:rsid w:val="00731874"/>
    <w:rsid w:val="00732B98"/>
    <w:rsid w:val="00733147"/>
    <w:rsid w:val="00733518"/>
    <w:rsid w:val="00733832"/>
    <w:rsid w:val="00734559"/>
    <w:rsid w:val="007347D2"/>
    <w:rsid w:val="007350A9"/>
    <w:rsid w:val="007360C3"/>
    <w:rsid w:val="00736D87"/>
    <w:rsid w:val="00737D6B"/>
    <w:rsid w:val="00737DA3"/>
    <w:rsid w:val="00740637"/>
    <w:rsid w:val="007407DF"/>
    <w:rsid w:val="00741434"/>
    <w:rsid w:val="00741C58"/>
    <w:rsid w:val="00741DEF"/>
    <w:rsid w:val="00742409"/>
    <w:rsid w:val="0074265B"/>
    <w:rsid w:val="00742DDF"/>
    <w:rsid w:val="00742FC9"/>
    <w:rsid w:val="00744E76"/>
    <w:rsid w:val="00745A27"/>
    <w:rsid w:val="0074679D"/>
    <w:rsid w:val="00746F1F"/>
    <w:rsid w:val="0074715C"/>
    <w:rsid w:val="007473F9"/>
    <w:rsid w:val="00747675"/>
    <w:rsid w:val="0075063D"/>
    <w:rsid w:val="00750659"/>
    <w:rsid w:val="007510FA"/>
    <w:rsid w:val="007511E4"/>
    <w:rsid w:val="00751987"/>
    <w:rsid w:val="00752390"/>
    <w:rsid w:val="007529DB"/>
    <w:rsid w:val="00752B6A"/>
    <w:rsid w:val="00752FA9"/>
    <w:rsid w:val="007530A6"/>
    <w:rsid w:val="0075449C"/>
    <w:rsid w:val="00754572"/>
    <w:rsid w:val="007550C4"/>
    <w:rsid w:val="00755CA7"/>
    <w:rsid w:val="0075628C"/>
    <w:rsid w:val="007563DC"/>
    <w:rsid w:val="00756E31"/>
    <w:rsid w:val="00757737"/>
    <w:rsid w:val="0075793A"/>
    <w:rsid w:val="00760203"/>
    <w:rsid w:val="007609B4"/>
    <w:rsid w:val="007614CD"/>
    <w:rsid w:val="00761D0F"/>
    <w:rsid w:val="00761D95"/>
    <w:rsid w:val="007620F8"/>
    <w:rsid w:val="00763111"/>
    <w:rsid w:val="00763815"/>
    <w:rsid w:val="00763D8A"/>
    <w:rsid w:val="00764166"/>
    <w:rsid w:val="00764245"/>
    <w:rsid w:val="007647C2"/>
    <w:rsid w:val="00764C87"/>
    <w:rsid w:val="00764CFB"/>
    <w:rsid w:val="00765479"/>
    <w:rsid w:val="007658E0"/>
    <w:rsid w:val="00767928"/>
    <w:rsid w:val="00767AD5"/>
    <w:rsid w:val="00770874"/>
    <w:rsid w:val="00770BB5"/>
    <w:rsid w:val="00770F12"/>
    <w:rsid w:val="00770F29"/>
    <w:rsid w:val="00771BEE"/>
    <w:rsid w:val="00771E67"/>
    <w:rsid w:val="007730F3"/>
    <w:rsid w:val="007735D5"/>
    <w:rsid w:val="00773C47"/>
    <w:rsid w:val="00773E57"/>
    <w:rsid w:val="0077420F"/>
    <w:rsid w:val="00774DD2"/>
    <w:rsid w:val="00775588"/>
    <w:rsid w:val="007771BB"/>
    <w:rsid w:val="007777FA"/>
    <w:rsid w:val="007778F4"/>
    <w:rsid w:val="00777B6F"/>
    <w:rsid w:val="00777DD8"/>
    <w:rsid w:val="00777F1F"/>
    <w:rsid w:val="00780517"/>
    <w:rsid w:val="00780566"/>
    <w:rsid w:val="0078060A"/>
    <w:rsid w:val="007812A2"/>
    <w:rsid w:val="00781653"/>
    <w:rsid w:val="00781A06"/>
    <w:rsid w:val="0078241C"/>
    <w:rsid w:val="00782781"/>
    <w:rsid w:val="00782AB2"/>
    <w:rsid w:val="00782AFC"/>
    <w:rsid w:val="00783671"/>
    <w:rsid w:val="00783B4E"/>
    <w:rsid w:val="00784F38"/>
    <w:rsid w:val="0078542B"/>
    <w:rsid w:val="0078576E"/>
    <w:rsid w:val="007858AD"/>
    <w:rsid w:val="007870B3"/>
    <w:rsid w:val="00787765"/>
    <w:rsid w:val="00787887"/>
    <w:rsid w:val="00787C57"/>
    <w:rsid w:val="00787C7A"/>
    <w:rsid w:val="00792963"/>
    <w:rsid w:val="00792BCE"/>
    <w:rsid w:val="00793517"/>
    <w:rsid w:val="00793A83"/>
    <w:rsid w:val="00793E16"/>
    <w:rsid w:val="0079444C"/>
    <w:rsid w:val="007947E5"/>
    <w:rsid w:val="00794CA5"/>
    <w:rsid w:val="00794D2B"/>
    <w:rsid w:val="007958C4"/>
    <w:rsid w:val="00796700"/>
    <w:rsid w:val="00796E73"/>
    <w:rsid w:val="00797014"/>
    <w:rsid w:val="0079724F"/>
    <w:rsid w:val="0079734B"/>
    <w:rsid w:val="007A006C"/>
    <w:rsid w:val="007A035E"/>
    <w:rsid w:val="007A043A"/>
    <w:rsid w:val="007A0971"/>
    <w:rsid w:val="007A0B23"/>
    <w:rsid w:val="007A0CDB"/>
    <w:rsid w:val="007A13A9"/>
    <w:rsid w:val="007A13BC"/>
    <w:rsid w:val="007A1757"/>
    <w:rsid w:val="007A1FCB"/>
    <w:rsid w:val="007A2FE8"/>
    <w:rsid w:val="007A3080"/>
    <w:rsid w:val="007A33CA"/>
    <w:rsid w:val="007A36A5"/>
    <w:rsid w:val="007A3D68"/>
    <w:rsid w:val="007A3D7B"/>
    <w:rsid w:val="007A457D"/>
    <w:rsid w:val="007A4C62"/>
    <w:rsid w:val="007A519C"/>
    <w:rsid w:val="007A54F3"/>
    <w:rsid w:val="007A6638"/>
    <w:rsid w:val="007A663C"/>
    <w:rsid w:val="007A69E4"/>
    <w:rsid w:val="007A6AEA"/>
    <w:rsid w:val="007A71C2"/>
    <w:rsid w:val="007A7D25"/>
    <w:rsid w:val="007B05EC"/>
    <w:rsid w:val="007B0CA4"/>
    <w:rsid w:val="007B18AB"/>
    <w:rsid w:val="007B1E98"/>
    <w:rsid w:val="007B2CBE"/>
    <w:rsid w:val="007B340F"/>
    <w:rsid w:val="007B34A8"/>
    <w:rsid w:val="007B34AA"/>
    <w:rsid w:val="007B4239"/>
    <w:rsid w:val="007B4507"/>
    <w:rsid w:val="007B47E0"/>
    <w:rsid w:val="007B48BB"/>
    <w:rsid w:val="007B4934"/>
    <w:rsid w:val="007B4D51"/>
    <w:rsid w:val="007B5105"/>
    <w:rsid w:val="007B53D3"/>
    <w:rsid w:val="007B5E6B"/>
    <w:rsid w:val="007B631F"/>
    <w:rsid w:val="007B7830"/>
    <w:rsid w:val="007C0379"/>
    <w:rsid w:val="007C0C05"/>
    <w:rsid w:val="007C136A"/>
    <w:rsid w:val="007C1DF9"/>
    <w:rsid w:val="007C2172"/>
    <w:rsid w:val="007C480F"/>
    <w:rsid w:val="007C4BA7"/>
    <w:rsid w:val="007C54D5"/>
    <w:rsid w:val="007C5A0E"/>
    <w:rsid w:val="007C6417"/>
    <w:rsid w:val="007C659F"/>
    <w:rsid w:val="007C6683"/>
    <w:rsid w:val="007C6A03"/>
    <w:rsid w:val="007C6F5A"/>
    <w:rsid w:val="007D0004"/>
    <w:rsid w:val="007D12D1"/>
    <w:rsid w:val="007D13B1"/>
    <w:rsid w:val="007D1C39"/>
    <w:rsid w:val="007D1E3B"/>
    <w:rsid w:val="007D2099"/>
    <w:rsid w:val="007D24AE"/>
    <w:rsid w:val="007D267B"/>
    <w:rsid w:val="007D26A6"/>
    <w:rsid w:val="007D27CE"/>
    <w:rsid w:val="007D2FAD"/>
    <w:rsid w:val="007D30C5"/>
    <w:rsid w:val="007D40EF"/>
    <w:rsid w:val="007D4119"/>
    <w:rsid w:val="007D44AA"/>
    <w:rsid w:val="007D454B"/>
    <w:rsid w:val="007D4E07"/>
    <w:rsid w:val="007D4EB0"/>
    <w:rsid w:val="007D4FAC"/>
    <w:rsid w:val="007D50D9"/>
    <w:rsid w:val="007D607B"/>
    <w:rsid w:val="007D667B"/>
    <w:rsid w:val="007D6B4E"/>
    <w:rsid w:val="007D7611"/>
    <w:rsid w:val="007D77DA"/>
    <w:rsid w:val="007D7B94"/>
    <w:rsid w:val="007E05FB"/>
    <w:rsid w:val="007E1922"/>
    <w:rsid w:val="007E28CB"/>
    <w:rsid w:val="007E347A"/>
    <w:rsid w:val="007E3BC1"/>
    <w:rsid w:val="007E44D0"/>
    <w:rsid w:val="007E4577"/>
    <w:rsid w:val="007E4978"/>
    <w:rsid w:val="007E498A"/>
    <w:rsid w:val="007E4F10"/>
    <w:rsid w:val="007E5184"/>
    <w:rsid w:val="007E6860"/>
    <w:rsid w:val="007E68A9"/>
    <w:rsid w:val="007E6CBA"/>
    <w:rsid w:val="007E7C31"/>
    <w:rsid w:val="007E7DDD"/>
    <w:rsid w:val="007E7F3C"/>
    <w:rsid w:val="007F0B13"/>
    <w:rsid w:val="007F1A6B"/>
    <w:rsid w:val="007F1DDC"/>
    <w:rsid w:val="007F20EF"/>
    <w:rsid w:val="007F214F"/>
    <w:rsid w:val="007F21D1"/>
    <w:rsid w:val="007F3286"/>
    <w:rsid w:val="007F35C5"/>
    <w:rsid w:val="007F35CC"/>
    <w:rsid w:val="007F37E8"/>
    <w:rsid w:val="007F3BE7"/>
    <w:rsid w:val="007F3EA1"/>
    <w:rsid w:val="007F4031"/>
    <w:rsid w:val="007F5305"/>
    <w:rsid w:val="007F5B06"/>
    <w:rsid w:val="007F61DE"/>
    <w:rsid w:val="007F640A"/>
    <w:rsid w:val="007F651A"/>
    <w:rsid w:val="007F71BD"/>
    <w:rsid w:val="007F77BC"/>
    <w:rsid w:val="0080029A"/>
    <w:rsid w:val="0080044C"/>
    <w:rsid w:val="00800AD6"/>
    <w:rsid w:val="00801462"/>
    <w:rsid w:val="00801B28"/>
    <w:rsid w:val="00801D1F"/>
    <w:rsid w:val="00802278"/>
    <w:rsid w:val="008028A9"/>
    <w:rsid w:val="008036D7"/>
    <w:rsid w:val="00803F69"/>
    <w:rsid w:val="008044B2"/>
    <w:rsid w:val="00804AC1"/>
    <w:rsid w:val="00804D3A"/>
    <w:rsid w:val="00804DEA"/>
    <w:rsid w:val="008051FC"/>
    <w:rsid w:val="00805CCA"/>
    <w:rsid w:val="00806405"/>
    <w:rsid w:val="00806582"/>
    <w:rsid w:val="0081007F"/>
    <w:rsid w:val="00810F72"/>
    <w:rsid w:val="00811091"/>
    <w:rsid w:val="0081175A"/>
    <w:rsid w:val="008117DD"/>
    <w:rsid w:val="008117FF"/>
    <w:rsid w:val="0081296D"/>
    <w:rsid w:val="0081322C"/>
    <w:rsid w:val="008139BB"/>
    <w:rsid w:val="0081415B"/>
    <w:rsid w:val="00815356"/>
    <w:rsid w:val="00815D53"/>
    <w:rsid w:val="0081614B"/>
    <w:rsid w:val="00816D9D"/>
    <w:rsid w:val="00816F24"/>
    <w:rsid w:val="008170DD"/>
    <w:rsid w:val="00817249"/>
    <w:rsid w:val="00817298"/>
    <w:rsid w:val="0081730D"/>
    <w:rsid w:val="008179DF"/>
    <w:rsid w:val="008206A8"/>
    <w:rsid w:val="008206AC"/>
    <w:rsid w:val="0082135F"/>
    <w:rsid w:val="00822081"/>
    <w:rsid w:val="00822213"/>
    <w:rsid w:val="00822730"/>
    <w:rsid w:val="00823306"/>
    <w:rsid w:val="008238E5"/>
    <w:rsid w:val="00823FF9"/>
    <w:rsid w:val="00824208"/>
    <w:rsid w:val="008247B8"/>
    <w:rsid w:val="0082483B"/>
    <w:rsid w:val="0082536A"/>
    <w:rsid w:val="008261DB"/>
    <w:rsid w:val="00826931"/>
    <w:rsid w:val="00826A7E"/>
    <w:rsid w:val="008271FC"/>
    <w:rsid w:val="0082746C"/>
    <w:rsid w:val="008277FC"/>
    <w:rsid w:val="00827A8F"/>
    <w:rsid w:val="00827C86"/>
    <w:rsid w:val="00827F17"/>
    <w:rsid w:val="00830029"/>
    <w:rsid w:val="00830190"/>
    <w:rsid w:val="00830582"/>
    <w:rsid w:val="00830877"/>
    <w:rsid w:val="00830AC0"/>
    <w:rsid w:val="0083234F"/>
    <w:rsid w:val="00832ABD"/>
    <w:rsid w:val="00832E68"/>
    <w:rsid w:val="00833DDA"/>
    <w:rsid w:val="00834041"/>
    <w:rsid w:val="00834373"/>
    <w:rsid w:val="008344AC"/>
    <w:rsid w:val="00834682"/>
    <w:rsid w:val="008359D3"/>
    <w:rsid w:val="00835CF8"/>
    <w:rsid w:val="008360F0"/>
    <w:rsid w:val="00836121"/>
    <w:rsid w:val="008362B6"/>
    <w:rsid w:val="00836DD0"/>
    <w:rsid w:val="0083704E"/>
    <w:rsid w:val="00840505"/>
    <w:rsid w:val="00840617"/>
    <w:rsid w:val="008410AD"/>
    <w:rsid w:val="008412C2"/>
    <w:rsid w:val="00841B19"/>
    <w:rsid w:val="00841FFC"/>
    <w:rsid w:val="00842261"/>
    <w:rsid w:val="00842594"/>
    <w:rsid w:val="00842C47"/>
    <w:rsid w:val="008430CE"/>
    <w:rsid w:val="008432FB"/>
    <w:rsid w:val="0084390E"/>
    <w:rsid w:val="00843B46"/>
    <w:rsid w:val="00843DFE"/>
    <w:rsid w:val="0084515F"/>
    <w:rsid w:val="008454FF"/>
    <w:rsid w:val="00846FFA"/>
    <w:rsid w:val="00847158"/>
    <w:rsid w:val="008473C7"/>
    <w:rsid w:val="00847CD1"/>
    <w:rsid w:val="00847E61"/>
    <w:rsid w:val="008501C5"/>
    <w:rsid w:val="00850C01"/>
    <w:rsid w:val="00851753"/>
    <w:rsid w:val="00851B56"/>
    <w:rsid w:val="0085203D"/>
    <w:rsid w:val="008520D0"/>
    <w:rsid w:val="008525B2"/>
    <w:rsid w:val="0085302F"/>
    <w:rsid w:val="00853585"/>
    <w:rsid w:val="00853987"/>
    <w:rsid w:val="00854678"/>
    <w:rsid w:val="008547C5"/>
    <w:rsid w:val="00854992"/>
    <w:rsid w:val="00854A3B"/>
    <w:rsid w:val="008556F1"/>
    <w:rsid w:val="00855B83"/>
    <w:rsid w:val="00855D17"/>
    <w:rsid w:val="0085620E"/>
    <w:rsid w:val="00856BE8"/>
    <w:rsid w:val="00856DBC"/>
    <w:rsid w:val="00856FB9"/>
    <w:rsid w:val="00857029"/>
    <w:rsid w:val="0085748E"/>
    <w:rsid w:val="0085763C"/>
    <w:rsid w:val="008577CF"/>
    <w:rsid w:val="008611EE"/>
    <w:rsid w:val="0086226E"/>
    <w:rsid w:val="00862830"/>
    <w:rsid w:val="00862AC6"/>
    <w:rsid w:val="00863376"/>
    <w:rsid w:val="00863469"/>
    <w:rsid w:val="00863582"/>
    <w:rsid w:val="00863701"/>
    <w:rsid w:val="00863EA9"/>
    <w:rsid w:val="008640A3"/>
    <w:rsid w:val="0086440F"/>
    <w:rsid w:val="008644C1"/>
    <w:rsid w:val="008644F6"/>
    <w:rsid w:val="0086513B"/>
    <w:rsid w:val="00865B04"/>
    <w:rsid w:val="00865BBE"/>
    <w:rsid w:val="00865C6C"/>
    <w:rsid w:val="00865D95"/>
    <w:rsid w:val="00865ECD"/>
    <w:rsid w:val="00866A96"/>
    <w:rsid w:val="0086773D"/>
    <w:rsid w:val="008677BA"/>
    <w:rsid w:val="00867BD3"/>
    <w:rsid w:val="00867D8F"/>
    <w:rsid w:val="008713AF"/>
    <w:rsid w:val="00871611"/>
    <w:rsid w:val="008718DB"/>
    <w:rsid w:val="0087194A"/>
    <w:rsid w:val="00871C34"/>
    <w:rsid w:val="008721FC"/>
    <w:rsid w:val="00872606"/>
    <w:rsid w:val="00872696"/>
    <w:rsid w:val="00873530"/>
    <w:rsid w:val="00873721"/>
    <w:rsid w:val="00873CC2"/>
    <w:rsid w:val="0087400F"/>
    <w:rsid w:val="00874076"/>
    <w:rsid w:val="00874C74"/>
    <w:rsid w:val="00875B19"/>
    <w:rsid w:val="00875ECA"/>
    <w:rsid w:val="0087749B"/>
    <w:rsid w:val="00877BCC"/>
    <w:rsid w:val="00877D4E"/>
    <w:rsid w:val="00877FA4"/>
    <w:rsid w:val="00880019"/>
    <w:rsid w:val="008808D3"/>
    <w:rsid w:val="00881CE1"/>
    <w:rsid w:val="00882191"/>
    <w:rsid w:val="00882843"/>
    <w:rsid w:val="00882ACD"/>
    <w:rsid w:val="00882DA8"/>
    <w:rsid w:val="008831C2"/>
    <w:rsid w:val="00883650"/>
    <w:rsid w:val="00883AA5"/>
    <w:rsid w:val="00884A6D"/>
    <w:rsid w:val="00884A87"/>
    <w:rsid w:val="00885894"/>
    <w:rsid w:val="00885D2B"/>
    <w:rsid w:val="008862EB"/>
    <w:rsid w:val="00886731"/>
    <w:rsid w:val="00886A22"/>
    <w:rsid w:val="00886FAE"/>
    <w:rsid w:val="00887191"/>
    <w:rsid w:val="0088739D"/>
    <w:rsid w:val="008905D0"/>
    <w:rsid w:val="00890A99"/>
    <w:rsid w:val="008917DA"/>
    <w:rsid w:val="008928C6"/>
    <w:rsid w:val="00893281"/>
    <w:rsid w:val="008938A4"/>
    <w:rsid w:val="00893D29"/>
    <w:rsid w:val="00893E29"/>
    <w:rsid w:val="00893FC0"/>
    <w:rsid w:val="00894007"/>
    <w:rsid w:val="00894BD0"/>
    <w:rsid w:val="00895453"/>
    <w:rsid w:val="00895715"/>
    <w:rsid w:val="00896590"/>
    <w:rsid w:val="008970F8"/>
    <w:rsid w:val="008A03E5"/>
    <w:rsid w:val="008A1672"/>
    <w:rsid w:val="008A1842"/>
    <w:rsid w:val="008A23ED"/>
    <w:rsid w:val="008A2930"/>
    <w:rsid w:val="008A2934"/>
    <w:rsid w:val="008A2A7F"/>
    <w:rsid w:val="008A2CB2"/>
    <w:rsid w:val="008A3328"/>
    <w:rsid w:val="008A3365"/>
    <w:rsid w:val="008A346B"/>
    <w:rsid w:val="008A387C"/>
    <w:rsid w:val="008A3EC2"/>
    <w:rsid w:val="008A4068"/>
    <w:rsid w:val="008A42AC"/>
    <w:rsid w:val="008A5821"/>
    <w:rsid w:val="008A67B9"/>
    <w:rsid w:val="008A719E"/>
    <w:rsid w:val="008A7E7F"/>
    <w:rsid w:val="008A7EE6"/>
    <w:rsid w:val="008B003F"/>
    <w:rsid w:val="008B0402"/>
    <w:rsid w:val="008B05CF"/>
    <w:rsid w:val="008B0C38"/>
    <w:rsid w:val="008B2D50"/>
    <w:rsid w:val="008B3487"/>
    <w:rsid w:val="008B3AE0"/>
    <w:rsid w:val="008B3BE1"/>
    <w:rsid w:val="008B4E3D"/>
    <w:rsid w:val="008B5465"/>
    <w:rsid w:val="008B5620"/>
    <w:rsid w:val="008B57ED"/>
    <w:rsid w:val="008B57F1"/>
    <w:rsid w:val="008B5CAC"/>
    <w:rsid w:val="008B5E95"/>
    <w:rsid w:val="008B61A0"/>
    <w:rsid w:val="008B6519"/>
    <w:rsid w:val="008B65A6"/>
    <w:rsid w:val="008B667C"/>
    <w:rsid w:val="008B69FD"/>
    <w:rsid w:val="008B6BD6"/>
    <w:rsid w:val="008B7472"/>
    <w:rsid w:val="008C13F6"/>
    <w:rsid w:val="008C21A0"/>
    <w:rsid w:val="008C2481"/>
    <w:rsid w:val="008C24C8"/>
    <w:rsid w:val="008C331B"/>
    <w:rsid w:val="008C3750"/>
    <w:rsid w:val="008C406B"/>
    <w:rsid w:val="008C48FA"/>
    <w:rsid w:val="008C52AA"/>
    <w:rsid w:val="008C53E4"/>
    <w:rsid w:val="008C5796"/>
    <w:rsid w:val="008C5B03"/>
    <w:rsid w:val="008C613D"/>
    <w:rsid w:val="008C638A"/>
    <w:rsid w:val="008C7068"/>
    <w:rsid w:val="008C7779"/>
    <w:rsid w:val="008C79BE"/>
    <w:rsid w:val="008C79E8"/>
    <w:rsid w:val="008D00C5"/>
    <w:rsid w:val="008D159B"/>
    <w:rsid w:val="008D1744"/>
    <w:rsid w:val="008D1924"/>
    <w:rsid w:val="008D2092"/>
    <w:rsid w:val="008D211C"/>
    <w:rsid w:val="008D21E2"/>
    <w:rsid w:val="008D305E"/>
    <w:rsid w:val="008D37AC"/>
    <w:rsid w:val="008D468F"/>
    <w:rsid w:val="008D4A39"/>
    <w:rsid w:val="008D4BC2"/>
    <w:rsid w:val="008D5B21"/>
    <w:rsid w:val="008D5E49"/>
    <w:rsid w:val="008D6343"/>
    <w:rsid w:val="008D720E"/>
    <w:rsid w:val="008D7AD3"/>
    <w:rsid w:val="008E0FFE"/>
    <w:rsid w:val="008E19E3"/>
    <w:rsid w:val="008E1A46"/>
    <w:rsid w:val="008E20AD"/>
    <w:rsid w:val="008E20B3"/>
    <w:rsid w:val="008E2E0B"/>
    <w:rsid w:val="008E32FC"/>
    <w:rsid w:val="008E3427"/>
    <w:rsid w:val="008E3864"/>
    <w:rsid w:val="008E39EC"/>
    <w:rsid w:val="008E4852"/>
    <w:rsid w:val="008E497A"/>
    <w:rsid w:val="008E4EB6"/>
    <w:rsid w:val="008E52E6"/>
    <w:rsid w:val="008E52FF"/>
    <w:rsid w:val="008E58DF"/>
    <w:rsid w:val="008E5E17"/>
    <w:rsid w:val="008E66BB"/>
    <w:rsid w:val="008E6E26"/>
    <w:rsid w:val="008E7A1E"/>
    <w:rsid w:val="008F017E"/>
    <w:rsid w:val="008F028E"/>
    <w:rsid w:val="008F12BF"/>
    <w:rsid w:val="008F17D0"/>
    <w:rsid w:val="008F1F5C"/>
    <w:rsid w:val="008F220C"/>
    <w:rsid w:val="008F2D93"/>
    <w:rsid w:val="008F2DCB"/>
    <w:rsid w:val="008F4487"/>
    <w:rsid w:val="008F476B"/>
    <w:rsid w:val="008F4FB0"/>
    <w:rsid w:val="008F54D2"/>
    <w:rsid w:val="008F6310"/>
    <w:rsid w:val="008F6381"/>
    <w:rsid w:val="008F64B7"/>
    <w:rsid w:val="008F6DC4"/>
    <w:rsid w:val="008F718E"/>
    <w:rsid w:val="008F73FB"/>
    <w:rsid w:val="008F75B2"/>
    <w:rsid w:val="008F7A3D"/>
    <w:rsid w:val="008F7A63"/>
    <w:rsid w:val="009000D0"/>
    <w:rsid w:val="00900D1E"/>
    <w:rsid w:val="00900E35"/>
    <w:rsid w:val="00901174"/>
    <w:rsid w:val="0090122F"/>
    <w:rsid w:val="00901795"/>
    <w:rsid w:val="0090235C"/>
    <w:rsid w:val="009028CF"/>
    <w:rsid w:val="00902BEE"/>
    <w:rsid w:val="00903220"/>
    <w:rsid w:val="00903805"/>
    <w:rsid w:val="0090483C"/>
    <w:rsid w:val="00905253"/>
    <w:rsid w:val="009056BD"/>
    <w:rsid w:val="009056F8"/>
    <w:rsid w:val="0090586E"/>
    <w:rsid w:val="0091017B"/>
    <w:rsid w:val="00911DEE"/>
    <w:rsid w:val="0091227C"/>
    <w:rsid w:val="009122BB"/>
    <w:rsid w:val="0091255E"/>
    <w:rsid w:val="0091281E"/>
    <w:rsid w:val="009131D6"/>
    <w:rsid w:val="00913621"/>
    <w:rsid w:val="009136CB"/>
    <w:rsid w:val="00913A1C"/>
    <w:rsid w:val="0091442D"/>
    <w:rsid w:val="00914A9C"/>
    <w:rsid w:val="00914ADF"/>
    <w:rsid w:val="00915298"/>
    <w:rsid w:val="009157F9"/>
    <w:rsid w:val="0091598D"/>
    <w:rsid w:val="00915C54"/>
    <w:rsid w:val="009162B0"/>
    <w:rsid w:val="009164AB"/>
    <w:rsid w:val="00916970"/>
    <w:rsid w:val="009169B1"/>
    <w:rsid w:val="00916E5E"/>
    <w:rsid w:val="00917235"/>
    <w:rsid w:val="00920B6D"/>
    <w:rsid w:val="00920DC2"/>
    <w:rsid w:val="00921808"/>
    <w:rsid w:val="0092186F"/>
    <w:rsid w:val="009220B6"/>
    <w:rsid w:val="00922632"/>
    <w:rsid w:val="0092304F"/>
    <w:rsid w:val="00923DB3"/>
    <w:rsid w:val="009254F7"/>
    <w:rsid w:val="00925B28"/>
    <w:rsid w:val="00926489"/>
    <w:rsid w:val="00927019"/>
    <w:rsid w:val="009270A0"/>
    <w:rsid w:val="00927C8E"/>
    <w:rsid w:val="00927CE9"/>
    <w:rsid w:val="00927EFA"/>
    <w:rsid w:val="00930495"/>
    <w:rsid w:val="00930B51"/>
    <w:rsid w:val="00931AAA"/>
    <w:rsid w:val="00932456"/>
    <w:rsid w:val="0093258B"/>
    <w:rsid w:val="00932CFB"/>
    <w:rsid w:val="00933C9D"/>
    <w:rsid w:val="00933DD2"/>
    <w:rsid w:val="00933EE0"/>
    <w:rsid w:val="009342A5"/>
    <w:rsid w:val="0093432F"/>
    <w:rsid w:val="00934475"/>
    <w:rsid w:val="00934A85"/>
    <w:rsid w:val="009350C2"/>
    <w:rsid w:val="0093510B"/>
    <w:rsid w:val="009361C6"/>
    <w:rsid w:val="009376AD"/>
    <w:rsid w:val="00937781"/>
    <w:rsid w:val="0094067E"/>
    <w:rsid w:val="00940CF2"/>
    <w:rsid w:val="009415A8"/>
    <w:rsid w:val="009418D8"/>
    <w:rsid w:val="009421E2"/>
    <w:rsid w:val="00942AFD"/>
    <w:rsid w:val="00943153"/>
    <w:rsid w:val="009437B0"/>
    <w:rsid w:val="00943934"/>
    <w:rsid w:val="00944D4A"/>
    <w:rsid w:val="00945211"/>
    <w:rsid w:val="00945677"/>
    <w:rsid w:val="00945C3A"/>
    <w:rsid w:val="00945C5C"/>
    <w:rsid w:val="00946638"/>
    <w:rsid w:val="00947F05"/>
    <w:rsid w:val="009500CE"/>
    <w:rsid w:val="0095054D"/>
    <w:rsid w:val="00950AAB"/>
    <w:rsid w:val="00951B49"/>
    <w:rsid w:val="00951D00"/>
    <w:rsid w:val="00951D9D"/>
    <w:rsid w:val="00952AB6"/>
    <w:rsid w:val="00952E4B"/>
    <w:rsid w:val="009533AD"/>
    <w:rsid w:val="009537B4"/>
    <w:rsid w:val="009538E8"/>
    <w:rsid w:val="00953AC1"/>
    <w:rsid w:val="00953C57"/>
    <w:rsid w:val="0095422A"/>
    <w:rsid w:val="00954778"/>
    <w:rsid w:val="00954A76"/>
    <w:rsid w:val="009558B8"/>
    <w:rsid w:val="00955D82"/>
    <w:rsid w:val="00956116"/>
    <w:rsid w:val="0095640B"/>
    <w:rsid w:val="009566A4"/>
    <w:rsid w:val="00956928"/>
    <w:rsid w:val="00956FBF"/>
    <w:rsid w:val="009573EF"/>
    <w:rsid w:val="009578AB"/>
    <w:rsid w:val="00957A5F"/>
    <w:rsid w:val="00957EF0"/>
    <w:rsid w:val="009602D6"/>
    <w:rsid w:val="009618DD"/>
    <w:rsid w:val="00961D5A"/>
    <w:rsid w:val="00961DDD"/>
    <w:rsid w:val="00963269"/>
    <w:rsid w:val="0096375A"/>
    <w:rsid w:val="00963B4B"/>
    <w:rsid w:val="00964BF2"/>
    <w:rsid w:val="00964CFE"/>
    <w:rsid w:val="0096558D"/>
    <w:rsid w:val="00966115"/>
    <w:rsid w:val="009664B7"/>
    <w:rsid w:val="009669AE"/>
    <w:rsid w:val="00966F95"/>
    <w:rsid w:val="009674E7"/>
    <w:rsid w:val="009678C2"/>
    <w:rsid w:val="009700F7"/>
    <w:rsid w:val="00970176"/>
    <w:rsid w:val="00970F3A"/>
    <w:rsid w:val="00971183"/>
    <w:rsid w:val="0097172A"/>
    <w:rsid w:val="009725B5"/>
    <w:rsid w:val="00972928"/>
    <w:rsid w:val="00972B23"/>
    <w:rsid w:val="00972BF2"/>
    <w:rsid w:val="00972C4F"/>
    <w:rsid w:val="00972D87"/>
    <w:rsid w:val="00972DAA"/>
    <w:rsid w:val="0097325E"/>
    <w:rsid w:val="00973923"/>
    <w:rsid w:val="00973A54"/>
    <w:rsid w:val="00973DBF"/>
    <w:rsid w:val="009747B5"/>
    <w:rsid w:val="00974AD4"/>
    <w:rsid w:val="00974CA7"/>
    <w:rsid w:val="00974CBB"/>
    <w:rsid w:val="00975F32"/>
    <w:rsid w:val="0097623D"/>
    <w:rsid w:val="009767D6"/>
    <w:rsid w:val="00976B6E"/>
    <w:rsid w:val="009771CD"/>
    <w:rsid w:val="00980C07"/>
    <w:rsid w:val="009812D9"/>
    <w:rsid w:val="00981F18"/>
    <w:rsid w:val="00982353"/>
    <w:rsid w:val="0098262A"/>
    <w:rsid w:val="00982BEA"/>
    <w:rsid w:val="00983B60"/>
    <w:rsid w:val="0098497D"/>
    <w:rsid w:val="00984D16"/>
    <w:rsid w:val="00985215"/>
    <w:rsid w:val="00985547"/>
    <w:rsid w:val="00985AD8"/>
    <w:rsid w:val="00985C3E"/>
    <w:rsid w:val="0098602B"/>
    <w:rsid w:val="009867C7"/>
    <w:rsid w:val="00986BB8"/>
    <w:rsid w:val="00986C80"/>
    <w:rsid w:val="00986E86"/>
    <w:rsid w:val="00990026"/>
    <w:rsid w:val="00990110"/>
    <w:rsid w:val="00990236"/>
    <w:rsid w:val="00990908"/>
    <w:rsid w:val="00990FBB"/>
    <w:rsid w:val="0099221B"/>
    <w:rsid w:val="0099263A"/>
    <w:rsid w:val="00992E00"/>
    <w:rsid w:val="009949DA"/>
    <w:rsid w:val="009956E2"/>
    <w:rsid w:val="00996F60"/>
    <w:rsid w:val="00997E7E"/>
    <w:rsid w:val="00997ECF"/>
    <w:rsid w:val="009A0C6D"/>
    <w:rsid w:val="009A18A2"/>
    <w:rsid w:val="009A21A4"/>
    <w:rsid w:val="009A23E1"/>
    <w:rsid w:val="009A250E"/>
    <w:rsid w:val="009A2AF5"/>
    <w:rsid w:val="009A2E9C"/>
    <w:rsid w:val="009A328A"/>
    <w:rsid w:val="009A3590"/>
    <w:rsid w:val="009A3957"/>
    <w:rsid w:val="009A3CDC"/>
    <w:rsid w:val="009A44D8"/>
    <w:rsid w:val="009A46AF"/>
    <w:rsid w:val="009A4BD2"/>
    <w:rsid w:val="009A4CDE"/>
    <w:rsid w:val="009A4DC3"/>
    <w:rsid w:val="009A51F0"/>
    <w:rsid w:val="009A52B0"/>
    <w:rsid w:val="009A57E3"/>
    <w:rsid w:val="009A57EA"/>
    <w:rsid w:val="009A5AA8"/>
    <w:rsid w:val="009A5C5E"/>
    <w:rsid w:val="009A67B0"/>
    <w:rsid w:val="009A7379"/>
    <w:rsid w:val="009A77ED"/>
    <w:rsid w:val="009A78A3"/>
    <w:rsid w:val="009B1FEA"/>
    <w:rsid w:val="009B2918"/>
    <w:rsid w:val="009B3944"/>
    <w:rsid w:val="009B3FA2"/>
    <w:rsid w:val="009B3FD9"/>
    <w:rsid w:val="009B467D"/>
    <w:rsid w:val="009B473F"/>
    <w:rsid w:val="009B49BC"/>
    <w:rsid w:val="009B5496"/>
    <w:rsid w:val="009B57DC"/>
    <w:rsid w:val="009B5E8A"/>
    <w:rsid w:val="009B5FB6"/>
    <w:rsid w:val="009B6164"/>
    <w:rsid w:val="009B6598"/>
    <w:rsid w:val="009B6849"/>
    <w:rsid w:val="009B70D2"/>
    <w:rsid w:val="009C029C"/>
    <w:rsid w:val="009C0C5D"/>
    <w:rsid w:val="009C13DD"/>
    <w:rsid w:val="009C13E2"/>
    <w:rsid w:val="009C1753"/>
    <w:rsid w:val="009C1A5C"/>
    <w:rsid w:val="009C1D8F"/>
    <w:rsid w:val="009C2418"/>
    <w:rsid w:val="009C2666"/>
    <w:rsid w:val="009C2770"/>
    <w:rsid w:val="009C2923"/>
    <w:rsid w:val="009C2CBE"/>
    <w:rsid w:val="009C3346"/>
    <w:rsid w:val="009C3904"/>
    <w:rsid w:val="009C3953"/>
    <w:rsid w:val="009C3C5C"/>
    <w:rsid w:val="009C3FA8"/>
    <w:rsid w:val="009C4432"/>
    <w:rsid w:val="009C504D"/>
    <w:rsid w:val="009C5A1C"/>
    <w:rsid w:val="009C5B82"/>
    <w:rsid w:val="009C5D39"/>
    <w:rsid w:val="009C6804"/>
    <w:rsid w:val="009C68A2"/>
    <w:rsid w:val="009C70E0"/>
    <w:rsid w:val="009C725F"/>
    <w:rsid w:val="009C765F"/>
    <w:rsid w:val="009C770C"/>
    <w:rsid w:val="009C7739"/>
    <w:rsid w:val="009D1A2D"/>
    <w:rsid w:val="009D1AC0"/>
    <w:rsid w:val="009D1E8B"/>
    <w:rsid w:val="009D20F1"/>
    <w:rsid w:val="009D2B1D"/>
    <w:rsid w:val="009D3125"/>
    <w:rsid w:val="009D404F"/>
    <w:rsid w:val="009D4235"/>
    <w:rsid w:val="009D44DF"/>
    <w:rsid w:val="009D4972"/>
    <w:rsid w:val="009D4E52"/>
    <w:rsid w:val="009D513D"/>
    <w:rsid w:val="009D5322"/>
    <w:rsid w:val="009D54CC"/>
    <w:rsid w:val="009D5554"/>
    <w:rsid w:val="009D557E"/>
    <w:rsid w:val="009D5982"/>
    <w:rsid w:val="009D5E75"/>
    <w:rsid w:val="009D6184"/>
    <w:rsid w:val="009D63F9"/>
    <w:rsid w:val="009D6D59"/>
    <w:rsid w:val="009D6DDB"/>
    <w:rsid w:val="009E026B"/>
    <w:rsid w:val="009E05E7"/>
    <w:rsid w:val="009E061C"/>
    <w:rsid w:val="009E07C5"/>
    <w:rsid w:val="009E1165"/>
    <w:rsid w:val="009E12D8"/>
    <w:rsid w:val="009E21C6"/>
    <w:rsid w:val="009E26F2"/>
    <w:rsid w:val="009E2A2F"/>
    <w:rsid w:val="009E30B4"/>
    <w:rsid w:val="009E3761"/>
    <w:rsid w:val="009E57E4"/>
    <w:rsid w:val="009E5A9F"/>
    <w:rsid w:val="009E5C02"/>
    <w:rsid w:val="009E5C8C"/>
    <w:rsid w:val="009E6321"/>
    <w:rsid w:val="009E650D"/>
    <w:rsid w:val="009E7B6C"/>
    <w:rsid w:val="009E7F5A"/>
    <w:rsid w:val="009F0877"/>
    <w:rsid w:val="009F0C72"/>
    <w:rsid w:val="009F13AB"/>
    <w:rsid w:val="009F1491"/>
    <w:rsid w:val="009F1A1B"/>
    <w:rsid w:val="009F261B"/>
    <w:rsid w:val="009F26F1"/>
    <w:rsid w:val="009F29AC"/>
    <w:rsid w:val="009F2FF9"/>
    <w:rsid w:val="009F329C"/>
    <w:rsid w:val="009F4CB9"/>
    <w:rsid w:val="009F58F1"/>
    <w:rsid w:val="009F59B4"/>
    <w:rsid w:val="009F5DFC"/>
    <w:rsid w:val="009F5E59"/>
    <w:rsid w:val="009F67FE"/>
    <w:rsid w:val="009F6801"/>
    <w:rsid w:val="009F73EC"/>
    <w:rsid w:val="009F7739"/>
    <w:rsid w:val="009F7A4F"/>
    <w:rsid w:val="00A003F6"/>
    <w:rsid w:val="00A00F98"/>
    <w:rsid w:val="00A01179"/>
    <w:rsid w:val="00A01567"/>
    <w:rsid w:val="00A01803"/>
    <w:rsid w:val="00A0217A"/>
    <w:rsid w:val="00A0374C"/>
    <w:rsid w:val="00A03812"/>
    <w:rsid w:val="00A047ED"/>
    <w:rsid w:val="00A05431"/>
    <w:rsid w:val="00A05771"/>
    <w:rsid w:val="00A05D42"/>
    <w:rsid w:val="00A066E1"/>
    <w:rsid w:val="00A067B6"/>
    <w:rsid w:val="00A06F18"/>
    <w:rsid w:val="00A0720E"/>
    <w:rsid w:val="00A10047"/>
    <w:rsid w:val="00A10564"/>
    <w:rsid w:val="00A10CAE"/>
    <w:rsid w:val="00A10DC2"/>
    <w:rsid w:val="00A110F4"/>
    <w:rsid w:val="00A123C1"/>
    <w:rsid w:val="00A12ACE"/>
    <w:rsid w:val="00A12AD5"/>
    <w:rsid w:val="00A12C20"/>
    <w:rsid w:val="00A12C8D"/>
    <w:rsid w:val="00A13683"/>
    <w:rsid w:val="00A14396"/>
    <w:rsid w:val="00A148C5"/>
    <w:rsid w:val="00A14AC3"/>
    <w:rsid w:val="00A15587"/>
    <w:rsid w:val="00A160EF"/>
    <w:rsid w:val="00A166D0"/>
    <w:rsid w:val="00A16767"/>
    <w:rsid w:val="00A16AC6"/>
    <w:rsid w:val="00A17082"/>
    <w:rsid w:val="00A17F9D"/>
    <w:rsid w:val="00A2030D"/>
    <w:rsid w:val="00A20C2B"/>
    <w:rsid w:val="00A21325"/>
    <w:rsid w:val="00A218FC"/>
    <w:rsid w:val="00A21925"/>
    <w:rsid w:val="00A2203A"/>
    <w:rsid w:val="00A2237C"/>
    <w:rsid w:val="00A22899"/>
    <w:rsid w:val="00A2533A"/>
    <w:rsid w:val="00A2569B"/>
    <w:rsid w:val="00A26A16"/>
    <w:rsid w:val="00A272AA"/>
    <w:rsid w:val="00A2792C"/>
    <w:rsid w:val="00A27ACC"/>
    <w:rsid w:val="00A27AE8"/>
    <w:rsid w:val="00A30CF7"/>
    <w:rsid w:val="00A31219"/>
    <w:rsid w:val="00A31523"/>
    <w:rsid w:val="00A3152B"/>
    <w:rsid w:val="00A31703"/>
    <w:rsid w:val="00A323E2"/>
    <w:rsid w:val="00A3245E"/>
    <w:rsid w:val="00A3358D"/>
    <w:rsid w:val="00A33832"/>
    <w:rsid w:val="00A33933"/>
    <w:rsid w:val="00A33C2F"/>
    <w:rsid w:val="00A34193"/>
    <w:rsid w:val="00A34984"/>
    <w:rsid w:val="00A34FFC"/>
    <w:rsid w:val="00A3510A"/>
    <w:rsid w:val="00A35A56"/>
    <w:rsid w:val="00A35B3D"/>
    <w:rsid w:val="00A35C84"/>
    <w:rsid w:val="00A36092"/>
    <w:rsid w:val="00A37143"/>
    <w:rsid w:val="00A37329"/>
    <w:rsid w:val="00A374FE"/>
    <w:rsid w:val="00A40780"/>
    <w:rsid w:val="00A40925"/>
    <w:rsid w:val="00A40FB7"/>
    <w:rsid w:val="00A41346"/>
    <w:rsid w:val="00A41395"/>
    <w:rsid w:val="00A41ED3"/>
    <w:rsid w:val="00A41F1E"/>
    <w:rsid w:val="00A4214C"/>
    <w:rsid w:val="00A424FC"/>
    <w:rsid w:val="00A42A9E"/>
    <w:rsid w:val="00A42FF0"/>
    <w:rsid w:val="00A43691"/>
    <w:rsid w:val="00A45011"/>
    <w:rsid w:val="00A460AA"/>
    <w:rsid w:val="00A472EC"/>
    <w:rsid w:val="00A50107"/>
    <w:rsid w:val="00A503B9"/>
    <w:rsid w:val="00A507DE"/>
    <w:rsid w:val="00A50920"/>
    <w:rsid w:val="00A50AAB"/>
    <w:rsid w:val="00A510AF"/>
    <w:rsid w:val="00A51116"/>
    <w:rsid w:val="00A51121"/>
    <w:rsid w:val="00A51599"/>
    <w:rsid w:val="00A51B9D"/>
    <w:rsid w:val="00A5279F"/>
    <w:rsid w:val="00A529F1"/>
    <w:rsid w:val="00A52AE1"/>
    <w:rsid w:val="00A537D5"/>
    <w:rsid w:val="00A53E0F"/>
    <w:rsid w:val="00A55D03"/>
    <w:rsid w:val="00A55DD4"/>
    <w:rsid w:val="00A570F6"/>
    <w:rsid w:val="00A57270"/>
    <w:rsid w:val="00A6050B"/>
    <w:rsid w:val="00A60B18"/>
    <w:rsid w:val="00A61A4B"/>
    <w:rsid w:val="00A61AEE"/>
    <w:rsid w:val="00A62068"/>
    <w:rsid w:val="00A63EA8"/>
    <w:rsid w:val="00A640ED"/>
    <w:rsid w:val="00A650DE"/>
    <w:rsid w:val="00A66E6F"/>
    <w:rsid w:val="00A673C4"/>
    <w:rsid w:val="00A679F0"/>
    <w:rsid w:val="00A67C72"/>
    <w:rsid w:val="00A70115"/>
    <w:rsid w:val="00A703B8"/>
    <w:rsid w:val="00A70BD5"/>
    <w:rsid w:val="00A71A27"/>
    <w:rsid w:val="00A72C1B"/>
    <w:rsid w:val="00A732DD"/>
    <w:rsid w:val="00A7338C"/>
    <w:rsid w:val="00A7472E"/>
    <w:rsid w:val="00A74B29"/>
    <w:rsid w:val="00A74C40"/>
    <w:rsid w:val="00A7577F"/>
    <w:rsid w:val="00A76298"/>
    <w:rsid w:val="00A76803"/>
    <w:rsid w:val="00A76980"/>
    <w:rsid w:val="00A7732E"/>
    <w:rsid w:val="00A802B2"/>
    <w:rsid w:val="00A80EB1"/>
    <w:rsid w:val="00A813F8"/>
    <w:rsid w:val="00A82E75"/>
    <w:rsid w:val="00A82FEF"/>
    <w:rsid w:val="00A8346D"/>
    <w:rsid w:val="00A83620"/>
    <w:rsid w:val="00A83C70"/>
    <w:rsid w:val="00A84BBB"/>
    <w:rsid w:val="00A8566B"/>
    <w:rsid w:val="00A85BCA"/>
    <w:rsid w:val="00A86250"/>
    <w:rsid w:val="00A8708F"/>
    <w:rsid w:val="00A8742B"/>
    <w:rsid w:val="00A8768E"/>
    <w:rsid w:val="00A87BEA"/>
    <w:rsid w:val="00A90068"/>
    <w:rsid w:val="00A90905"/>
    <w:rsid w:val="00A91331"/>
    <w:rsid w:val="00A91CE1"/>
    <w:rsid w:val="00A92785"/>
    <w:rsid w:val="00A92DDD"/>
    <w:rsid w:val="00A93644"/>
    <w:rsid w:val="00A939B2"/>
    <w:rsid w:val="00A94C87"/>
    <w:rsid w:val="00A95623"/>
    <w:rsid w:val="00A95AED"/>
    <w:rsid w:val="00A95FC5"/>
    <w:rsid w:val="00A9600A"/>
    <w:rsid w:val="00A966C2"/>
    <w:rsid w:val="00A96A36"/>
    <w:rsid w:val="00A97481"/>
    <w:rsid w:val="00A97E84"/>
    <w:rsid w:val="00A97E94"/>
    <w:rsid w:val="00AA15A8"/>
    <w:rsid w:val="00AA1DD3"/>
    <w:rsid w:val="00AA1F2D"/>
    <w:rsid w:val="00AA2017"/>
    <w:rsid w:val="00AA3CC8"/>
    <w:rsid w:val="00AA453E"/>
    <w:rsid w:val="00AA49EA"/>
    <w:rsid w:val="00AA4C59"/>
    <w:rsid w:val="00AA532C"/>
    <w:rsid w:val="00AA664D"/>
    <w:rsid w:val="00AA78A0"/>
    <w:rsid w:val="00AB078B"/>
    <w:rsid w:val="00AB0C67"/>
    <w:rsid w:val="00AB1171"/>
    <w:rsid w:val="00AB2D1A"/>
    <w:rsid w:val="00AB3D54"/>
    <w:rsid w:val="00AB4044"/>
    <w:rsid w:val="00AB4563"/>
    <w:rsid w:val="00AB582F"/>
    <w:rsid w:val="00AB5D46"/>
    <w:rsid w:val="00AB5EA8"/>
    <w:rsid w:val="00AB5F24"/>
    <w:rsid w:val="00AB647A"/>
    <w:rsid w:val="00AB6AC9"/>
    <w:rsid w:val="00AC0135"/>
    <w:rsid w:val="00AC073C"/>
    <w:rsid w:val="00AC0C0D"/>
    <w:rsid w:val="00AC0F89"/>
    <w:rsid w:val="00AC1D19"/>
    <w:rsid w:val="00AC21E3"/>
    <w:rsid w:val="00AC3152"/>
    <w:rsid w:val="00AC34EB"/>
    <w:rsid w:val="00AC3C83"/>
    <w:rsid w:val="00AC4B73"/>
    <w:rsid w:val="00AC4EC6"/>
    <w:rsid w:val="00AC53E4"/>
    <w:rsid w:val="00AC5588"/>
    <w:rsid w:val="00AC5B10"/>
    <w:rsid w:val="00AC6935"/>
    <w:rsid w:val="00AC738A"/>
    <w:rsid w:val="00AC768E"/>
    <w:rsid w:val="00AC7B2D"/>
    <w:rsid w:val="00AC7D95"/>
    <w:rsid w:val="00AD00E2"/>
    <w:rsid w:val="00AD0B21"/>
    <w:rsid w:val="00AD11FC"/>
    <w:rsid w:val="00AD153F"/>
    <w:rsid w:val="00AD1608"/>
    <w:rsid w:val="00AD1758"/>
    <w:rsid w:val="00AD1D34"/>
    <w:rsid w:val="00AD2444"/>
    <w:rsid w:val="00AD24F1"/>
    <w:rsid w:val="00AD2C8D"/>
    <w:rsid w:val="00AD3817"/>
    <w:rsid w:val="00AD3B2E"/>
    <w:rsid w:val="00AD4D72"/>
    <w:rsid w:val="00AD5E94"/>
    <w:rsid w:val="00AD60A9"/>
    <w:rsid w:val="00AD6219"/>
    <w:rsid w:val="00AD6F7F"/>
    <w:rsid w:val="00AD7143"/>
    <w:rsid w:val="00AD7CE5"/>
    <w:rsid w:val="00AE0173"/>
    <w:rsid w:val="00AE0812"/>
    <w:rsid w:val="00AE0F94"/>
    <w:rsid w:val="00AE239B"/>
    <w:rsid w:val="00AE241C"/>
    <w:rsid w:val="00AE3C6C"/>
    <w:rsid w:val="00AE3F17"/>
    <w:rsid w:val="00AE449E"/>
    <w:rsid w:val="00AE455B"/>
    <w:rsid w:val="00AE505E"/>
    <w:rsid w:val="00AE5460"/>
    <w:rsid w:val="00AE5F9B"/>
    <w:rsid w:val="00AE6388"/>
    <w:rsid w:val="00AF0123"/>
    <w:rsid w:val="00AF02A2"/>
    <w:rsid w:val="00AF1183"/>
    <w:rsid w:val="00AF1196"/>
    <w:rsid w:val="00AF1E6F"/>
    <w:rsid w:val="00AF255A"/>
    <w:rsid w:val="00AF2AC5"/>
    <w:rsid w:val="00AF2D3C"/>
    <w:rsid w:val="00AF3510"/>
    <w:rsid w:val="00AF3628"/>
    <w:rsid w:val="00AF4DA7"/>
    <w:rsid w:val="00AF4DB7"/>
    <w:rsid w:val="00AF4F95"/>
    <w:rsid w:val="00AF5952"/>
    <w:rsid w:val="00AF5E5C"/>
    <w:rsid w:val="00AF71B2"/>
    <w:rsid w:val="00AF746D"/>
    <w:rsid w:val="00AF7BFB"/>
    <w:rsid w:val="00AF7D10"/>
    <w:rsid w:val="00B00865"/>
    <w:rsid w:val="00B00D0F"/>
    <w:rsid w:val="00B012A7"/>
    <w:rsid w:val="00B02496"/>
    <w:rsid w:val="00B02C0B"/>
    <w:rsid w:val="00B03397"/>
    <w:rsid w:val="00B03C8D"/>
    <w:rsid w:val="00B0448D"/>
    <w:rsid w:val="00B04611"/>
    <w:rsid w:val="00B05AA3"/>
    <w:rsid w:val="00B06A9A"/>
    <w:rsid w:val="00B075D4"/>
    <w:rsid w:val="00B1023D"/>
    <w:rsid w:val="00B10D74"/>
    <w:rsid w:val="00B10FD3"/>
    <w:rsid w:val="00B11740"/>
    <w:rsid w:val="00B1176D"/>
    <w:rsid w:val="00B11BC6"/>
    <w:rsid w:val="00B11CDF"/>
    <w:rsid w:val="00B12956"/>
    <w:rsid w:val="00B12E7A"/>
    <w:rsid w:val="00B13A8B"/>
    <w:rsid w:val="00B13BAD"/>
    <w:rsid w:val="00B15476"/>
    <w:rsid w:val="00B16348"/>
    <w:rsid w:val="00B165C0"/>
    <w:rsid w:val="00B169B8"/>
    <w:rsid w:val="00B17291"/>
    <w:rsid w:val="00B1743B"/>
    <w:rsid w:val="00B17861"/>
    <w:rsid w:val="00B202A8"/>
    <w:rsid w:val="00B205D4"/>
    <w:rsid w:val="00B20EC6"/>
    <w:rsid w:val="00B20FBD"/>
    <w:rsid w:val="00B216E4"/>
    <w:rsid w:val="00B21837"/>
    <w:rsid w:val="00B2183F"/>
    <w:rsid w:val="00B22920"/>
    <w:rsid w:val="00B24471"/>
    <w:rsid w:val="00B2500B"/>
    <w:rsid w:val="00B25049"/>
    <w:rsid w:val="00B2504A"/>
    <w:rsid w:val="00B25287"/>
    <w:rsid w:val="00B25A23"/>
    <w:rsid w:val="00B2623E"/>
    <w:rsid w:val="00B27120"/>
    <w:rsid w:val="00B30499"/>
    <w:rsid w:val="00B3052B"/>
    <w:rsid w:val="00B30F38"/>
    <w:rsid w:val="00B31546"/>
    <w:rsid w:val="00B31795"/>
    <w:rsid w:val="00B317FD"/>
    <w:rsid w:val="00B32E88"/>
    <w:rsid w:val="00B337A7"/>
    <w:rsid w:val="00B33D8D"/>
    <w:rsid w:val="00B3425B"/>
    <w:rsid w:val="00B34404"/>
    <w:rsid w:val="00B345B2"/>
    <w:rsid w:val="00B34769"/>
    <w:rsid w:val="00B350D9"/>
    <w:rsid w:val="00B35931"/>
    <w:rsid w:val="00B35DC5"/>
    <w:rsid w:val="00B35E12"/>
    <w:rsid w:val="00B361FE"/>
    <w:rsid w:val="00B364BB"/>
    <w:rsid w:val="00B36706"/>
    <w:rsid w:val="00B368F1"/>
    <w:rsid w:val="00B36E5D"/>
    <w:rsid w:val="00B36FCB"/>
    <w:rsid w:val="00B370B6"/>
    <w:rsid w:val="00B370F2"/>
    <w:rsid w:val="00B40FE4"/>
    <w:rsid w:val="00B415EF"/>
    <w:rsid w:val="00B41D12"/>
    <w:rsid w:val="00B42632"/>
    <w:rsid w:val="00B43065"/>
    <w:rsid w:val="00B43778"/>
    <w:rsid w:val="00B44531"/>
    <w:rsid w:val="00B44F41"/>
    <w:rsid w:val="00B45209"/>
    <w:rsid w:val="00B4523E"/>
    <w:rsid w:val="00B45576"/>
    <w:rsid w:val="00B461B5"/>
    <w:rsid w:val="00B46A56"/>
    <w:rsid w:val="00B46B6D"/>
    <w:rsid w:val="00B4752A"/>
    <w:rsid w:val="00B50569"/>
    <w:rsid w:val="00B50660"/>
    <w:rsid w:val="00B51AB1"/>
    <w:rsid w:val="00B51CCE"/>
    <w:rsid w:val="00B53338"/>
    <w:rsid w:val="00B53EA6"/>
    <w:rsid w:val="00B54746"/>
    <w:rsid w:val="00B55552"/>
    <w:rsid w:val="00B55922"/>
    <w:rsid w:val="00B568CC"/>
    <w:rsid w:val="00B57A1E"/>
    <w:rsid w:val="00B600F9"/>
    <w:rsid w:val="00B6091A"/>
    <w:rsid w:val="00B61F1C"/>
    <w:rsid w:val="00B621BD"/>
    <w:rsid w:val="00B627A9"/>
    <w:rsid w:val="00B62DF5"/>
    <w:rsid w:val="00B63147"/>
    <w:rsid w:val="00B63236"/>
    <w:rsid w:val="00B633E0"/>
    <w:rsid w:val="00B63602"/>
    <w:rsid w:val="00B639C1"/>
    <w:rsid w:val="00B63AA5"/>
    <w:rsid w:val="00B63F5E"/>
    <w:rsid w:val="00B64413"/>
    <w:rsid w:val="00B647C8"/>
    <w:rsid w:val="00B64ACD"/>
    <w:rsid w:val="00B64ADA"/>
    <w:rsid w:val="00B6533E"/>
    <w:rsid w:val="00B65E5F"/>
    <w:rsid w:val="00B66B3B"/>
    <w:rsid w:val="00B66EBB"/>
    <w:rsid w:val="00B66FAF"/>
    <w:rsid w:val="00B67491"/>
    <w:rsid w:val="00B701EB"/>
    <w:rsid w:val="00B70285"/>
    <w:rsid w:val="00B71171"/>
    <w:rsid w:val="00B71715"/>
    <w:rsid w:val="00B71864"/>
    <w:rsid w:val="00B71C30"/>
    <w:rsid w:val="00B740D3"/>
    <w:rsid w:val="00B74268"/>
    <w:rsid w:val="00B74BB6"/>
    <w:rsid w:val="00B75223"/>
    <w:rsid w:val="00B75E11"/>
    <w:rsid w:val="00B76687"/>
    <w:rsid w:val="00B77D73"/>
    <w:rsid w:val="00B80F96"/>
    <w:rsid w:val="00B81345"/>
    <w:rsid w:val="00B81DD5"/>
    <w:rsid w:val="00B834FA"/>
    <w:rsid w:val="00B8399A"/>
    <w:rsid w:val="00B843CB"/>
    <w:rsid w:val="00B843E1"/>
    <w:rsid w:val="00B8543B"/>
    <w:rsid w:val="00B85D82"/>
    <w:rsid w:val="00B87580"/>
    <w:rsid w:val="00B87FF5"/>
    <w:rsid w:val="00B90CCF"/>
    <w:rsid w:val="00B91BC8"/>
    <w:rsid w:val="00B92E24"/>
    <w:rsid w:val="00B93D87"/>
    <w:rsid w:val="00B940CE"/>
    <w:rsid w:val="00B951D6"/>
    <w:rsid w:val="00B961E6"/>
    <w:rsid w:val="00B9659D"/>
    <w:rsid w:val="00B96AA6"/>
    <w:rsid w:val="00B96D28"/>
    <w:rsid w:val="00B96D96"/>
    <w:rsid w:val="00B9726A"/>
    <w:rsid w:val="00B972A1"/>
    <w:rsid w:val="00B97348"/>
    <w:rsid w:val="00B9742B"/>
    <w:rsid w:val="00B974B4"/>
    <w:rsid w:val="00B97924"/>
    <w:rsid w:val="00B97A27"/>
    <w:rsid w:val="00BA03DE"/>
    <w:rsid w:val="00BA04F7"/>
    <w:rsid w:val="00BA05D3"/>
    <w:rsid w:val="00BA12CA"/>
    <w:rsid w:val="00BA145E"/>
    <w:rsid w:val="00BA1B43"/>
    <w:rsid w:val="00BA1B48"/>
    <w:rsid w:val="00BA1B89"/>
    <w:rsid w:val="00BA2FD2"/>
    <w:rsid w:val="00BA32AB"/>
    <w:rsid w:val="00BA32BC"/>
    <w:rsid w:val="00BA3D81"/>
    <w:rsid w:val="00BA3DF6"/>
    <w:rsid w:val="00BA4125"/>
    <w:rsid w:val="00BA63A9"/>
    <w:rsid w:val="00BA6BD5"/>
    <w:rsid w:val="00BA7035"/>
    <w:rsid w:val="00BA72F7"/>
    <w:rsid w:val="00BA7D2E"/>
    <w:rsid w:val="00BA7E31"/>
    <w:rsid w:val="00BB1435"/>
    <w:rsid w:val="00BB25E0"/>
    <w:rsid w:val="00BB31AD"/>
    <w:rsid w:val="00BB3A59"/>
    <w:rsid w:val="00BB41BE"/>
    <w:rsid w:val="00BB45FA"/>
    <w:rsid w:val="00BB469B"/>
    <w:rsid w:val="00BB4AAC"/>
    <w:rsid w:val="00BB4B04"/>
    <w:rsid w:val="00BB5083"/>
    <w:rsid w:val="00BB51D8"/>
    <w:rsid w:val="00BB5D15"/>
    <w:rsid w:val="00BB5EBE"/>
    <w:rsid w:val="00BB663C"/>
    <w:rsid w:val="00BB72F2"/>
    <w:rsid w:val="00BB74E2"/>
    <w:rsid w:val="00BC053A"/>
    <w:rsid w:val="00BC1331"/>
    <w:rsid w:val="00BC1434"/>
    <w:rsid w:val="00BC1894"/>
    <w:rsid w:val="00BC1EDB"/>
    <w:rsid w:val="00BC27FD"/>
    <w:rsid w:val="00BC294C"/>
    <w:rsid w:val="00BC49A3"/>
    <w:rsid w:val="00BC67B2"/>
    <w:rsid w:val="00BC6CEE"/>
    <w:rsid w:val="00BC77D8"/>
    <w:rsid w:val="00BC7C7C"/>
    <w:rsid w:val="00BD0358"/>
    <w:rsid w:val="00BD09D4"/>
    <w:rsid w:val="00BD0E7B"/>
    <w:rsid w:val="00BD10D2"/>
    <w:rsid w:val="00BD16F0"/>
    <w:rsid w:val="00BD1ADD"/>
    <w:rsid w:val="00BD2C18"/>
    <w:rsid w:val="00BD3CB3"/>
    <w:rsid w:val="00BD443A"/>
    <w:rsid w:val="00BD45CD"/>
    <w:rsid w:val="00BD5426"/>
    <w:rsid w:val="00BD6037"/>
    <w:rsid w:val="00BD6342"/>
    <w:rsid w:val="00BD7A69"/>
    <w:rsid w:val="00BD7DA1"/>
    <w:rsid w:val="00BE068B"/>
    <w:rsid w:val="00BE07F6"/>
    <w:rsid w:val="00BE08C2"/>
    <w:rsid w:val="00BE25EF"/>
    <w:rsid w:val="00BE363C"/>
    <w:rsid w:val="00BE3BC9"/>
    <w:rsid w:val="00BE51F2"/>
    <w:rsid w:val="00BE5789"/>
    <w:rsid w:val="00BE5AC3"/>
    <w:rsid w:val="00BE5C28"/>
    <w:rsid w:val="00BE600B"/>
    <w:rsid w:val="00BE673C"/>
    <w:rsid w:val="00BE6ACD"/>
    <w:rsid w:val="00BE6BCD"/>
    <w:rsid w:val="00BE759E"/>
    <w:rsid w:val="00BE7BE0"/>
    <w:rsid w:val="00BF0045"/>
    <w:rsid w:val="00BF07E4"/>
    <w:rsid w:val="00BF0898"/>
    <w:rsid w:val="00BF0A77"/>
    <w:rsid w:val="00BF0D4C"/>
    <w:rsid w:val="00BF14EF"/>
    <w:rsid w:val="00BF1A4F"/>
    <w:rsid w:val="00BF220E"/>
    <w:rsid w:val="00BF2C53"/>
    <w:rsid w:val="00BF3169"/>
    <w:rsid w:val="00BF476D"/>
    <w:rsid w:val="00BF4B51"/>
    <w:rsid w:val="00BF4BCC"/>
    <w:rsid w:val="00BF4C4B"/>
    <w:rsid w:val="00BF5169"/>
    <w:rsid w:val="00BF53DE"/>
    <w:rsid w:val="00BF650C"/>
    <w:rsid w:val="00BF66BA"/>
    <w:rsid w:val="00BF727E"/>
    <w:rsid w:val="00BF7D1F"/>
    <w:rsid w:val="00C00717"/>
    <w:rsid w:val="00C00D93"/>
    <w:rsid w:val="00C024E2"/>
    <w:rsid w:val="00C029A0"/>
    <w:rsid w:val="00C0324C"/>
    <w:rsid w:val="00C0481D"/>
    <w:rsid w:val="00C04C7D"/>
    <w:rsid w:val="00C04CA2"/>
    <w:rsid w:val="00C0504D"/>
    <w:rsid w:val="00C05427"/>
    <w:rsid w:val="00C05CFE"/>
    <w:rsid w:val="00C05D5B"/>
    <w:rsid w:val="00C06D82"/>
    <w:rsid w:val="00C06F21"/>
    <w:rsid w:val="00C07196"/>
    <w:rsid w:val="00C075EF"/>
    <w:rsid w:val="00C07DA9"/>
    <w:rsid w:val="00C10E74"/>
    <w:rsid w:val="00C10F13"/>
    <w:rsid w:val="00C11339"/>
    <w:rsid w:val="00C12754"/>
    <w:rsid w:val="00C12818"/>
    <w:rsid w:val="00C12B3D"/>
    <w:rsid w:val="00C12F2C"/>
    <w:rsid w:val="00C13663"/>
    <w:rsid w:val="00C1375B"/>
    <w:rsid w:val="00C1375D"/>
    <w:rsid w:val="00C141B6"/>
    <w:rsid w:val="00C1421C"/>
    <w:rsid w:val="00C14243"/>
    <w:rsid w:val="00C14959"/>
    <w:rsid w:val="00C158C7"/>
    <w:rsid w:val="00C1604F"/>
    <w:rsid w:val="00C16995"/>
    <w:rsid w:val="00C20DA0"/>
    <w:rsid w:val="00C21549"/>
    <w:rsid w:val="00C22CC7"/>
    <w:rsid w:val="00C23072"/>
    <w:rsid w:val="00C23406"/>
    <w:rsid w:val="00C236FC"/>
    <w:rsid w:val="00C2428E"/>
    <w:rsid w:val="00C246B3"/>
    <w:rsid w:val="00C24A67"/>
    <w:rsid w:val="00C24AB1"/>
    <w:rsid w:val="00C25A40"/>
    <w:rsid w:val="00C25F6A"/>
    <w:rsid w:val="00C26DD0"/>
    <w:rsid w:val="00C271DF"/>
    <w:rsid w:val="00C2766F"/>
    <w:rsid w:val="00C3021E"/>
    <w:rsid w:val="00C303FC"/>
    <w:rsid w:val="00C3093D"/>
    <w:rsid w:val="00C31A50"/>
    <w:rsid w:val="00C31D5A"/>
    <w:rsid w:val="00C31D5E"/>
    <w:rsid w:val="00C31D71"/>
    <w:rsid w:val="00C34158"/>
    <w:rsid w:val="00C35077"/>
    <w:rsid w:val="00C35A52"/>
    <w:rsid w:val="00C3613D"/>
    <w:rsid w:val="00C361DA"/>
    <w:rsid w:val="00C364E9"/>
    <w:rsid w:val="00C368D0"/>
    <w:rsid w:val="00C36C5C"/>
    <w:rsid w:val="00C37122"/>
    <w:rsid w:val="00C37171"/>
    <w:rsid w:val="00C3735F"/>
    <w:rsid w:val="00C37AD6"/>
    <w:rsid w:val="00C401FF"/>
    <w:rsid w:val="00C40204"/>
    <w:rsid w:val="00C402BC"/>
    <w:rsid w:val="00C41114"/>
    <w:rsid w:val="00C41341"/>
    <w:rsid w:val="00C4163F"/>
    <w:rsid w:val="00C41A7C"/>
    <w:rsid w:val="00C41D73"/>
    <w:rsid w:val="00C4215A"/>
    <w:rsid w:val="00C4248F"/>
    <w:rsid w:val="00C427D3"/>
    <w:rsid w:val="00C42D14"/>
    <w:rsid w:val="00C43C7C"/>
    <w:rsid w:val="00C442FA"/>
    <w:rsid w:val="00C4486B"/>
    <w:rsid w:val="00C44A97"/>
    <w:rsid w:val="00C44F4E"/>
    <w:rsid w:val="00C4556A"/>
    <w:rsid w:val="00C45C7B"/>
    <w:rsid w:val="00C46395"/>
    <w:rsid w:val="00C4639D"/>
    <w:rsid w:val="00C463C1"/>
    <w:rsid w:val="00C4658D"/>
    <w:rsid w:val="00C46EA8"/>
    <w:rsid w:val="00C46EC1"/>
    <w:rsid w:val="00C47168"/>
    <w:rsid w:val="00C47C51"/>
    <w:rsid w:val="00C50257"/>
    <w:rsid w:val="00C50EA7"/>
    <w:rsid w:val="00C51073"/>
    <w:rsid w:val="00C51B77"/>
    <w:rsid w:val="00C52183"/>
    <w:rsid w:val="00C52C54"/>
    <w:rsid w:val="00C531F1"/>
    <w:rsid w:val="00C53328"/>
    <w:rsid w:val="00C536B5"/>
    <w:rsid w:val="00C54BBD"/>
    <w:rsid w:val="00C553DC"/>
    <w:rsid w:val="00C5586B"/>
    <w:rsid w:val="00C55E7A"/>
    <w:rsid w:val="00C57611"/>
    <w:rsid w:val="00C57C4F"/>
    <w:rsid w:val="00C57DB8"/>
    <w:rsid w:val="00C60901"/>
    <w:rsid w:val="00C60D25"/>
    <w:rsid w:val="00C60E53"/>
    <w:rsid w:val="00C61209"/>
    <w:rsid w:val="00C6228D"/>
    <w:rsid w:val="00C62548"/>
    <w:rsid w:val="00C628DE"/>
    <w:rsid w:val="00C63C75"/>
    <w:rsid w:val="00C64B8E"/>
    <w:rsid w:val="00C64C15"/>
    <w:rsid w:val="00C654BB"/>
    <w:rsid w:val="00C654EB"/>
    <w:rsid w:val="00C657C8"/>
    <w:rsid w:val="00C66953"/>
    <w:rsid w:val="00C6730F"/>
    <w:rsid w:val="00C677EF"/>
    <w:rsid w:val="00C67908"/>
    <w:rsid w:val="00C7081D"/>
    <w:rsid w:val="00C710D0"/>
    <w:rsid w:val="00C71B55"/>
    <w:rsid w:val="00C72228"/>
    <w:rsid w:val="00C725A5"/>
    <w:rsid w:val="00C72AAB"/>
    <w:rsid w:val="00C7307F"/>
    <w:rsid w:val="00C734B6"/>
    <w:rsid w:val="00C737D6"/>
    <w:rsid w:val="00C743E0"/>
    <w:rsid w:val="00C746A3"/>
    <w:rsid w:val="00C7482B"/>
    <w:rsid w:val="00C74BEC"/>
    <w:rsid w:val="00C74D56"/>
    <w:rsid w:val="00C7579E"/>
    <w:rsid w:val="00C75975"/>
    <w:rsid w:val="00C7645B"/>
    <w:rsid w:val="00C76AE6"/>
    <w:rsid w:val="00C77191"/>
    <w:rsid w:val="00C771F2"/>
    <w:rsid w:val="00C77948"/>
    <w:rsid w:val="00C77E60"/>
    <w:rsid w:val="00C77F99"/>
    <w:rsid w:val="00C804D9"/>
    <w:rsid w:val="00C81478"/>
    <w:rsid w:val="00C81568"/>
    <w:rsid w:val="00C81C07"/>
    <w:rsid w:val="00C81C0D"/>
    <w:rsid w:val="00C81FF0"/>
    <w:rsid w:val="00C82126"/>
    <w:rsid w:val="00C82BEA"/>
    <w:rsid w:val="00C83702"/>
    <w:rsid w:val="00C8395C"/>
    <w:rsid w:val="00C841E4"/>
    <w:rsid w:val="00C84359"/>
    <w:rsid w:val="00C856E4"/>
    <w:rsid w:val="00C86F50"/>
    <w:rsid w:val="00C8740D"/>
    <w:rsid w:val="00C87921"/>
    <w:rsid w:val="00C9004C"/>
    <w:rsid w:val="00C90663"/>
    <w:rsid w:val="00C90F91"/>
    <w:rsid w:val="00C91537"/>
    <w:rsid w:val="00C91806"/>
    <w:rsid w:val="00C91B03"/>
    <w:rsid w:val="00C91BF4"/>
    <w:rsid w:val="00C9282E"/>
    <w:rsid w:val="00C9395A"/>
    <w:rsid w:val="00C93A2F"/>
    <w:rsid w:val="00C93E0E"/>
    <w:rsid w:val="00C943A4"/>
    <w:rsid w:val="00C944DA"/>
    <w:rsid w:val="00C9502F"/>
    <w:rsid w:val="00C95728"/>
    <w:rsid w:val="00C95A2C"/>
    <w:rsid w:val="00C95BB6"/>
    <w:rsid w:val="00C95C7E"/>
    <w:rsid w:val="00C9616E"/>
    <w:rsid w:val="00C97D5B"/>
    <w:rsid w:val="00CA0332"/>
    <w:rsid w:val="00CA048B"/>
    <w:rsid w:val="00CA0FA4"/>
    <w:rsid w:val="00CA1168"/>
    <w:rsid w:val="00CA1460"/>
    <w:rsid w:val="00CA16C7"/>
    <w:rsid w:val="00CA20A1"/>
    <w:rsid w:val="00CA2834"/>
    <w:rsid w:val="00CA2D20"/>
    <w:rsid w:val="00CA3150"/>
    <w:rsid w:val="00CA4E91"/>
    <w:rsid w:val="00CA521B"/>
    <w:rsid w:val="00CA55D5"/>
    <w:rsid w:val="00CA5937"/>
    <w:rsid w:val="00CA5B1F"/>
    <w:rsid w:val="00CA6223"/>
    <w:rsid w:val="00CA7058"/>
    <w:rsid w:val="00CB08FA"/>
    <w:rsid w:val="00CB0FAA"/>
    <w:rsid w:val="00CB10A5"/>
    <w:rsid w:val="00CB2584"/>
    <w:rsid w:val="00CB31E8"/>
    <w:rsid w:val="00CB3B8D"/>
    <w:rsid w:val="00CB3D99"/>
    <w:rsid w:val="00CB404C"/>
    <w:rsid w:val="00CB4CAC"/>
    <w:rsid w:val="00CB4CBC"/>
    <w:rsid w:val="00CB50F1"/>
    <w:rsid w:val="00CB5170"/>
    <w:rsid w:val="00CB56C4"/>
    <w:rsid w:val="00CB5EEF"/>
    <w:rsid w:val="00CB61AE"/>
    <w:rsid w:val="00CB6316"/>
    <w:rsid w:val="00CB6EFA"/>
    <w:rsid w:val="00CB7BD1"/>
    <w:rsid w:val="00CC0179"/>
    <w:rsid w:val="00CC09D2"/>
    <w:rsid w:val="00CC0D7F"/>
    <w:rsid w:val="00CC0E39"/>
    <w:rsid w:val="00CC11F4"/>
    <w:rsid w:val="00CC1CA4"/>
    <w:rsid w:val="00CC23F3"/>
    <w:rsid w:val="00CC29AF"/>
    <w:rsid w:val="00CC2DAE"/>
    <w:rsid w:val="00CC33C9"/>
    <w:rsid w:val="00CC3422"/>
    <w:rsid w:val="00CC3485"/>
    <w:rsid w:val="00CC374D"/>
    <w:rsid w:val="00CC3822"/>
    <w:rsid w:val="00CC3833"/>
    <w:rsid w:val="00CC4D47"/>
    <w:rsid w:val="00CC5381"/>
    <w:rsid w:val="00CC55CE"/>
    <w:rsid w:val="00CC5B17"/>
    <w:rsid w:val="00CC64C0"/>
    <w:rsid w:val="00CC6A86"/>
    <w:rsid w:val="00CC7413"/>
    <w:rsid w:val="00CC7474"/>
    <w:rsid w:val="00CC7495"/>
    <w:rsid w:val="00CC7796"/>
    <w:rsid w:val="00CC7B54"/>
    <w:rsid w:val="00CD00FC"/>
    <w:rsid w:val="00CD0471"/>
    <w:rsid w:val="00CD0623"/>
    <w:rsid w:val="00CD0726"/>
    <w:rsid w:val="00CD10C9"/>
    <w:rsid w:val="00CD16D0"/>
    <w:rsid w:val="00CD194E"/>
    <w:rsid w:val="00CD1CFF"/>
    <w:rsid w:val="00CD22FC"/>
    <w:rsid w:val="00CD269B"/>
    <w:rsid w:val="00CD2805"/>
    <w:rsid w:val="00CD2AB6"/>
    <w:rsid w:val="00CD2D3B"/>
    <w:rsid w:val="00CD3D35"/>
    <w:rsid w:val="00CD3EDF"/>
    <w:rsid w:val="00CD441C"/>
    <w:rsid w:val="00CD4517"/>
    <w:rsid w:val="00CD4A5C"/>
    <w:rsid w:val="00CD5337"/>
    <w:rsid w:val="00CD556F"/>
    <w:rsid w:val="00CD6C1E"/>
    <w:rsid w:val="00CD6CEF"/>
    <w:rsid w:val="00CD70B3"/>
    <w:rsid w:val="00CD75E5"/>
    <w:rsid w:val="00CD7627"/>
    <w:rsid w:val="00CD76E1"/>
    <w:rsid w:val="00CD7F0E"/>
    <w:rsid w:val="00CE0376"/>
    <w:rsid w:val="00CE09EA"/>
    <w:rsid w:val="00CE1459"/>
    <w:rsid w:val="00CE23EC"/>
    <w:rsid w:val="00CE2F3F"/>
    <w:rsid w:val="00CE323E"/>
    <w:rsid w:val="00CE3697"/>
    <w:rsid w:val="00CE3911"/>
    <w:rsid w:val="00CE423C"/>
    <w:rsid w:val="00CE49E7"/>
    <w:rsid w:val="00CE4FDE"/>
    <w:rsid w:val="00CE526C"/>
    <w:rsid w:val="00CE5980"/>
    <w:rsid w:val="00CE5F6C"/>
    <w:rsid w:val="00CE629C"/>
    <w:rsid w:val="00CE6DDD"/>
    <w:rsid w:val="00CE70AB"/>
    <w:rsid w:val="00CE7A2B"/>
    <w:rsid w:val="00CE7A46"/>
    <w:rsid w:val="00CF18C7"/>
    <w:rsid w:val="00CF1D35"/>
    <w:rsid w:val="00CF27C9"/>
    <w:rsid w:val="00CF3C93"/>
    <w:rsid w:val="00CF4477"/>
    <w:rsid w:val="00CF478D"/>
    <w:rsid w:val="00CF4B96"/>
    <w:rsid w:val="00CF4C8B"/>
    <w:rsid w:val="00CF528F"/>
    <w:rsid w:val="00CF5B7E"/>
    <w:rsid w:val="00CF5D2B"/>
    <w:rsid w:val="00CF684B"/>
    <w:rsid w:val="00CF69FB"/>
    <w:rsid w:val="00CF6B3C"/>
    <w:rsid w:val="00D0055F"/>
    <w:rsid w:val="00D00AA0"/>
    <w:rsid w:val="00D00C02"/>
    <w:rsid w:val="00D0180A"/>
    <w:rsid w:val="00D01FFD"/>
    <w:rsid w:val="00D02031"/>
    <w:rsid w:val="00D0219C"/>
    <w:rsid w:val="00D024A7"/>
    <w:rsid w:val="00D03CF8"/>
    <w:rsid w:val="00D04863"/>
    <w:rsid w:val="00D0546C"/>
    <w:rsid w:val="00D056B9"/>
    <w:rsid w:val="00D06938"/>
    <w:rsid w:val="00D06F14"/>
    <w:rsid w:val="00D07223"/>
    <w:rsid w:val="00D07DEA"/>
    <w:rsid w:val="00D07ECD"/>
    <w:rsid w:val="00D10214"/>
    <w:rsid w:val="00D10BA0"/>
    <w:rsid w:val="00D10C90"/>
    <w:rsid w:val="00D112B0"/>
    <w:rsid w:val="00D1162E"/>
    <w:rsid w:val="00D11B00"/>
    <w:rsid w:val="00D11E6D"/>
    <w:rsid w:val="00D1295F"/>
    <w:rsid w:val="00D12F00"/>
    <w:rsid w:val="00D13D37"/>
    <w:rsid w:val="00D14D82"/>
    <w:rsid w:val="00D15986"/>
    <w:rsid w:val="00D17391"/>
    <w:rsid w:val="00D17929"/>
    <w:rsid w:val="00D20100"/>
    <w:rsid w:val="00D205D1"/>
    <w:rsid w:val="00D21450"/>
    <w:rsid w:val="00D214C3"/>
    <w:rsid w:val="00D21774"/>
    <w:rsid w:val="00D21840"/>
    <w:rsid w:val="00D21FA0"/>
    <w:rsid w:val="00D2204A"/>
    <w:rsid w:val="00D2238B"/>
    <w:rsid w:val="00D22DC4"/>
    <w:rsid w:val="00D22F5A"/>
    <w:rsid w:val="00D24EBB"/>
    <w:rsid w:val="00D250E7"/>
    <w:rsid w:val="00D25107"/>
    <w:rsid w:val="00D2562C"/>
    <w:rsid w:val="00D25BEC"/>
    <w:rsid w:val="00D2630E"/>
    <w:rsid w:val="00D26494"/>
    <w:rsid w:val="00D2698C"/>
    <w:rsid w:val="00D26E2C"/>
    <w:rsid w:val="00D27357"/>
    <w:rsid w:val="00D304BB"/>
    <w:rsid w:val="00D306C8"/>
    <w:rsid w:val="00D30870"/>
    <w:rsid w:val="00D30A64"/>
    <w:rsid w:val="00D30D35"/>
    <w:rsid w:val="00D31075"/>
    <w:rsid w:val="00D3146B"/>
    <w:rsid w:val="00D316D9"/>
    <w:rsid w:val="00D32074"/>
    <w:rsid w:val="00D323D6"/>
    <w:rsid w:val="00D32600"/>
    <w:rsid w:val="00D3276A"/>
    <w:rsid w:val="00D32C05"/>
    <w:rsid w:val="00D33416"/>
    <w:rsid w:val="00D33C35"/>
    <w:rsid w:val="00D3405D"/>
    <w:rsid w:val="00D3425D"/>
    <w:rsid w:val="00D34458"/>
    <w:rsid w:val="00D344E8"/>
    <w:rsid w:val="00D34985"/>
    <w:rsid w:val="00D35231"/>
    <w:rsid w:val="00D35684"/>
    <w:rsid w:val="00D35750"/>
    <w:rsid w:val="00D35E24"/>
    <w:rsid w:val="00D35EE2"/>
    <w:rsid w:val="00D36742"/>
    <w:rsid w:val="00D3739F"/>
    <w:rsid w:val="00D37930"/>
    <w:rsid w:val="00D37EC2"/>
    <w:rsid w:val="00D40250"/>
    <w:rsid w:val="00D4050B"/>
    <w:rsid w:val="00D40B43"/>
    <w:rsid w:val="00D40FC4"/>
    <w:rsid w:val="00D42446"/>
    <w:rsid w:val="00D42631"/>
    <w:rsid w:val="00D435C7"/>
    <w:rsid w:val="00D435CC"/>
    <w:rsid w:val="00D436D0"/>
    <w:rsid w:val="00D43F86"/>
    <w:rsid w:val="00D4461D"/>
    <w:rsid w:val="00D45416"/>
    <w:rsid w:val="00D4631E"/>
    <w:rsid w:val="00D475B7"/>
    <w:rsid w:val="00D4796C"/>
    <w:rsid w:val="00D47B71"/>
    <w:rsid w:val="00D508C9"/>
    <w:rsid w:val="00D508FF"/>
    <w:rsid w:val="00D515C8"/>
    <w:rsid w:val="00D5160C"/>
    <w:rsid w:val="00D5168F"/>
    <w:rsid w:val="00D52A08"/>
    <w:rsid w:val="00D52E4F"/>
    <w:rsid w:val="00D52EEC"/>
    <w:rsid w:val="00D53AEE"/>
    <w:rsid w:val="00D53C0F"/>
    <w:rsid w:val="00D545CA"/>
    <w:rsid w:val="00D54CF4"/>
    <w:rsid w:val="00D54ED1"/>
    <w:rsid w:val="00D55747"/>
    <w:rsid w:val="00D559C8"/>
    <w:rsid w:val="00D55B10"/>
    <w:rsid w:val="00D55C8D"/>
    <w:rsid w:val="00D56371"/>
    <w:rsid w:val="00D56615"/>
    <w:rsid w:val="00D56BA3"/>
    <w:rsid w:val="00D570A1"/>
    <w:rsid w:val="00D5793A"/>
    <w:rsid w:val="00D579FB"/>
    <w:rsid w:val="00D57D93"/>
    <w:rsid w:val="00D57E70"/>
    <w:rsid w:val="00D57ED1"/>
    <w:rsid w:val="00D602A8"/>
    <w:rsid w:val="00D60857"/>
    <w:rsid w:val="00D60C63"/>
    <w:rsid w:val="00D61D44"/>
    <w:rsid w:val="00D62492"/>
    <w:rsid w:val="00D62EF3"/>
    <w:rsid w:val="00D62FC5"/>
    <w:rsid w:val="00D636BF"/>
    <w:rsid w:val="00D63935"/>
    <w:rsid w:val="00D64CEC"/>
    <w:rsid w:val="00D65B66"/>
    <w:rsid w:val="00D65F69"/>
    <w:rsid w:val="00D6616D"/>
    <w:rsid w:val="00D66C27"/>
    <w:rsid w:val="00D7063C"/>
    <w:rsid w:val="00D70AAC"/>
    <w:rsid w:val="00D71D7D"/>
    <w:rsid w:val="00D722A0"/>
    <w:rsid w:val="00D722B9"/>
    <w:rsid w:val="00D727CA"/>
    <w:rsid w:val="00D72839"/>
    <w:rsid w:val="00D733C8"/>
    <w:rsid w:val="00D7425E"/>
    <w:rsid w:val="00D745FB"/>
    <w:rsid w:val="00D75544"/>
    <w:rsid w:val="00D760FD"/>
    <w:rsid w:val="00D76F0E"/>
    <w:rsid w:val="00D774BD"/>
    <w:rsid w:val="00D8018C"/>
    <w:rsid w:val="00D80427"/>
    <w:rsid w:val="00D8050E"/>
    <w:rsid w:val="00D80689"/>
    <w:rsid w:val="00D808B4"/>
    <w:rsid w:val="00D809FE"/>
    <w:rsid w:val="00D80AE6"/>
    <w:rsid w:val="00D80DDD"/>
    <w:rsid w:val="00D80E1F"/>
    <w:rsid w:val="00D81CCB"/>
    <w:rsid w:val="00D823D6"/>
    <w:rsid w:val="00D829A9"/>
    <w:rsid w:val="00D83238"/>
    <w:rsid w:val="00D83406"/>
    <w:rsid w:val="00D84723"/>
    <w:rsid w:val="00D84A59"/>
    <w:rsid w:val="00D85029"/>
    <w:rsid w:val="00D853E0"/>
    <w:rsid w:val="00D855D4"/>
    <w:rsid w:val="00D86587"/>
    <w:rsid w:val="00D86716"/>
    <w:rsid w:val="00D87461"/>
    <w:rsid w:val="00D87E81"/>
    <w:rsid w:val="00D9015B"/>
    <w:rsid w:val="00D92391"/>
    <w:rsid w:val="00D9262B"/>
    <w:rsid w:val="00D92CA8"/>
    <w:rsid w:val="00D92D20"/>
    <w:rsid w:val="00D93047"/>
    <w:rsid w:val="00D932A4"/>
    <w:rsid w:val="00D93B38"/>
    <w:rsid w:val="00D9417F"/>
    <w:rsid w:val="00D941A3"/>
    <w:rsid w:val="00D94D89"/>
    <w:rsid w:val="00D955B7"/>
    <w:rsid w:val="00D95E75"/>
    <w:rsid w:val="00D9606F"/>
    <w:rsid w:val="00D960EC"/>
    <w:rsid w:val="00D97844"/>
    <w:rsid w:val="00DA09AC"/>
    <w:rsid w:val="00DA2111"/>
    <w:rsid w:val="00DA21C7"/>
    <w:rsid w:val="00DA2232"/>
    <w:rsid w:val="00DA28C0"/>
    <w:rsid w:val="00DA41B1"/>
    <w:rsid w:val="00DA4415"/>
    <w:rsid w:val="00DA4794"/>
    <w:rsid w:val="00DA5AFD"/>
    <w:rsid w:val="00DA6169"/>
    <w:rsid w:val="00DA632F"/>
    <w:rsid w:val="00DA6D54"/>
    <w:rsid w:val="00DA6EC6"/>
    <w:rsid w:val="00DA6FF7"/>
    <w:rsid w:val="00DA77AE"/>
    <w:rsid w:val="00DA7B01"/>
    <w:rsid w:val="00DA7B4C"/>
    <w:rsid w:val="00DB05BC"/>
    <w:rsid w:val="00DB16AC"/>
    <w:rsid w:val="00DB1AA2"/>
    <w:rsid w:val="00DB1E7C"/>
    <w:rsid w:val="00DB214B"/>
    <w:rsid w:val="00DB2201"/>
    <w:rsid w:val="00DB2274"/>
    <w:rsid w:val="00DB33CB"/>
    <w:rsid w:val="00DB363C"/>
    <w:rsid w:val="00DB372D"/>
    <w:rsid w:val="00DB4389"/>
    <w:rsid w:val="00DB45E8"/>
    <w:rsid w:val="00DB4BD3"/>
    <w:rsid w:val="00DB4BD8"/>
    <w:rsid w:val="00DB4BE6"/>
    <w:rsid w:val="00DB4EB6"/>
    <w:rsid w:val="00DB52EB"/>
    <w:rsid w:val="00DB6D8C"/>
    <w:rsid w:val="00DB72F7"/>
    <w:rsid w:val="00DB789A"/>
    <w:rsid w:val="00DB7ED8"/>
    <w:rsid w:val="00DC0348"/>
    <w:rsid w:val="00DC062B"/>
    <w:rsid w:val="00DC06E5"/>
    <w:rsid w:val="00DC0E39"/>
    <w:rsid w:val="00DC1331"/>
    <w:rsid w:val="00DC22F0"/>
    <w:rsid w:val="00DC25BE"/>
    <w:rsid w:val="00DC266E"/>
    <w:rsid w:val="00DC2D5D"/>
    <w:rsid w:val="00DC4012"/>
    <w:rsid w:val="00DC458F"/>
    <w:rsid w:val="00DC46EC"/>
    <w:rsid w:val="00DC59BC"/>
    <w:rsid w:val="00DC5A01"/>
    <w:rsid w:val="00DC5EDC"/>
    <w:rsid w:val="00DC6DB9"/>
    <w:rsid w:val="00DC7345"/>
    <w:rsid w:val="00DD071B"/>
    <w:rsid w:val="00DD0731"/>
    <w:rsid w:val="00DD0AF5"/>
    <w:rsid w:val="00DD0E17"/>
    <w:rsid w:val="00DD0F00"/>
    <w:rsid w:val="00DD0FED"/>
    <w:rsid w:val="00DD1BA7"/>
    <w:rsid w:val="00DD2EAE"/>
    <w:rsid w:val="00DD3AA9"/>
    <w:rsid w:val="00DD3BAC"/>
    <w:rsid w:val="00DD52C7"/>
    <w:rsid w:val="00DD59AE"/>
    <w:rsid w:val="00DD5A16"/>
    <w:rsid w:val="00DD6549"/>
    <w:rsid w:val="00DD719E"/>
    <w:rsid w:val="00DD731F"/>
    <w:rsid w:val="00DD765A"/>
    <w:rsid w:val="00DD776B"/>
    <w:rsid w:val="00DD78C6"/>
    <w:rsid w:val="00DD7904"/>
    <w:rsid w:val="00DE092E"/>
    <w:rsid w:val="00DE0C86"/>
    <w:rsid w:val="00DE1139"/>
    <w:rsid w:val="00DE11B7"/>
    <w:rsid w:val="00DE1804"/>
    <w:rsid w:val="00DE1C1B"/>
    <w:rsid w:val="00DE2898"/>
    <w:rsid w:val="00DE37A2"/>
    <w:rsid w:val="00DE3AD0"/>
    <w:rsid w:val="00DE437A"/>
    <w:rsid w:val="00DE4449"/>
    <w:rsid w:val="00DE5679"/>
    <w:rsid w:val="00DE614E"/>
    <w:rsid w:val="00DE6C7F"/>
    <w:rsid w:val="00DE71C0"/>
    <w:rsid w:val="00DE7BBD"/>
    <w:rsid w:val="00DF00D9"/>
    <w:rsid w:val="00DF0D14"/>
    <w:rsid w:val="00DF18B6"/>
    <w:rsid w:val="00DF2342"/>
    <w:rsid w:val="00DF2A99"/>
    <w:rsid w:val="00DF2B0A"/>
    <w:rsid w:val="00DF3265"/>
    <w:rsid w:val="00DF3709"/>
    <w:rsid w:val="00DF3B57"/>
    <w:rsid w:val="00DF4766"/>
    <w:rsid w:val="00DF4CD8"/>
    <w:rsid w:val="00DF651C"/>
    <w:rsid w:val="00DF69B1"/>
    <w:rsid w:val="00DF7D8A"/>
    <w:rsid w:val="00E00CD0"/>
    <w:rsid w:val="00E016FF"/>
    <w:rsid w:val="00E02838"/>
    <w:rsid w:val="00E04E0C"/>
    <w:rsid w:val="00E06428"/>
    <w:rsid w:val="00E0672E"/>
    <w:rsid w:val="00E06D05"/>
    <w:rsid w:val="00E06D85"/>
    <w:rsid w:val="00E07A88"/>
    <w:rsid w:val="00E07D8B"/>
    <w:rsid w:val="00E104D2"/>
    <w:rsid w:val="00E1110F"/>
    <w:rsid w:val="00E117BD"/>
    <w:rsid w:val="00E1190B"/>
    <w:rsid w:val="00E12210"/>
    <w:rsid w:val="00E1275A"/>
    <w:rsid w:val="00E1283A"/>
    <w:rsid w:val="00E13B07"/>
    <w:rsid w:val="00E14398"/>
    <w:rsid w:val="00E147C0"/>
    <w:rsid w:val="00E147ED"/>
    <w:rsid w:val="00E14AB9"/>
    <w:rsid w:val="00E16606"/>
    <w:rsid w:val="00E16759"/>
    <w:rsid w:val="00E1795E"/>
    <w:rsid w:val="00E207CB"/>
    <w:rsid w:val="00E2192C"/>
    <w:rsid w:val="00E21DAC"/>
    <w:rsid w:val="00E2238A"/>
    <w:rsid w:val="00E22963"/>
    <w:rsid w:val="00E2325B"/>
    <w:rsid w:val="00E240AD"/>
    <w:rsid w:val="00E2425C"/>
    <w:rsid w:val="00E249D4"/>
    <w:rsid w:val="00E25101"/>
    <w:rsid w:val="00E26546"/>
    <w:rsid w:val="00E26DC7"/>
    <w:rsid w:val="00E27EFA"/>
    <w:rsid w:val="00E30A8D"/>
    <w:rsid w:val="00E320BD"/>
    <w:rsid w:val="00E32570"/>
    <w:rsid w:val="00E3286F"/>
    <w:rsid w:val="00E3395A"/>
    <w:rsid w:val="00E33B95"/>
    <w:rsid w:val="00E34ED2"/>
    <w:rsid w:val="00E353B5"/>
    <w:rsid w:val="00E35AE9"/>
    <w:rsid w:val="00E37BA6"/>
    <w:rsid w:val="00E401A5"/>
    <w:rsid w:val="00E4034F"/>
    <w:rsid w:val="00E4066C"/>
    <w:rsid w:val="00E40784"/>
    <w:rsid w:val="00E42D1C"/>
    <w:rsid w:val="00E436DA"/>
    <w:rsid w:val="00E438E4"/>
    <w:rsid w:val="00E439CF"/>
    <w:rsid w:val="00E43D65"/>
    <w:rsid w:val="00E44786"/>
    <w:rsid w:val="00E44AE9"/>
    <w:rsid w:val="00E451C4"/>
    <w:rsid w:val="00E4539A"/>
    <w:rsid w:val="00E45FD3"/>
    <w:rsid w:val="00E45FF1"/>
    <w:rsid w:val="00E462AB"/>
    <w:rsid w:val="00E46317"/>
    <w:rsid w:val="00E46927"/>
    <w:rsid w:val="00E473AF"/>
    <w:rsid w:val="00E477D1"/>
    <w:rsid w:val="00E501F5"/>
    <w:rsid w:val="00E501FA"/>
    <w:rsid w:val="00E5050A"/>
    <w:rsid w:val="00E50640"/>
    <w:rsid w:val="00E50BFA"/>
    <w:rsid w:val="00E512C6"/>
    <w:rsid w:val="00E51CA4"/>
    <w:rsid w:val="00E527FC"/>
    <w:rsid w:val="00E52A0D"/>
    <w:rsid w:val="00E52B08"/>
    <w:rsid w:val="00E52E09"/>
    <w:rsid w:val="00E5363C"/>
    <w:rsid w:val="00E537A2"/>
    <w:rsid w:val="00E53A3A"/>
    <w:rsid w:val="00E5411F"/>
    <w:rsid w:val="00E54241"/>
    <w:rsid w:val="00E5450A"/>
    <w:rsid w:val="00E54759"/>
    <w:rsid w:val="00E54BA0"/>
    <w:rsid w:val="00E5557E"/>
    <w:rsid w:val="00E56030"/>
    <w:rsid w:val="00E56BF5"/>
    <w:rsid w:val="00E56C7A"/>
    <w:rsid w:val="00E57068"/>
    <w:rsid w:val="00E571AA"/>
    <w:rsid w:val="00E5726F"/>
    <w:rsid w:val="00E5787B"/>
    <w:rsid w:val="00E57EA7"/>
    <w:rsid w:val="00E61380"/>
    <w:rsid w:val="00E614CC"/>
    <w:rsid w:val="00E618D4"/>
    <w:rsid w:val="00E62EBB"/>
    <w:rsid w:val="00E62F2D"/>
    <w:rsid w:val="00E63FF4"/>
    <w:rsid w:val="00E655E6"/>
    <w:rsid w:val="00E65799"/>
    <w:rsid w:val="00E663CC"/>
    <w:rsid w:val="00E66405"/>
    <w:rsid w:val="00E66573"/>
    <w:rsid w:val="00E671FF"/>
    <w:rsid w:val="00E672AD"/>
    <w:rsid w:val="00E67EBC"/>
    <w:rsid w:val="00E70C85"/>
    <w:rsid w:val="00E70EB8"/>
    <w:rsid w:val="00E712E0"/>
    <w:rsid w:val="00E713F7"/>
    <w:rsid w:val="00E71590"/>
    <w:rsid w:val="00E72F16"/>
    <w:rsid w:val="00E73079"/>
    <w:rsid w:val="00E731E7"/>
    <w:rsid w:val="00E7442E"/>
    <w:rsid w:val="00E747A5"/>
    <w:rsid w:val="00E74C31"/>
    <w:rsid w:val="00E750F8"/>
    <w:rsid w:val="00E752F8"/>
    <w:rsid w:val="00E7574E"/>
    <w:rsid w:val="00E75855"/>
    <w:rsid w:val="00E75C15"/>
    <w:rsid w:val="00E77320"/>
    <w:rsid w:val="00E7746D"/>
    <w:rsid w:val="00E808D4"/>
    <w:rsid w:val="00E81855"/>
    <w:rsid w:val="00E81B6C"/>
    <w:rsid w:val="00E81C49"/>
    <w:rsid w:val="00E81E03"/>
    <w:rsid w:val="00E81F5D"/>
    <w:rsid w:val="00E82210"/>
    <w:rsid w:val="00E83502"/>
    <w:rsid w:val="00E85285"/>
    <w:rsid w:val="00E852B4"/>
    <w:rsid w:val="00E85CF4"/>
    <w:rsid w:val="00E85F96"/>
    <w:rsid w:val="00E86109"/>
    <w:rsid w:val="00E86CC5"/>
    <w:rsid w:val="00E86D96"/>
    <w:rsid w:val="00E90299"/>
    <w:rsid w:val="00E905A9"/>
    <w:rsid w:val="00E907CD"/>
    <w:rsid w:val="00E910E6"/>
    <w:rsid w:val="00E91C28"/>
    <w:rsid w:val="00E91DFF"/>
    <w:rsid w:val="00E925A5"/>
    <w:rsid w:val="00E930CD"/>
    <w:rsid w:val="00E936FC"/>
    <w:rsid w:val="00E9418D"/>
    <w:rsid w:val="00E94B31"/>
    <w:rsid w:val="00E94B49"/>
    <w:rsid w:val="00E95343"/>
    <w:rsid w:val="00E95590"/>
    <w:rsid w:val="00E95AE2"/>
    <w:rsid w:val="00E95EA4"/>
    <w:rsid w:val="00E966E5"/>
    <w:rsid w:val="00E96757"/>
    <w:rsid w:val="00EA02F7"/>
    <w:rsid w:val="00EA0351"/>
    <w:rsid w:val="00EA0400"/>
    <w:rsid w:val="00EA0A10"/>
    <w:rsid w:val="00EA0FC1"/>
    <w:rsid w:val="00EA14D2"/>
    <w:rsid w:val="00EA155D"/>
    <w:rsid w:val="00EA1778"/>
    <w:rsid w:val="00EA2209"/>
    <w:rsid w:val="00EA2476"/>
    <w:rsid w:val="00EA2591"/>
    <w:rsid w:val="00EA27FF"/>
    <w:rsid w:val="00EA32E3"/>
    <w:rsid w:val="00EA3390"/>
    <w:rsid w:val="00EA3CBD"/>
    <w:rsid w:val="00EA411E"/>
    <w:rsid w:val="00EA4303"/>
    <w:rsid w:val="00EA4F5B"/>
    <w:rsid w:val="00EA507F"/>
    <w:rsid w:val="00EA5118"/>
    <w:rsid w:val="00EA55E4"/>
    <w:rsid w:val="00EA5E73"/>
    <w:rsid w:val="00EA668E"/>
    <w:rsid w:val="00EA6E9D"/>
    <w:rsid w:val="00EA6EB6"/>
    <w:rsid w:val="00EA7CE5"/>
    <w:rsid w:val="00EB083C"/>
    <w:rsid w:val="00EB089F"/>
    <w:rsid w:val="00EB13BC"/>
    <w:rsid w:val="00EB162F"/>
    <w:rsid w:val="00EB1ABD"/>
    <w:rsid w:val="00EB2068"/>
    <w:rsid w:val="00EB288E"/>
    <w:rsid w:val="00EB2AFB"/>
    <w:rsid w:val="00EB311E"/>
    <w:rsid w:val="00EB365D"/>
    <w:rsid w:val="00EB39A5"/>
    <w:rsid w:val="00EB4EEE"/>
    <w:rsid w:val="00EB519C"/>
    <w:rsid w:val="00EB54F3"/>
    <w:rsid w:val="00EB5803"/>
    <w:rsid w:val="00EB5877"/>
    <w:rsid w:val="00EB58B1"/>
    <w:rsid w:val="00EB6776"/>
    <w:rsid w:val="00EB78FD"/>
    <w:rsid w:val="00EC0891"/>
    <w:rsid w:val="00EC1AB8"/>
    <w:rsid w:val="00EC280F"/>
    <w:rsid w:val="00EC2898"/>
    <w:rsid w:val="00EC2F0C"/>
    <w:rsid w:val="00EC3589"/>
    <w:rsid w:val="00EC38C2"/>
    <w:rsid w:val="00EC3F3B"/>
    <w:rsid w:val="00EC52BA"/>
    <w:rsid w:val="00EC6672"/>
    <w:rsid w:val="00EC7153"/>
    <w:rsid w:val="00EC72FE"/>
    <w:rsid w:val="00EC76CC"/>
    <w:rsid w:val="00ED0C8A"/>
    <w:rsid w:val="00ED0F8A"/>
    <w:rsid w:val="00ED1895"/>
    <w:rsid w:val="00ED18F1"/>
    <w:rsid w:val="00ED1FCB"/>
    <w:rsid w:val="00ED2031"/>
    <w:rsid w:val="00ED2758"/>
    <w:rsid w:val="00ED2A3A"/>
    <w:rsid w:val="00ED30BB"/>
    <w:rsid w:val="00ED3166"/>
    <w:rsid w:val="00ED35FE"/>
    <w:rsid w:val="00ED3741"/>
    <w:rsid w:val="00ED42A3"/>
    <w:rsid w:val="00ED476B"/>
    <w:rsid w:val="00ED59E7"/>
    <w:rsid w:val="00ED5FDA"/>
    <w:rsid w:val="00ED6098"/>
    <w:rsid w:val="00ED6976"/>
    <w:rsid w:val="00ED7E07"/>
    <w:rsid w:val="00EE0B1A"/>
    <w:rsid w:val="00EE0CD5"/>
    <w:rsid w:val="00EE12B0"/>
    <w:rsid w:val="00EE1B63"/>
    <w:rsid w:val="00EE27B0"/>
    <w:rsid w:val="00EE2A42"/>
    <w:rsid w:val="00EE36AE"/>
    <w:rsid w:val="00EE36D0"/>
    <w:rsid w:val="00EE3F9E"/>
    <w:rsid w:val="00EE45B7"/>
    <w:rsid w:val="00EE46F4"/>
    <w:rsid w:val="00EE5317"/>
    <w:rsid w:val="00EE6AE5"/>
    <w:rsid w:val="00EE6C41"/>
    <w:rsid w:val="00EF032F"/>
    <w:rsid w:val="00EF0424"/>
    <w:rsid w:val="00EF044C"/>
    <w:rsid w:val="00EF04EF"/>
    <w:rsid w:val="00EF2813"/>
    <w:rsid w:val="00EF40B4"/>
    <w:rsid w:val="00EF49EF"/>
    <w:rsid w:val="00EF4B7C"/>
    <w:rsid w:val="00EF4CC5"/>
    <w:rsid w:val="00EF53BD"/>
    <w:rsid w:val="00EF60B0"/>
    <w:rsid w:val="00EF65CB"/>
    <w:rsid w:val="00EF6E9F"/>
    <w:rsid w:val="00EF74C4"/>
    <w:rsid w:val="00EF7BB7"/>
    <w:rsid w:val="00EF7E23"/>
    <w:rsid w:val="00F0085A"/>
    <w:rsid w:val="00F00B69"/>
    <w:rsid w:val="00F012BD"/>
    <w:rsid w:val="00F01F63"/>
    <w:rsid w:val="00F02BAB"/>
    <w:rsid w:val="00F02C68"/>
    <w:rsid w:val="00F03B57"/>
    <w:rsid w:val="00F03DA6"/>
    <w:rsid w:val="00F03F5C"/>
    <w:rsid w:val="00F04288"/>
    <w:rsid w:val="00F04517"/>
    <w:rsid w:val="00F05B63"/>
    <w:rsid w:val="00F0610F"/>
    <w:rsid w:val="00F06458"/>
    <w:rsid w:val="00F0691F"/>
    <w:rsid w:val="00F06BE7"/>
    <w:rsid w:val="00F06D8D"/>
    <w:rsid w:val="00F07450"/>
    <w:rsid w:val="00F075F7"/>
    <w:rsid w:val="00F07E0E"/>
    <w:rsid w:val="00F10AD6"/>
    <w:rsid w:val="00F10DBB"/>
    <w:rsid w:val="00F10FF6"/>
    <w:rsid w:val="00F11EA6"/>
    <w:rsid w:val="00F11F51"/>
    <w:rsid w:val="00F12019"/>
    <w:rsid w:val="00F1218B"/>
    <w:rsid w:val="00F125E1"/>
    <w:rsid w:val="00F127ED"/>
    <w:rsid w:val="00F12BB7"/>
    <w:rsid w:val="00F1390A"/>
    <w:rsid w:val="00F143C8"/>
    <w:rsid w:val="00F14DD0"/>
    <w:rsid w:val="00F1576B"/>
    <w:rsid w:val="00F15916"/>
    <w:rsid w:val="00F15C16"/>
    <w:rsid w:val="00F161E7"/>
    <w:rsid w:val="00F17A07"/>
    <w:rsid w:val="00F17DA5"/>
    <w:rsid w:val="00F17ED5"/>
    <w:rsid w:val="00F200D0"/>
    <w:rsid w:val="00F20DFD"/>
    <w:rsid w:val="00F20EE4"/>
    <w:rsid w:val="00F21E03"/>
    <w:rsid w:val="00F22133"/>
    <w:rsid w:val="00F226BD"/>
    <w:rsid w:val="00F239E1"/>
    <w:rsid w:val="00F23FD8"/>
    <w:rsid w:val="00F240A2"/>
    <w:rsid w:val="00F2423A"/>
    <w:rsid w:val="00F24F4C"/>
    <w:rsid w:val="00F25358"/>
    <w:rsid w:val="00F25844"/>
    <w:rsid w:val="00F25B89"/>
    <w:rsid w:val="00F269B1"/>
    <w:rsid w:val="00F26BD1"/>
    <w:rsid w:val="00F26BF9"/>
    <w:rsid w:val="00F26DB7"/>
    <w:rsid w:val="00F2769A"/>
    <w:rsid w:val="00F30CE9"/>
    <w:rsid w:val="00F3121C"/>
    <w:rsid w:val="00F313FD"/>
    <w:rsid w:val="00F3141A"/>
    <w:rsid w:val="00F31C1E"/>
    <w:rsid w:val="00F32089"/>
    <w:rsid w:val="00F32261"/>
    <w:rsid w:val="00F32309"/>
    <w:rsid w:val="00F3234A"/>
    <w:rsid w:val="00F3257C"/>
    <w:rsid w:val="00F336F5"/>
    <w:rsid w:val="00F33BB8"/>
    <w:rsid w:val="00F34516"/>
    <w:rsid w:val="00F3483A"/>
    <w:rsid w:val="00F35318"/>
    <w:rsid w:val="00F35646"/>
    <w:rsid w:val="00F366F3"/>
    <w:rsid w:val="00F368C6"/>
    <w:rsid w:val="00F374F5"/>
    <w:rsid w:val="00F37C53"/>
    <w:rsid w:val="00F37CBE"/>
    <w:rsid w:val="00F402FC"/>
    <w:rsid w:val="00F4063B"/>
    <w:rsid w:val="00F40AAB"/>
    <w:rsid w:val="00F412D7"/>
    <w:rsid w:val="00F4138E"/>
    <w:rsid w:val="00F41B69"/>
    <w:rsid w:val="00F42426"/>
    <w:rsid w:val="00F42854"/>
    <w:rsid w:val="00F42AF9"/>
    <w:rsid w:val="00F42B6D"/>
    <w:rsid w:val="00F4323E"/>
    <w:rsid w:val="00F43248"/>
    <w:rsid w:val="00F44D2F"/>
    <w:rsid w:val="00F4537A"/>
    <w:rsid w:val="00F46129"/>
    <w:rsid w:val="00F46528"/>
    <w:rsid w:val="00F46918"/>
    <w:rsid w:val="00F46A76"/>
    <w:rsid w:val="00F470C7"/>
    <w:rsid w:val="00F4723F"/>
    <w:rsid w:val="00F479B4"/>
    <w:rsid w:val="00F5041B"/>
    <w:rsid w:val="00F50DD1"/>
    <w:rsid w:val="00F51676"/>
    <w:rsid w:val="00F51D06"/>
    <w:rsid w:val="00F529D9"/>
    <w:rsid w:val="00F52FAF"/>
    <w:rsid w:val="00F5325B"/>
    <w:rsid w:val="00F54584"/>
    <w:rsid w:val="00F54893"/>
    <w:rsid w:val="00F54F75"/>
    <w:rsid w:val="00F55282"/>
    <w:rsid w:val="00F55CFA"/>
    <w:rsid w:val="00F55FE0"/>
    <w:rsid w:val="00F56E91"/>
    <w:rsid w:val="00F5761F"/>
    <w:rsid w:val="00F57936"/>
    <w:rsid w:val="00F606FC"/>
    <w:rsid w:val="00F607B8"/>
    <w:rsid w:val="00F610D5"/>
    <w:rsid w:val="00F614E5"/>
    <w:rsid w:val="00F61AC7"/>
    <w:rsid w:val="00F61E7B"/>
    <w:rsid w:val="00F62913"/>
    <w:rsid w:val="00F62A83"/>
    <w:rsid w:val="00F636B9"/>
    <w:rsid w:val="00F63959"/>
    <w:rsid w:val="00F63B8E"/>
    <w:rsid w:val="00F63D44"/>
    <w:rsid w:val="00F646FC"/>
    <w:rsid w:val="00F64B2E"/>
    <w:rsid w:val="00F65B01"/>
    <w:rsid w:val="00F66029"/>
    <w:rsid w:val="00F67C6C"/>
    <w:rsid w:val="00F70BD5"/>
    <w:rsid w:val="00F71271"/>
    <w:rsid w:val="00F712BB"/>
    <w:rsid w:val="00F71577"/>
    <w:rsid w:val="00F718CE"/>
    <w:rsid w:val="00F71ECB"/>
    <w:rsid w:val="00F722A3"/>
    <w:rsid w:val="00F73AD8"/>
    <w:rsid w:val="00F7405B"/>
    <w:rsid w:val="00F74F01"/>
    <w:rsid w:val="00F758C7"/>
    <w:rsid w:val="00F75B06"/>
    <w:rsid w:val="00F805C3"/>
    <w:rsid w:val="00F807F8"/>
    <w:rsid w:val="00F80916"/>
    <w:rsid w:val="00F80F88"/>
    <w:rsid w:val="00F8139D"/>
    <w:rsid w:val="00F81C00"/>
    <w:rsid w:val="00F829AC"/>
    <w:rsid w:val="00F82C69"/>
    <w:rsid w:val="00F830DE"/>
    <w:rsid w:val="00F8336D"/>
    <w:rsid w:val="00F8464A"/>
    <w:rsid w:val="00F849B9"/>
    <w:rsid w:val="00F84A9F"/>
    <w:rsid w:val="00F84E48"/>
    <w:rsid w:val="00F8505C"/>
    <w:rsid w:val="00F852C2"/>
    <w:rsid w:val="00F854CA"/>
    <w:rsid w:val="00F85A60"/>
    <w:rsid w:val="00F907D1"/>
    <w:rsid w:val="00F90C12"/>
    <w:rsid w:val="00F90E19"/>
    <w:rsid w:val="00F9137D"/>
    <w:rsid w:val="00F91C3E"/>
    <w:rsid w:val="00F91E65"/>
    <w:rsid w:val="00F91F4B"/>
    <w:rsid w:val="00F92060"/>
    <w:rsid w:val="00F926ED"/>
    <w:rsid w:val="00F92D27"/>
    <w:rsid w:val="00F92D80"/>
    <w:rsid w:val="00F92D9B"/>
    <w:rsid w:val="00F93100"/>
    <w:rsid w:val="00F940BA"/>
    <w:rsid w:val="00F941B9"/>
    <w:rsid w:val="00F95B29"/>
    <w:rsid w:val="00F95E72"/>
    <w:rsid w:val="00F96863"/>
    <w:rsid w:val="00F96AC5"/>
    <w:rsid w:val="00F96DFE"/>
    <w:rsid w:val="00FA06D1"/>
    <w:rsid w:val="00FA0AFD"/>
    <w:rsid w:val="00FA1263"/>
    <w:rsid w:val="00FA175F"/>
    <w:rsid w:val="00FA1AB9"/>
    <w:rsid w:val="00FA21C3"/>
    <w:rsid w:val="00FA251E"/>
    <w:rsid w:val="00FA2D11"/>
    <w:rsid w:val="00FA30A2"/>
    <w:rsid w:val="00FA32D5"/>
    <w:rsid w:val="00FA35AE"/>
    <w:rsid w:val="00FA40A4"/>
    <w:rsid w:val="00FA440F"/>
    <w:rsid w:val="00FA4468"/>
    <w:rsid w:val="00FA4523"/>
    <w:rsid w:val="00FA4788"/>
    <w:rsid w:val="00FA4919"/>
    <w:rsid w:val="00FA54BA"/>
    <w:rsid w:val="00FA61DA"/>
    <w:rsid w:val="00FA6C14"/>
    <w:rsid w:val="00FA6CA7"/>
    <w:rsid w:val="00FA6F8B"/>
    <w:rsid w:val="00FA783D"/>
    <w:rsid w:val="00FB068E"/>
    <w:rsid w:val="00FB18C1"/>
    <w:rsid w:val="00FB1F1D"/>
    <w:rsid w:val="00FB21F7"/>
    <w:rsid w:val="00FB2653"/>
    <w:rsid w:val="00FB3022"/>
    <w:rsid w:val="00FB3727"/>
    <w:rsid w:val="00FB37A5"/>
    <w:rsid w:val="00FB3ED5"/>
    <w:rsid w:val="00FB3F6F"/>
    <w:rsid w:val="00FB409A"/>
    <w:rsid w:val="00FB43AF"/>
    <w:rsid w:val="00FB45F0"/>
    <w:rsid w:val="00FB4B74"/>
    <w:rsid w:val="00FB4F7A"/>
    <w:rsid w:val="00FB5E82"/>
    <w:rsid w:val="00FB67CE"/>
    <w:rsid w:val="00FB6824"/>
    <w:rsid w:val="00FB6926"/>
    <w:rsid w:val="00FB69AB"/>
    <w:rsid w:val="00FB7877"/>
    <w:rsid w:val="00FB7F9F"/>
    <w:rsid w:val="00FC059E"/>
    <w:rsid w:val="00FC0946"/>
    <w:rsid w:val="00FC0952"/>
    <w:rsid w:val="00FC1032"/>
    <w:rsid w:val="00FC2268"/>
    <w:rsid w:val="00FC2874"/>
    <w:rsid w:val="00FC2F7D"/>
    <w:rsid w:val="00FC411C"/>
    <w:rsid w:val="00FC4324"/>
    <w:rsid w:val="00FC45B1"/>
    <w:rsid w:val="00FC52BF"/>
    <w:rsid w:val="00FC52E5"/>
    <w:rsid w:val="00FC5372"/>
    <w:rsid w:val="00FC579A"/>
    <w:rsid w:val="00FC5F2A"/>
    <w:rsid w:val="00FC6FC1"/>
    <w:rsid w:val="00FC7508"/>
    <w:rsid w:val="00FC7658"/>
    <w:rsid w:val="00FC7F26"/>
    <w:rsid w:val="00FD0B36"/>
    <w:rsid w:val="00FD0B3E"/>
    <w:rsid w:val="00FD10C9"/>
    <w:rsid w:val="00FD1A4E"/>
    <w:rsid w:val="00FD1C38"/>
    <w:rsid w:val="00FD1D83"/>
    <w:rsid w:val="00FD1E93"/>
    <w:rsid w:val="00FD2674"/>
    <w:rsid w:val="00FD2A36"/>
    <w:rsid w:val="00FD3344"/>
    <w:rsid w:val="00FD35C9"/>
    <w:rsid w:val="00FD3EFC"/>
    <w:rsid w:val="00FD4041"/>
    <w:rsid w:val="00FD5F23"/>
    <w:rsid w:val="00FD6746"/>
    <w:rsid w:val="00FD67B9"/>
    <w:rsid w:val="00FD72DE"/>
    <w:rsid w:val="00FD77D4"/>
    <w:rsid w:val="00FE03CE"/>
    <w:rsid w:val="00FE0798"/>
    <w:rsid w:val="00FE0871"/>
    <w:rsid w:val="00FE0A82"/>
    <w:rsid w:val="00FE0FE7"/>
    <w:rsid w:val="00FE11BB"/>
    <w:rsid w:val="00FE17F3"/>
    <w:rsid w:val="00FE1C92"/>
    <w:rsid w:val="00FE228A"/>
    <w:rsid w:val="00FE29AD"/>
    <w:rsid w:val="00FE29EB"/>
    <w:rsid w:val="00FE3732"/>
    <w:rsid w:val="00FE48FF"/>
    <w:rsid w:val="00FE5191"/>
    <w:rsid w:val="00FE5387"/>
    <w:rsid w:val="00FE5CE3"/>
    <w:rsid w:val="00FE66BA"/>
    <w:rsid w:val="00FE66D3"/>
    <w:rsid w:val="00FE6A53"/>
    <w:rsid w:val="00FE7C9D"/>
    <w:rsid w:val="00FF027F"/>
    <w:rsid w:val="00FF02DE"/>
    <w:rsid w:val="00FF1ACC"/>
    <w:rsid w:val="00FF1D71"/>
    <w:rsid w:val="00FF2078"/>
    <w:rsid w:val="00FF27D4"/>
    <w:rsid w:val="00FF2F8F"/>
    <w:rsid w:val="00FF3338"/>
    <w:rsid w:val="00FF433F"/>
    <w:rsid w:val="00FF48C7"/>
    <w:rsid w:val="00FF4D31"/>
    <w:rsid w:val="00FF4E0B"/>
    <w:rsid w:val="00FF5BE4"/>
    <w:rsid w:val="00FF5C01"/>
    <w:rsid w:val="00FF5F3C"/>
    <w:rsid w:val="00FF66D5"/>
    <w:rsid w:val="00FF6E58"/>
    <w:rsid w:val="00FF7485"/>
    <w:rsid w:val="00FF754C"/>
    <w:rsid w:val="00FF766C"/>
    <w:rsid w:val="00FF7815"/>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60557"/>
  <w15:docId w15:val="{F31F6BFC-5480-413A-A53E-6CB4B54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670"/>
    <w:rPr>
      <w:rFonts w:ascii="Arial" w:hAnsi="Arial"/>
      <w:sz w:val="24"/>
      <w:szCs w:val="24"/>
      <w:lang w:val="ro-RO" w:eastAsia="ro-RO"/>
    </w:rPr>
  </w:style>
  <w:style w:type="paragraph" w:styleId="Titlu1">
    <w:name w:val="heading 1"/>
    <w:basedOn w:val="Normal"/>
    <w:next w:val="Normal"/>
    <w:link w:val="Titlu1Caracter"/>
    <w:uiPriority w:val="9"/>
    <w:qFormat/>
    <w:rsid w:val="00BF3169"/>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Titlu2">
    <w:name w:val="heading 2"/>
    <w:basedOn w:val="Normal"/>
    <w:next w:val="Normal"/>
    <w:link w:val="Titlu2Caracter"/>
    <w:uiPriority w:val="9"/>
    <w:qFormat/>
    <w:rsid w:val="00BF3169"/>
    <w:pPr>
      <w:keepNext/>
      <w:jc w:val="center"/>
      <w:outlineLvl w:val="1"/>
    </w:pPr>
    <w:rPr>
      <w:b/>
      <w:bCs/>
      <w:sz w:val="36"/>
    </w:rPr>
  </w:style>
  <w:style w:type="paragraph" w:styleId="Titlu3">
    <w:name w:val="heading 3"/>
    <w:basedOn w:val="Normal"/>
    <w:next w:val="Normal"/>
    <w:link w:val="Titlu3Caracter"/>
    <w:uiPriority w:val="9"/>
    <w:qFormat/>
    <w:rsid w:val="00BF3169"/>
    <w:pPr>
      <w:keepNext/>
      <w:ind w:firstLine="1080"/>
      <w:jc w:val="center"/>
      <w:outlineLvl w:val="2"/>
    </w:pPr>
    <w:rPr>
      <w:b/>
      <w:bCs/>
      <w:sz w:val="28"/>
      <w:lang w:val="en-US"/>
    </w:rPr>
  </w:style>
  <w:style w:type="paragraph" w:styleId="Titlu4">
    <w:name w:val="heading 4"/>
    <w:basedOn w:val="Normal"/>
    <w:next w:val="Normal"/>
    <w:link w:val="Titlu4Caracter"/>
    <w:uiPriority w:val="9"/>
    <w:qFormat/>
    <w:rsid w:val="00BF3169"/>
    <w:pPr>
      <w:keepNext/>
      <w:jc w:val="both"/>
      <w:outlineLvl w:val="3"/>
    </w:pPr>
    <w:rPr>
      <w:b/>
      <w:bCs/>
      <w:sz w:val="28"/>
      <w:lang w:val="fr-FR"/>
    </w:rPr>
  </w:style>
  <w:style w:type="paragraph" w:styleId="Titlu5">
    <w:name w:val="heading 5"/>
    <w:basedOn w:val="Normal"/>
    <w:next w:val="Normal"/>
    <w:link w:val="Titlu5Caracter"/>
    <w:uiPriority w:val="9"/>
    <w:qFormat/>
    <w:rsid w:val="00BF3169"/>
    <w:pPr>
      <w:spacing w:before="240" w:after="60"/>
      <w:outlineLvl w:val="4"/>
    </w:pPr>
    <w:rPr>
      <w:b/>
      <w:bCs/>
      <w:i/>
      <w:iCs/>
      <w:sz w:val="26"/>
      <w:szCs w:val="26"/>
    </w:rPr>
  </w:style>
  <w:style w:type="paragraph" w:styleId="Titlu6">
    <w:name w:val="heading 6"/>
    <w:basedOn w:val="Normal"/>
    <w:next w:val="Normal"/>
    <w:link w:val="Titlu6Caracter"/>
    <w:qFormat/>
    <w:rsid w:val="00BF3169"/>
    <w:pPr>
      <w:keepNext/>
      <w:jc w:val="both"/>
      <w:outlineLvl w:val="5"/>
    </w:pPr>
    <w:rPr>
      <w:b/>
      <w:sz w:val="22"/>
    </w:rPr>
  </w:style>
  <w:style w:type="paragraph" w:styleId="Titlu7">
    <w:name w:val="heading 7"/>
    <w:basedOn w:val="Normal"/>
    <w:next w:val="Normal"/>
    <w:link w:val="Titlu7Caracter"/>
    <w:uiPriority w:val="9"/>
    <w:qFormat/>
    <w:rsid w:val="00BF3169"/>
    <w:pPr>
      <w:keepNext/>
      <w:jc w:val="center"/>
      <w:outlineLvl w:val="6"/>
    </w:pPr>
    <w:rPr>
      <w:b/>
    </w:rPr>
  </w:style>
  <w:style w:type="paragraph" w:styleId="Titlu8">
    <w:name w:val="heading 8"/>
    <w:basedOn w:val="Normal"/>
    <w:next w:val="Normal"/>
    <w:link w:val="Titlu8Caracter"/>
    <w:uiPriority w:val="9"/>
    <w:qFormat/>
    <w:rsid w:val="00BF3169"/>
    <w:pPr>
      <w:keepNext/>
      <w:ind w:left="1012" w:hanging="1012"/>
      <w:jc w:val="both"/>
      <w:outlineLvl w:val="7"/>
    </w:pPr>
    <w:rPr>
      <w:b/>
      <w:sz w:val="22"/>
    </w:rPr>
  </w:style>
  <w:style w:type="paragraph" w:styleId="Titlu9">
    <w:name w:val="heading 9"/>
    <w:basedOn w:val="Normal"/>
    <w:next w:val="Normal"/>
    <w:link w:val="Titlu9Caracter"/>
    <w:uiPriority w:val="9"/>
    <w:qFormat/>
    <w:rsid w:val="00BF3169"/>
    <w:pPr>
      <w:spacing w:before="240" w:after="60"/>
      <w:outlineLvl w:val="8"/>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BF3169"/>
    <w:rPr>
      <w:color w:val="0000FF"/>
      <w:u w:val="single"/>
    </w:rPr>
  </w:style>
  <w:style w:type="paragraph" w:styleId="Titlu">
    <w:name w:val="Title"/>
    <w:basedOn w:val="Normal"/>
    <w:link w:val="TitluCaracter"/>
    <w:qFormat/>
    <w:rsid w:val="00BF3169"/>
    <w:pPr>
      <w:jc w:val="center"/>
    </w:pPr>
    <w:rPr>
      <w:rFonts w:ascii="Times New Roman" w:hAnsi="Times New Roman"/>
      <w:b/>
      <w:bCs/>
      <w:lang w:val="en-US" w:eastAsia="en-US"/>
    </w:rPr>
  </w:style>
  <w:style w:type="paragraph" w:styleId="Subtitlu">
    <w:name w:val="Subtitle"/>
    <w:basedOn w:val="Normal"/>
    <w:link w:val="SubtitluCaracter"/>
    <w:qFormat/>
    <w:rsid w:val="00BF3169"/>
    <w:pPr>
      <w:jc w:val="center"/>
    </w:pPr>
    <w:rPr>
      <w:rFonts w:ascii="Times New Roman" w:hAnsi="Times New Roman"/>
      <w:b/>
      <w:bCs/>
      <w:sz w:val="28"/>
      <w:lang w:eastAsia="en-US"/>
    </w:rPr>
  </w:style>
  <w:style w:type="paragraph" w:styleId="Corptext">
    <w:name w:val="Body Text"/>
    <w:basedOn w:val="Normal"/>
    <w:link w:val="CorptextCaracter"/>
    <w:rsid w:val="00BF3169"/>
    <w:pPr>
      <w:jc w:val="both"/>
    </w:pPr>
    <w:rPr>
      <w:sz w:val="28"/>
    </w:rPr>
  </w:style>
  <w:style w:type="paragraph" w:styleId="Subsol">
    <w:name w:val="footer"/>
    <w:basedOn w:val="Normal"/>
    <w:link w:val="SubsolCaracter"/>
    <w:uiPriority w:val="99"/>
    <w:rsid w:val="00BF3169"/>
    <w:pPr>
      <w:tabs>
        <w:tab w:val="center" w:pos="4536"/>
        <w:tab w:val="right" w:pos="9072"/>
      </w:tabs>
    </w:pPr>
    <w:rPr>
      <w:rFonts w:ascii="Times New Roman" w:hAnsi="Times New Roman"/>
    </w:rPr>
  </w:style>
  <w:style w:type="character" w:styleId="Numrdepagin">
    <w:name w:val="page number"/>
    <w:basedOn w:val="Fontdeparagrafimplicit"/>
    <w:rsid w:val="00BF3169"/>
  </w:style>
  <w:style w:type="paragraph" w:styleId="PreformatatHTML">
    <w:name w:val="HTML Preformatted"/>
    <w:basedOn w:val="Normal"/>
    <w:link w:val="PreformatatHTMLCaracter"/>
    <w:uiPriority w:val="99"/>
    <w:rsid w:val="00BF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alineat1">
    <w:name w:val="alineat1"/>
    <w:rsid w:val="00BF3169"/>
    <w:rPr>
      <w:b/>
      <w:bCs/>
      <w:color w:val="000000"/>
    </w:rPr>
  </w:style>
  <w:style w:type="character" w:customStyle="1" w:styleId="articol1">
    <w:name w:val="articol1"/>
    <w:rsid w:val="00BF3169"/>
    <w:rPr>
      <w:b/>
      <w:bCs/>
      <w:color w:val="009500"/>
    </w:rPr>
  </w:style>
  <w:style w:type="character" w:customStyle="1" w:styleId="punct1">
    <w:name w:val="punct1"/>
    <w:rsid w:val="00BF3169"/>
    <w:rPr>
      <w:b/>
      <w:bCs/>
      <w:color w:val="000000"/>
    </w:rPr>
  </w:style>
  <w:style w:type="character" w:customStyle="1" w:styleId="paragraf1">
    <w:name w:val="paragraf1"/>
    <w:rsid w:val="00BF3169"/>
    <w:rPr>
      <w:shd w:val="clear" w:color="auto" w:fill="auto"/>
    </w:rPr>
  </w:style>
  <w:style w:type="paragraph" w:styleId="TextnBalon">
    <w:name w:val="Balloon Text"/>
    <w:basedOn w:val="Normal"/>
    <w:link w:val="TextnBalonCaracter"/>
    <w:uiPriority w:val="99"/>
    <w:semiHidden/>
    <w:rsid w:val="00BF3169"/>
    <w:rPr>
      <w:rFonts w:ascii="Tahoma" w:hAnsi="Tahoma"/>
      <w:sz w:val="16"/>
      <w:szCs w:val="16"/>
    </w:rPr>
  </w:style>
  <w:style w:type="paragraph" w:styleId="Indentcorptext">
    <w:name w:val="Body Text Indent"/>
    <w:basedOn w:val="Normal"/>
    <w:link w:val="IndentcorptextCaracter"/>
    <w:rsid w:val="00BF3169"/>
    <w:pPr>
      <w:spacing w:after="120"/>
      <w:ind w:left="283"/>
    </w:pPr>
  </w:style>
  <w:style w:type="paragraph" w:styleId="Indentcorptext2">
    <w:name w:val="Body Text Indent 2"/>
    <w:basedOn w:val="Normal"/>
    <w:link w:val="Indentcorptext2Caracter"/>
    <w:rsid w:val="00BF3169"/>
    <w:pPr>
      <w:spacing w:after="120" w:line="480" w:lineRule="auto"/>
      <w:ind w:left="283"/>
    </w:pPr>
  </w:style>
  <w:style w:type="paragraph" w:styleId="Corptext2">
    <w:name w:val="Body Text 2"/>
    <w:basedOn w:val="Normal"/>
    <w:link w:val="Corptext2Caracter"/>
    <w:rsid w:val="00BF3169"/>
    <w:pPr>
      <w:spacing w:after="120" w:line="480" w:lineRule="auto"/>
    </w:pPr>
  </w:style>
  <w:style w:type="paragraph" w:styleId="Corptext3">
    <w:name w:val="Body Text 3"/>
    <w:basedOn w:val="Normal"/>
    <w:link w:val="Corptext3Caracter"/>
    <w:rsid w:val="00BF3169"/>
    <w:pPr>
      <w:framePr w:hSpace="180" w:wrap="around" w:vAnchor="text" w:hAnchor="margin" w:xAlign="center" w:y="223"/>
      <w:tabs>
        <w:tab w:val="left" w:pos="600"/>
      </w:tabs>
      <w:jc w:val="center"/>
    </w:pPr>
    <w:rPr>
      <w:rFonts w:ascii="Times New Roman" w:hAnsi="Times New Roman"/>
      <w:b/>
      <w:sz w:val="26"/>
      <w:szCs w:val="26"/>
    </w:rPr>
  </w:style>
  <w:style w:type="paragraph" w:customStyle="1" w:styleId="xl34">
    <w:name w:val="xl34"/>
    <w:basedOn w:val="Normal"/>
    <w:rsid w:val="00BF3169"/>
    <w:pPr>
      <w:spacing w:before="100" w:beforeAutospacing="1" w:after="100" w:afterAutospacing="1"/>
      <w:jc w:val="center"/>
    </w:pPr>
    <w:rPr>
      <w:rFonts w:cs="Arial"/>
    </w:rPr>
  </w:style>
  <w:style w:type="paragraph" w:styleId="Indentcorptext3">
    <w:name w:val="Body Text Indent 3"/>
    <w:basedOn w:val="Normal"/>
    <w:link w:val="Indentcorptext3Caracter"/>
    <w:rsid w:val="00BF3169"/>
    <w:pPr>
      <w:spacing w:after="120"/>
      <w:ind w:left="283"/>
    </w:pPr>
    <w:rPr>
      <w:sz w:val="16"/>
      <w:szCs w:val="16"/>
    </w:rPr>
  </w:style>
  <w:style w:type="paragraph" w:customStyle="1" w:styleId="xl35">
    <w:name w:val="xl35"/>
    <w:basedOn w:val="Normal"/>
    <w:rsid w:val="00BF3169"/>
    <w:pPr>
      <w:spacing w:before="100" w:beforeAutospacing="1" w:after="100" w:afterAutospacing="1"/>
      <w:jc w:val="center"/>
    </w:pPr>
    <w:rPr>
      <w:rFonts w:cs="Arial"/>
      <w:b/>
      <w:bCs/>
    </w:rPr>
  </w:style>
  <w:style w:type="paragraph" w:styleId="Antet">
    <w:name w:val="header"/>
    <w:basedOn w:val="Normal"/>
    <w:link w:val="AntetCaracter"/>
    <w:rsid w:val="00BF3169"/>
    <w:pPr>
      <w:tabs>
        <w:tab w:val="center" w:pos="4320"/>
        <w:tab w:val="right" w:pos="8640"/>
      </w:tabs>
    </w:pPr>
    <w:rPr>
      <w:rFonts w:ascii="Times New Roman" w:hAnsi="Times New Roman"/>
      <w:sz w:val="20"/>
      <w:szCs w:val="20"/>
      <w:lang w:val="en-US" w:eastAsia="en-US"/>
    </w:rPr>
  </w:style>
  <w:style w:type="character" w:customStyle="1" w:styleId="ln2tlitera1">
    <w:name w:val="ln2tlitera1"/>
    <w:rsid w:val="00BF3169"/>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BF31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elgril">
    <w:name w:val="Table Grid"/>
    <w:basedOn w:val="TabelNormal"/>
    <w:uiPriority w:val="59"/>
    <w:rsid w:val="00B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F3169"/>
    <w:pPr>
      <w:autoSpaceDE w:val="0"/>
      <w:autoSpaceDN w:val="0"/>
      <w:adjustRightInd w:val="0"/>
    </w:pPr>
    <w:rPr>
      <w:rFonts w:ascii="Times New Roman" w:hAnsi="Times New Roman"/>
      <w:lang w:val="en-US" w:eastAsia="en-US"/>
    </w:rPr>
  </w:style>
  <w:style w:type="paragraph" w:styleId="Textnotdesubsol">
    <w:name w:val="footnote text"/>
    <w:basedOn w:val="Normal"/>
    <w:link w:val="TextnotdesubsolCaracter"/>
    <w:semiHidden/>
    <w:rsid w:val="00BF3169"/>
    <w:pPr>
      <w:autoSpaceDE w:val="0"/>
      <w:autoSpaceDN w:val="0"/>
      <w:adjustRightInd w:val="0"/>
    </w:pPr>
    <w:rPr>
      <w:rFonts w:ascii="Times New Roman" w:hAnsi="Times New Roman"/>
      <w:sz w:val="20"/>
      <w:szCs w:val="20"/>
      <w:lang w:val="en-US" w:eastAsia="en-US"/>
    </w:rPr>
  </w:style>
  <w:style w:type="character" w:styleId="Referinnotdesubsol">
    <w:name w:val="footnote reference"/>
    <w:semiHidden/>
    <w:rsid w:val="00BF3169"/>
    <w:rPr>
      <w:vertAlign w:val="superscript"/>
    </w:rPr>
  </w:style>
  <w:style w:type="paragraph" w:customStyle="1" w:styleId="CharCharCharCaracterCaracter">
    <w:name w:val="Char Char Char Caracter Caracter"/>
    <w:basedOn w:val="Normal"/>
    <w:rsid w:val="00BF3169"/>
    <w:pPr>
      <w:spacing w:after="160" w:line="240" w:lineRule="exact"/>
    </w:pPr>
    <w:rPr>
      <w:rFonts w:ascii="Tahoma" w:hAnsi="Tahoma"/>
      <w:sz w:val="20"/>
      <w:szCs w:val="20"/>
      <w:lang w:val="en-US" w:eastAsia="en-US"/>
    </w:rPr>
  </w:style>
  <w:style w:type="paragraph" w:styleId="Plandocument">
    <w:name w:val="Document Map"/>
    <w:basedOn w:val="Normal"/>
    <w:link w:val="PlandocumentCaracter"/>
    <w:semiHidden/>
    <w:rsid w:val="00BF3169"/>
    <w:pPr>
      <w:shd w:val="clear" w:color="auto" w:fill="000080"/>
    </w:pPr>
    <w:rPr>
      <w:rFonts w:ascii="Tahoma" w:hAnsi="Tahoma"/>
      <w:sz w:val="20"/>
      <w:szCs w:val="20"/>
    </w:rPr>
  </w:style>
  <w:style w:type="character" w:styleId="HyperlinkParcurs">
    <w:name w:val="FollowedHyperlink"/>
    <w:rsid w:val="007A54F3"/>
    <w:rPr>
      <w:color w:val="800080"/>
      <w:u w:val="single"/>
    </w:rPr>
  </w:style>
  <w:style w:type="character" w:customStyle="1" w:styleId="FontStyle88">
    <w:name w:val="Font Style88"/>
    <w:rsid w:val="005F0711"/>
    <w:rPr>
      <w:rFonts w:ascii="Bookman Old Style" w:hAnsi="Bookman Old Style" w:cs="Bookman Old Style"/>
      <w:sz w:val="22"/>
      <w:szCs w:val="22"/>
    </w:rPr>
  </w:style>
  <w:style w:type="paragraph" w:styleId="Listparagraf">
    <w:name w:val="List Paragraph"/>
    <w:basedOn w:val="Normal"/>
    <w:uiPriority w:val="34"/>
    <w:qFormat/>
    <w:rsid w:val="00ED35FE"/>
    <w:pPr>
      <w:ind w:left="720"/>
      <w:contextualSpacing/>
    </w:pPr>
  </w:style>
  <w:style w:type="character" w:customStyle="1" w:styleId="PreformatatHTMLCaracter">
    <w:name w:val="Preformatat HTML Caracter"/>
    <w:link w:val="PreformatatHTML"/>
    <w:uiPriority w:val="99"/>
    <w:rsid w:val="00131D21"/>
    <w:rPr>
      <w:rFonts w:ascii="Courier New" w:hAnsi="Courier New" w:cs="Courier New"/>
      <w:lang w:val="en-US" w:eastAsia="en-US"/>
    </w:rPr>
  </w:style>
  <w:style w:type="character" w:customStyle="1" w:styleId="Indentcorptext3Caracter">
    <w:name w:val="Indent corp text 3 Caracter"/>
    <w:link w:val="Indentcorptext3"/>
    <w:rsid w:val="007D607B"/>
    <w:rPr>
      <w:rFonts w:ascii="Arial" w:hAnsi="Arial"/>
      <w:sz w:val="16"/>
      <w:szCs w:val="16"/>
    </w:rPr>
  </w:style>
  <w:style w:type="character" w:customStyle="1" w:styleId="Titlu1Caracter">
    <w:name w:val="Titlu 1 Caracter"/>
    <w:link w:val="Titlu1"/>
    <w:uiPriority w:val="9"/>
    <w:rsid w:val="002D4943"/>
    <w:rPr>
      <w:b/>
      <w:bCs/>
      <w:sz w:val="32"/>
      <w:szCs w:val="28"/>
      <w:lang w:val="en-US" w:eastAsia="en-US"/>
    </w:rPr>
  </w:style>
  <w:style w:type="character" w:customStyle="1" w:styleId="Titlu4Caracter">
    <w:name w:val="Titlu 4 Caracter"/>
    <w:link w:val="Titlu4"/>
    <w:uiPriority w:val="9"/>
    <w:rsid w:val="002D4943"/>
    <w:rPr>
      <w:rFonts w:ascii="Arial" w:hAnsi="Arial" w:cs="Arial"/>
      <w:b/>
      <w:bCs/>
      <w:sz w:val="28"/>
      <w:szCs w:val="24"/>
      <w:lang w:val="fr-FR"/>
    </w:rPr>
  </w:style>
  <w:style w:type="character" w:customStyle="1" w:styleId="Corptext2Caracter">
    <w:name w:val="Corp text 2 Caracter"/>
    <w:link w:val="Corptext2"/>
    <w:rsid w:val="002D4943"/>
    <w:rPr>
      <w:rFonts w:ascii="Arial" w:hAnsi="Arial"/>
      <w:sz w:val="24"/>
      <w:szCs w:val="24"/>
    </w:rPr>
  </w:style>
  <w:style w:type="character" w:customStyle="1" w:styleId="Corptext3Caracter">
    <w:name w:val="Corp text 3 Caracter"/>
    <w:link w:val="Corptext3"/>
    <w:rsid w:val="002D4943"/>
    <w:rPr>
      <w:b/>
      <w:sz w:val="26"/>
      <w:szCs w:val="26"/>
    </w:rPr>
  </w:style>
  <w:style w:type="character" w:customStyle="1" w:styleId="AntetCaracter">
    <w:name w:val="Antet Caracter"/>
    <w:link w:val="Antet"/>
    <w:uiPriority w:val="99"/>
    <w:rsid w:val="002D4943"/>
    <w:rPr>
      <w:lang w:val="en-US" w:eastAsia="en-US"/>
    </w:rPr>
  </w:style>
  <w:style w:type="table" w:customStyle="1" w:styleId="TableGrid1">
    <w:name w:val="Table Grid1"/>
    <w:basedOn w:val="TabelNormal"/>
    <w:next w:val="Tabelgril"/>
    <w:uiPriority w:val="59"/>
    <w:rsid w:val="000A5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A377C"/>
  </w:style>
  <w:style w:type="character" w:styleId="Robust">
    <w:name w:val="Strong"/>
    <w:uiPriority w:val="22"/>
    <w:qFormat/>
    <w:rsid w:val="001A377C"/>
    <w:rPr>
      <w:b/>
      <w:bCs/>
    </w:rPr>
  </w:style>
  <w:style w:type="paragraph" w:customStyle="1" w:styleId="Style9">
    <w:name w:val="Style9"/>
    <w:basedOn w:val="Normal"/>
    <w:uiPriority w:val="99"/>
    <w:rsid w:val="006D5BBB"/>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D5BBB"/>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C2269"/>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C2269"/>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C2269"/>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C2269"/>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C2269"/>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C2269"/>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C2269"/>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C2269"/>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C2269"/>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C2269"/>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C2269"/>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C2269"/>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C2269"/>
    <w:rPr>
      <w:rFonts w:ascii="Times New Roman" w:hAnsi="Times New Roman" w:cs="Times New Roman"/>
      <w:sz w:val="22"/>
      <w:szCs w:val="22"/>
    </w:rPr>
  </w:style>
  <w:style w:type="paragraph" w:customStyle="1" w:styleId="Style37">
    <w:name w:val="Style37"/>
    <w:basedOn w:val="Normal"/>
    <w:uiPriority w:val="99"/>
    <w:rsid w:val="006C2269"/>
    <w:pPr>
      <w:widowControl w:val="0"/>
      <w:autoSpaceDE w:val="0"/>
      <w:autoSpaceDN w:val="0"/>
      <w:adjustRightInd w:val="0"/>
      <w:spacing w:line="264" w:lineRule="exact"/>
      <w:ind w:hanging="206"/>
      <w:jc w:val="both"/>
    </w:pPr>
    <w:rPr>
      <w:rFonts w:ascii="Times New Roman" w:hAnsi="Times New Roman"/>
    </w:rPr>
  </w:style>
  <w:style w:type="character" w:customStyle="1" w:styleId="Titlu2Caracter">
    <w:name w:val="Titlu 2 Caracter"/>
    <w:link w:val="Titlu2"/>
    <w:uiPriority w:val="9"/>
    <w:rsid w:val="006C2269"/>
    <w:rPr>
      <w:rFonts w:ascii="Arial" w:hAnsi="Arial" w:cs="Arial"/>
      <w:b/>
      <w:bCs/>
      <w:sz w:val="36"/>
      <w:szCs w:val="24"/>
    </w:rPr>
  </w:style>
  <w:style w:type="character" w:customStyle="1" w:styleId="Titlu3Caracter">
    <w:name w:val="Titlu 3 Caracter"/>
    <w:link w:val="Titlu3"/>
    <w:uiPriority w:val="9"/>
    <w:rsid w:val="006C2269"/>
    <w:rPr>
      <w:rFonts w:ascii="Arial" w:hAnsi="Arial" w:cs="Arial"/>
      <w:b/>
      <w:bCs/>
      <w:sz w:val="28"/>
      <w:szCs w:val="24"/>
      <w:lang w:val="en-US"/>
    </w:rPr>
  </w:style>
  <w:style w:type="character" w:customStyle="1" w:styleId="Titlu5Caracter">
    <w:name w:val="Titlu 5 Caracter"/>
    <w:link w:val="Titlu5"/>
    <w:uiPriority w:val="9"/>
    <w:rsid w:val="006C2269"/>
    <w:rPr>
      <w:rFonts w:ascii="Arial" w:hAnsi="Arial"/>
      <w:b/>
      <w:bCs/>
      <w:i/>
      <w:iCs/>
      <w:sz w:val="26"/>
      <w:szCs w:val="26"/>
    </w:rPr>
  </w:style>
  <w:style w:type="character" w:customStyle="1" w:styleId="Titlu6Caracter">
    <w:name w:val="Titlu 6 Caracter"/>
    <w:link w:val="Titlu6"/>
    <w:rsid w:val="006C2269"/>
    <w:rPr>
      <w:rFonts w:ascii="Arial" w:hAnsi="Arial" w:cs="Arial"/>
      <w:b/>
      <w:sz w:val="22"/>
      <w:szCs w:val="24"/>
    </w:rPr>
  </w:style>
  <w:style w:type="character" w:customStyle="1" w:styleId="Titlu7Caracter">
    <w:name w:val="Titlu 7 Caracter"/>
    <w:link w:val="Titlu7"/>
    <w:uiPriority w:val="9"/>
    <w:rsid w:val="006C2269"/>
    <w:rPr>
      <w:rFonts w:ascii="Arial" w:hAnsi="Arial" w:cs="Arial"/>
      <w:b/>
      <w:sz w:val="24"/>
      <w:szCs w:val="24"/>
    </w:rPr>
  </w:style>
  <w:style w:type="character" w:customStyle="1" w:styleId="Titlu8Caracter">
    <w:name w:val="Titlu 8 Caracter"/>
    <w:link w:val="Titlu8"/>
    <w:uiPriority w:val="9"/>
    <w:rsid w:val="006C2269"/>
    <w:rPr>
      <w:rFonts w:ascii="Arial" w:hAnsi="Arial" w:cs="Arial"/>
      <w:b/>
      <w:sz w:val="22"/>
      <w:szCs w:val="24"/>
    </w:rPr>
  </w:style>
  <w:style w:type="character" w:customStyle="1" w:styleId="Titlu9Caracter">
    <w:name w:val="Titlu 9 Caracter"/>
    <w:link w:val="Titlu9"/>
    <w:uiPriority w:val="9"/>
    <w:rsid w:val="006C2269"/>
    <w:rPr>
      <w:rFonts w:ascii="Arial" w:hAnsi="Arial" w:cs="Arial"/>
      <w:sz w:val="22"/>
      <w:szCs w:val="22"/>
    </w:rPr>
  </w:style>
  <w:style w:type="character" w:customStyle="1" w:styleId="TitluCaracter">
    <w:name w:val="Titlu Caracter"/>
    <w:link w:val="Titlu"/>
    <w:rsid w:val="006C2269"/>
    <w:rPr>
      <w:b/>
      <w:bCs/>
      <w:sz w:val="24"/>
      <w:szCs w:val="24"/>
      <w:lang w:val="en-US" w:eastAsia="en-US"/>
    </w:rPr>
  </w:style>
  <w:style w:type="character" w:customStyle="1" w:styleId="SubtitluCaracter">
    <w:name w:val="Subtitlu Caracter"/>
    <w:link w:val="Subtitlu"/>
    <w:rsid w:val="006C2269"/>
    <w:rPr>
      <w:b/>
      <w:bCs/>
      <w:sz w:val="28"/>
      <w:szCs w:val="24"/>
      <w:lang w:eastAsia="en-US"/>
    </w:rPr>
  </w:style>
  <w:style w:type="character" w:customStyle="1" w:styleId="CorptextCaracter">
    <w:name w:val="Corp text Caracter"/>
    <w:link w:val="Corptext"/>
    <w:rsid w:val="006C2269"/>
    <w:rPr>
      <w:rFonts w:ascii="Arial" w:hAnsi="Arial" w:cs="Arial"/>
      <w:sz w:val="28"/>
      <w:szCs w:val="24"/>
    </w:rPr>
  </w:style>
  <w:style w:type="character" w:customStyle="1" w:styleId="SubsolCaracter">
    <w:name w:val="Subsol Caracter"/>
    <w:link w:val="Subsol"/>
    <w:uiPriority w:val="99"/>
    <w:rsid w:val="006C2269"/>
    <w:rPr>
      <w:sz w:val="24"/>
      <w:szCs w:val="24"/>
    </w:rPr>
  </w:style>
  <w:style w:type="character" w:customStyle="1" w:styleId="TextnBalonCaracter">
    <w:name w:val="Text în Balon Caracter"/>
    <w:link w:val="TextnBalon"/>
    <w:uiPriority w:val="99"/>
    <w:semiHidden/>
    <w:rsid w:val="006C2269"/>
    <w:rPr>
      <w:rFonts w:ascii="Tahoma" w:hAnsi="Tahoma" w:cs="Tahoma"/>
      <w:sz w:val="16"/>
      <w:szCs w:val="16"/>
    </w:rPr>
  </w:style>
  <w:style w:type="character" w:customStyle="1" w:styleId="IndentcorptextCaracter">
    <w:name w:val="Indent corp text Caracter"/>
    <w:link w:val="Indentcorptext"/>
    <w:rsid w:val="006C2269"/>
    <w:rPr>
      <w:rFonts w:ascii="Arial" w:hAnsi="Arial"/>
      <w:sz w:val="24"/>
      <w:szCs w:val="24"/>
    </w:rPr>
  </w:style>
  <w:style w:type="character" w:customStyle="1" w:styleId="Indentcorptext2Caracter">
    <w:name w:val="Indent corp text 2 Caracter"/>
    <w:link w:val="Indentcorptext2"/>
    <w:rsid w:val="006C2269"/>
    <w:rPr>
      <w:rFonts w:ascii="Arial" w:hAnsi="Arial"/>
      <w:sz w:val="24"/>
      <w:szCs w:val="24"/>
    </w:rPr>
  </w:style>
  <w:style w:type="character" w:customStyle="1" w:styleId="TextnotdesubsolCaracter">
    <w:name w:val="Text notă de subsol Caracter"/>
    <w:link w:val="Textnotdesubsol"/>
    <w:semiHidden/>
    <w:rsid w:val="006C2269"/>
    <w:rPr>
      <w:lang w:val="en-US" w:eastAsia="en-US"/>
    </w:rPr>
  </w:style>
  <w:style w:type="paragraph" w:customStyle="1" w:styleId="CharCharCharCaracterCaracter2">
    <w:name w:val="Char Char Char Caracter Caracter2"/>
    <w:basedOn w:val="Normal"/>
    <w:rsid w:val="006C2269"/>
    <w:pPr>
      <w:spacing w:after="160" w:line="240" w:lineRule="exact"/>
    </w:pPr>
    <w:rPr>
      <w:rFonts w:ascii="Tahoma" w:hAnsi="Tahoma"/>
      <w:sz w:val="20"/>
      <w:szCs w:val="20"/>
      <w:lang w:val="en-US" w:eastAsia="en-US"/>
    </w:rPr>
  </w:style>
  <w:style w:type="character" w:customStyle="1" w:styleId="PlandocumentCaracter">
    <w:name w:val="Plan document Caracter"/>
    <w:link w:val="Plandocument"/>
    <w:semiHidden/>
    <w:rsid w:val="006C2269"/>
    <w:rPr>
      <w:rFonts w:ascii="Tahoma" w:hAnsi="Tahoma" w:cs="Tahoma"/>
      <w:shd w:val="clear" w:color="auto" w:fill="000080"/>
    </w:rPr>
  </w:style>
  <w:style w:type="paragraph" w:customStyle="1" w:styleId="Style28">
    <w:name w:val="Style28"/>
    <w:basedOn w:val="Normal"/>
    <w:uiPriority w:val="99"/>
    <w:rsid w:val="006C2269"/>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C2269"/>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C2269"/>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C2269"/>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C2269"/>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C2269"/>
    <w:rPr>
      <w:rFonts w:ascii="Times New Roman" w:hAnsi="Times New Roman" w:cs="Times New Roman"/>
      <w:b/>
      <w:bCs/>
      <w:sz w:val="22"/>
      <w:szCs w:val="22"/>
    </w:rPr>
  </w:style>
  <w:style w:type="paragraph" w:customStyle="1" w:styleId="TableContents">
    <w:name w:val="Table Contents"/>
    <w:basedOn w:val="Normal"/>
    <w:rsid w:val="005A55BB"/>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490539"/>
  </w:style>
  <w:style w:type="character" w:customStyle="1" w:styleId="CharacterStyle1">
    <w:name w:val="Character Style 1"/>
    <w:uiPriority w:val="99"/>
    <w:rsid w:val="00021BEE"/>
    <w:rPr>
      <w:sz w:val="20"/>
      <w:szCs w:val="20"/>
    </w:rPr>
  </w:style>
  <w:style w:type="paragraph" w:customStyle="1" w:styleId="Style12">
    <w:name w:val="Style 1"/>
    <w:basedOn w:val="Normal"/>
    <w:uiPriority w:val="99"/>
    <w:rsid w:val="00021BEE"/>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021BEE"/>
    <w:rPr>
      <w:sz w:val="20"/>
      <w:szCs w:val="20"/>
    </w:rPr>
  </w:style>
  <w:style w:type="paragraph" w:styleId="Textsimplu">
    <w:name w:val="Plain Text"/>
    <w:basedOn w:val="Normal"/>
    <w:link w:val="TextsimpluCaracter"/>
    <w:uiPriority w:val="99"/>
    <w:unhideWhenUsed/>
    <w:rsid w:val="00021BEE"/>
    <w:rPr>
      <w:rFonts w:ascii="Consolas" w:eastAsia="Calibri" w:hAnsi="Consolas"/>
      <w:sz w:val="21"/>
      <w:szCs w:val="21"/>
      <w:lang w:val="en-US" w:eastAsia="en-US"/>
    </w:rPr>
  </w:style>
  <w:style w:type="character" w:customStyle="1" w:styleId="TextsimpluCaracter">
    <w:name w:val="Text simplu Caracter"/>
    <w:link w:val="Textsimplu"/>
    <w:uiPriority w:val="99"/>
    <w:rsid w:val="00021BEE"/>
    <w:rPr>
      <w:rFonts w:ascii="Consolas" w:eastAsia="Calibri" w:hAnsi="Consolas"/>
      <w:sz w:val="21"/>
      <w:szCs w:val="21"/>
      <w:lang w:val="en-US" w:eastAsia="en-US"/>
    </w:rPr>
  </w:style>
  <w:style w:type="paragraph" w:customStyle="1" w:styleId="Default">
    <w:name w:val="Default"/>
    <w:rsid w:val="00E3395A"/>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242A64"/>
    <w:pPr>
      <w:spacing w:before="100" w:beforeAutospacing="1" w:after="100" w:afterAutospacing="1"/>
    </w:pPr>
    <w:rPr>
      <w:rFonts w:ascii="Times New Roman" w:hAnsi="Times New Roman"/>
    </w:rPr>
  </w:style>
  <w:style w:type="table" w:styleId="TabelGril2">
    <w:name w:val="Table Grid 2"/>
    <w:basedOn w:val="TabelNormal"/>
    <w:rsid w:val="00242A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harCharCharCaracterCaracter1">
    <w:name w:val="Char Char Char Caracter Caracter1"/>
    <w:basedOn w:val="Normal"/>
    <w:rsid w:val="001B5FA8"/>
    <w:pPr>
      <w:spacing w:after="160" w:line="240" w:lineRule="exact"/>
    </w:pPr>
    <w:rPr>
      <w:rFonts w:ascii="Tahoma" w:hAnsi="Tahoma"/>
      <w:sz w:val="20"/>
      <w:szCs w:val="20"/>
      <w:lang w:val="en-US" w:eastAsia="en-US"/>
    </w:rPr>
  </w:style>
  <w:style w:type="paragraph" w:styleId="Frspaiere">
    <w:name w:val="No Spacing"/>
    <w:uiPriority w:val="1"/>
    <w:qFormat/>
    <w:rsid w:val="00770F12"/>
    <w:rPr>
      <w:rFonts w:ascii="Arial" w:hAnsi="Arial"/>
      <w:sz w:val="24"/>
      <w:szCs w:val="24"/>
      <w:lang w:val="ro-RO" w:eastAsia="ro-RO"/>
    </w:rPr>
  </w:style>
  <w:style w:type="paragraph" w:customStyle="1" w:styleId="TableParagraph">
    <w:name w:val="Table Paragraph"/>
    <w:basedOn w:val="Normal"/>
    <w:uiPriority w:val="1"/>
    <w:qFormat/>
    <w:rsid w:val="00CD2AB6"/>
    <w:pPr>
      <w:widowControl w:val="0"/>
    </w:pPr>
    <w:rPr>
      <w:rFonts w:ascii="Times New Roman" w:hAnsi="Times New Roman"/>
      <w:sz w:val="22"/>
      <w:szCs w:val="22"/>
      <w:lang w:val="en-US" w:eastAsia="en-US"/>
    </w:rPr>
  </w:style>
  <w:style w:type="character" w:customStyle="1" w:styleId="gmaildefault">
    <w:name w:val="gmail_default"/>
    <w:basedOn w:val="Fontdeparagrafimplicit"/>
    <w:rsid w:val="00132825"/>
  </w:style>
  <w:style w:type="character" w:styleId="Referincomentariu">
    <w:name w:val="annotation reference"/>
    <w:basedOn w:val="Fontdeparagrafimplicit"/>
    <w:semiHidden/>
    <w:unhideWhenUsed/>
    <w:rsid w:val="00D941A3"/>
    <w:rPr>
      <w:sz w:val="16"/>
      <w:szCs w:val="16"/>
    </w:rPr>
  </w:style>
  <w:style w:type="paragraph" w:styleId="Textcomentariu">
    <w:name w:val="annotation text"/>
    <w:basedOn w:val="Normal"/>
    <w:link w:val="TextcomentariuCaracter"/>
    <w:semiHidden/>
    <w:unhideWhenUsed/>
    <w:rsid w:val="00D941A3"/>
    <w:rPr>
      <w:sz w:val="20"/>
      <w:szCs w:val="20"/>
    </w:rPr>
  </w:style>
  <w:style w:type="character" w:customStyle="1" w:styleId="TextcomentariuCaracter">
    <w:name w:val="Text comentariu Caracter"/>
    <w:basedOn w:val="Fontdeparagrafimplicit"/>
    <w:link w:val="Textcomentariu"/>
    <w:semiHidden/>
    <w:rsid w:val="00D941A3"/>
    <w:rPr>
      <w:rFonts w:ascii="Arial" w:hAnsi="Arial"/>
      <w:lang w:val="ro-RO" w:eastAsia="ro-RO"/>
    </w:rPr>
  </w:style>
  <w:style w:type="paragraph" w:styleId="SubiectComentariu">
    <w:name w:val="annotation subject"/>
    <w:basedOn w:val="Textcomentariu"/>
    <w:next w:val="Textcomentariu"/>
    <w:link w:val="SubiectComentariuCaracter"/>
    <w:semiHidden/>
    <w:unhideWhenUsed/>
    <w:rsid w:val="00D941A3"/>
    <w:rPr>
      <w:b/>
      <w:bCs/>
    </w:rPr>
  </w:style>
  <w:style w:type="character" w:customStyle="1" w:styleId="SubiectComentariuCaracter">
    <w:name w:val="Subiect Comentariu Caracter"/>
    <w:basedOn w:val="TextcomentariuCaracter"/>
    <w:link w:val="SubiectComentariu"/>
    <w:semiHidden/>
    <w:rsid w:val="00D941A3"/>
    <w:rPr>
      <w:rFonts w:ascii="Arial" w:hAnsi="Arial"/>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8719">
      <w:bodyDiv w:val="1"/>
      <w:marLeft w:val="0"/>
      <w:marRight w:val="0"/>
      <w:marTop w:val="0"/>
      <w:marBottom w:val="0"/>
      <w:divBdr>
        <w:top w:val="none" w:sz="0" w:space="0" w:color="auto"/>
        <w:left w:val="none" w:sz="0" w:space="0" w:color="auto"/>
        <w:bottom w:val="none" w:sz="0" w:space="0" w:color="auto"/>
        <w:right w:val="none" w:sz="0" w:space="0" w:color="auto"/>
      </w:divBdr>
    </w:div>
    <w:div w:id="232786350">
      <w:bodyDiv w:val="1"/>
      <w:marLeft w:val="0"/>
      <w:marRight w:val="0"/>
      <w:marTop w:val="0"/>
      <w:marBottom w:val="0"/>
      <w:divBdr>
        <w:top w:val="none" w:sz="0" w:space="0" w:color="auto"/>
        <w:left w:val="none" w:sz="0" w:space="0" w:color="auto"/>
        <w:bottom w:val="none" w:sz="0" w:space="0" w:color="auto"/>
        <w:right w:val="none" w:sz="0" w:space="0" w:color="auto"/>
      </w:divBdr>
    </w:div>
    <w:div w:id="241836152">
      <w:bodyDiv w:val="1"/>
      <w:marLeft w:val="0"/>
      <w:marRight w:val="0"/>
      <w:marTop w:val="0"/>
      <w:marBottom w:val="0"/>
      <w:divBdr>
        <w:top w:val="none" w:sz="0" w:space="0" w:color="auto"/>
        <w:left w:val="none" w:sz="0" w:space="0" w:color="auto"/>
        <w:bottom w:val="none" w:sz="0" w:space="0" w:color="auto"/>
        <w:right w:val="none" w:sz="0" w:space="0" w:color="auto"/>
      </w:divBdr>
    </w:div>
    <w:div w:id="280454953">
      <w:bodyDiv w:val="1"/>
      <w:marLeft w:val="0"/>
      <w:marRight w:val="0"/>
      <w:marTop w:val="0"/>
      <w:marBottom w:val="0"/>
      <w:divBdr>
        <w:top w:val="none" w:sz="0" w:space="0" w:color="auto"/>
        <w:left w:val="none" w:sz="0" w:space="0" w:color="auto"/>
        <w:bottom w:val="none" w:sz="0" w:space="0" w:color="auto"/>
        <w:right w:val="none" w:sz="0" w:space="0" w:color="auto"/>
      </w:divBdr>
    </w:div>
    <w:div w:id="546837400">
      <w:bodyDiv w:val="1"/>
      <w:marLeft w:val="0"/>
      <w:marRight w:val="0"/>
      <w:marTop w:val="0"/>
      <w:marBottom w:val="0"/>
      <w:divBdr>
        <w:top w:val="none" w:sz="0" w:space="0" w:color="auto"/>
        <w:left w:val="none" w:sz="0" w:space="0" w:color="auto"/>
        <w:bottom w:val="none" w:sz="0" w:space="0" w:color="auto"/>
        <w:right w:val="none" w:sz="0" w:space="0" w:color="auto"/>
      </w:divBdr>
      <w:divsChild>
        <w:div w:id="1185247347">
          <w:marLeft w:val="0"/>
          <w:marRight w:val="0"/>
          <w:marTop w:val="0"/>
          <w:marBottom w:val="0"/>
          <w:divBdr>
            <w:top w:val="none" w:sz="0" w:space="0" w:color="auto"/>
            <w:left w:val="none" w:sz="0" w:space="0" w:color="auto"/>
            <w:bottom w:val="none" w:sz="0" w:space="0" w:color="auto"/>
            <w:right w:val="none" w:sz="0" w:space="0" w:color="auto"/>
          </w:divBdr>
        </w:div>
        <w:div w:id="296957582">
          <w:marLeft w:val="0"/>
          <w:marRight w:val="0"/>
          <w:marTop w:val="0"/>
          <w:marBottom w:val="0"/>
          <w:divBdr>
            <w:top w:val="none" w:sz="0" w:space="0" w:color="auto"/>
            <w:left w:val="none" w:sz="0" w:space="0" w:color="auto"/>
            <w:bottom w:val="none" w:sz="0" w:space="0" w:color="auto"/>
            <w:right w:val="none" w:sz="0" w:space="0" w:color="auto"/>
          </w:divBdr>
        </w:div>
        <w:div w:id="1872840497">
          <w:marLeft w:val="0"/>
          <w:marRight w:val="0"/>
          <w:marTop w:val="0"/>
          <w:marBottom w:val="0"/>
          <w:divBdr>
            <w:top w:val="none" w:sz="0" w:space="0" w:color="auto"/>
            <w:left w:val="none" w:sz="0" w:space="0" w:color="auto"/>
            <w:bottom w:val="none" w:sz="0" w:space="0" w:color="auto"/>
            <w:right w:val="none" w:sz="0" w:space="0" w:color="auto"/>
          </w:divBdr>
        </w:div>
        <w:div w:id="1309630813">
          <w:marLeft w:val="0"/>
          <w:marRight w:val="0"/>
          <w:marTop w:val="0"/>
          <w:marBottom w:val="0"/>
          <w:divBdr>
            <w:top w:val="none" w:sz="0" w:space="0" w:color="auto"/>
            <w:left w:val="none" w:sz="0" w:space="0" w:color="auto"/>
            <w:bottom w:val="none" w:sz="0" w:space="0" w:color="auto"/>
            <w:right w:val="none" w:sz="0" w:space="0" w:color="auto"/>
          </w:divBdr>
        </w:div>
        <w:div w:id="1372418798">
          <w:marLeft w:val="0"/>
          <w:marRight w:val="0"/>
          <w:marTop w:val="0"/>
          <w:marBottom w:val="0"/>
          <w:divBdr>
            <w:top w:val="none" w:sz="0" w:space="0" w:color="auto"/>
            <w:left w:val="none" w:sz="0" w:space="0" w:color="auto"/>
            <w:bottom w:val="none" w:sz="0" w:space="0" w:color="auto"/>
            <w:right w:val="none" w:sz="0" w:space="0" w:color="auto"/>
          </w:divBdr>
        </w:div>
        <w:div w:id="849217956">
          <w:marLeft w:val="0"/>
          <w:marRight w:val="0"/>
          <w:marTop w:val="0"/>
          <w:marBottom w:val="0"/>
          <w:divBdr>
            <w:top w:val="none" w:sz="0" w:space="0" w:color="auto"/>
            <w:left w:val="none" w:sz="0" w:space="0" w:color="auto"/>
            <w:bottom w:val="none" w:sz="0" w:space="0" w:color="auto"/>
            <w:right w:val="none" w:sz="0" w:space="0" w:color="auto"/>
          </w:divBdr>
        </w:div>
      </w:divsChild>
    </w:div>
    <w:div w:id="604002857">
      <w:bodyDiv w:val="1"/>
      <w:marLeft w:val="0"/>
      <w:marRight w:val="0"/>
      <w:marTop w:val="0"/>
      <w:marBottom w:val="0"/>
      <w:divBdr>
        <w:top w:val="none" w:sz="0" w:space="0" w:color="auto"/>
        <w:left w:val="none" w:sz="0" w:space="0" w:color="auto"/>
        <w:bottom w:val="none" w:sz="0" w:space="0" w:color="auto"/>
        <w:right w:val="none" w:sz="0" w:space="0" w:color="auto"/>
      </w:divBdr>
    </w:div>
    <w:div w:id="708840419">
      <w:bodyDiv w:val="1"/>
      <w:marLeft w:val="0"/>
      <w:marRight w:val="0"/>
      <w:marTop w:val="0"/>
      <w:marBottom w:val="0"/>
      <w:divBdr>
        <w:top w:val="none" w:sz="0" w:space="0" w:color="auto"/>
        <w:left w:val="none" w:sz="0" w:space="0" w:color="auto"/>
        <w:bottom w:val="none" w:sz="0" w:space="0" w:color="auto"/>
        <w:right w:val="none" w:sz="0" w:space="0" w:color="auto"/>
      </w:divBdr>
    </w:div>
    <w:div w:id="721945930">
      <w:bodyDiv w:val="1"/>
      <w:marLeft w:val="0"/>
      <w:marRight w:val="0"/>
      <w:marTop w:val="0"/>
      <w:marBottom w:val="0"/>
      <w:divBdr>
        <w:top w:val="none" w:sz="0" w:space="0" w:color="auto"/>
        <w:left w:val="none" w:sz="0" w:space="0" w:color="auto"/>
        <w:bottom w:val="none" w:sz="0" w:space="0" w:color="auto"/>
        <w:right w:val="none" w:sz="0" w:space="0" w:color="auto"/>
      </w:divBdr>
    </w:div>
    <w:div w:id="740060130">
      <w:bodyDiv w:val="1"/>
      <w:marLeft w:val="0"/>
      <w:marRight w:val="0"/>
      <w:marTop w:val="0"/>
      <w:marBottom w:val="0"/>
      <w:divBdr>
        <w:top w:val="none" w:sz="0" w:space="0" w:color="auto"/>
        <w:left w:val="none" w:sz="0" w:space="0" w:color="auto"/>
        <w:bottom w:val="none" w:sz="0" w:space="0" w:color="auto"/>
        <w:right w:val="none" w:sz="0" w:space="0" w:color="auto"/>
      </w:divBdr>
    </w:div>
    <w:div w:id="946893106">
      <w:bodyDiv w:val="1"/>
      <w:marLeft w:val="0"/>
      <w:marRight w:val="0"/>
      <w:marTop w:val="0"/>
      <w:marBottom w:val="0"/>
      <w:divBdr>
        <w:top w:val="none" w:sz="0" w:space="0" w:color="auto"/>
        <w:left w:val="none" w:sz="0" w:space="0" w:color="auto"/>
        <w:bottom w:val="none" w:sz="0" w:space="0" w:color="auto"/>
        <w:right w:val="none" w:sz="0" w:space="0" w:color="auto"/>
      </w:divBdr>
    </w:div>
    <w:div w:id="983513031">
      <w:bodyDiv w:val="1"/>
      <w:marLeft w:val="0"/>
      <w:marRight w:val="0"/>
      <w:marTop w:val="0"/>
      <w:marBottom w:val="0"/>
      <w:divBdr>
        <w:top w:val="none" w:sz="0" w:space="0" w:color="auto"/>
        <w:left w:val="none" w:sz="0" w:space="0" w:color="auto"/>
        <w:bottom w:val="none" w:sz="0" w:space="0" w:color="auto"/>
        <w:right w:val="none" w:sz="0" w:space="0" w:color="auto"/>
      </w:divBdr>
    </w:div>
    <w:div w:id="1006203190">
      <w:bodyDiv w:val="1"/>
      <w:marLeft w:val="0"/>
      <w:marRight w:val="0"/>
      <w:marTop w:val="0"/>
      <w:marBottom w:val="0"/>
      <w:divBdr>
        <w:top w:val="none" w:sz="0" w:space="0" w:color="auto"/>
        <w:left w:val="none" w:sz="0" w:space="0" w:color="auto"/>
        <w:bottom w:val="none" w:sz="0" w:space="0" w:color="auto"/>
        <w:right w:val="none" w:sz="0" w:space="0" w:color="auto"/>
      </w:divBdr>
    </w:div>
    <w:div w:id="1027365551">
      <w:bodyDiv w:val="1"/>
      <w:marLeft w:val="0"/>
      <w:marRight w:val="0"/>
      <w:marTop w:val="0"/>
      <w:marBottom w:val="0"/>
      <w:divBdr>
        <w:top w:val="none" w:sz="0" w:space="0" w:color="auto"/>
        <w:left w:val="none" w:sz="0" w:space="0" w:color="auto"/>
        <w:bottom w:val="none" w:sz="0" w:space="0" w:color="auto"/>
        <w:right w:val="none" w:sz="0" w:space="0" w:color="auto"/>
      </w:divBdr>
    </w:div>
    <w:div w:id="1034042526">
      <w:bodyDiv w:val="1"/>
      <w:marLeft w:val="0"/>
      <w:marRight w:val="0"/>
      <w:marTop w:val="0"/>
      <w:marBottom w:val="0"/>
      <w:divBdr>
        <w:top w:val="none" w:sz="0" w:space="0" w:color="auto"/>
        <w:left w:val="none" w:sz="0" w:space="0" w:color="auto"/>
        <w:bottom w:val="none" w:sz="0" w:space="0" w:color="auto"/>
        <w:right w:val="none" w:sz="0" w:space="0" w:color="auto"/>
      </w:divBdr>
      <w:divsChild>
        <w:div w:id="643780615">
          <w:marLeft w:val="0"/>
          <w:marRight w:val="0"/>
          <w:marTop w:val="0"/>
          <w:marBottom w:val="0"/>
          <w:divBdr>
            <w:top w:val="none" w:sz="0" w:space="0" w:color="auto"/>
            <w:left w:val="none" w:sz="0" w:space="0" w:color="auto"/>
            <w:bottom w:val="none" w:sz="0" w:space="0" w:color="auto"/>
            <w:right w:val="none" w:sz="0" w:space="0" w:color="auto"/>
          </w:divBdr>
          <w:divsChild>
            <w:div w:id="1529293851">
              <w:marLeft w:val="0"/>
              <w:marRight w:val="0"/>
              <w:marTop w:val="0"/>
              <w:marBottom w:val="0"/>
              <w:divBdr>
                <w:top w:val="none" w:sz="0" w:space="0" w:color="auto"/>
                <w:left w:val="none" w:sz="0" w:space="0" w:color="auto"/>
                <w:bottom w:val="none" w:sz="0" w:space="0" w:color="auto"/>
                <w:right w:val="none" w:sz="0" w:space="0" w:color="auto"/>
              </w:divBdr>
              <w:divsChild>
                <w:div w:id="1202325900">
                  <w:marLeft w:val="0"/>
                  <w:marRight w:val="0"/>
                  <w:marTop w:val="0"/>
                  <w:marBottom w:val="0"/>
                  <w:divBdr>
                    <w:top w:val="none" w:sz="0" w:space="0" w:color="auto"/>
                    <w:left w:val="none" w:sz="0" w:space="0" w:color="auto"/>
                    <w:bottom w:val="none" w:sz="0" w:space="0" w:color="auto"/>
                    <w:right w:val="none" w:sz="0" w:space="0" w:color="auto"/>
                  </w:divBdr>
                  <w:divsChild>
                    <w:div w:id="599028359">
                      <w:marLeft w:val="0"/>
                      <w:marRight w:val="0"/>
                      <w:marTop w:val="0"/>
                      <w:marBottom w:val="0"/>
                      <w:divBdr>
                        <w:top w:val="none" w:sz="0" w:space="0" w:color="auto"/>
                        <w:left w:val="none" w:sz="0" w:space="0" w:color="auto"/>
                        <w:bottom w:val="none" w:sz="0" w:space="0" w:color="auto"/>
                        <w:right w:val="none" w:sz="0" w:space="0" w:color="auto"/>
                      </w:divBdr>
                      <w:divsChild>
                        <w:div w:id="691689619">
                          <w:marLeft w:val="0"/>
                          <w:marRight w:val="0"/>
                          <w:marTop w:val="0"/>
                          <w:marBottom w:val="0"/>
                          <w:divBdr>
                            <w:top w:val="none" w:sz="0" w:space="0" w:color="auto"/>
                            <w:left w:val="none" w:sz="0" w:space="0" w:color="auto"/>
                            <w:bottom w:val="none" w:sz="0" w:space="0" w:color="auto"/>
                            <w:right w:val="none" w:sz="0" w:space="0" w:color="auto"/>
                          </w:divBdr>
                          <w:divsChild>
                            <w:div w:id="867764959">
                              <w:marLeft w:val="0"/>
                              <w:marRight w:val="0"/>
                              <w:marTop w:val="0"/>
                              <w:marBottom w:val="0"/>
                              <w:divBdr>
                                <w:top w:val="none" w:sz="0" w:space="0" w:color="auto"/>
                                <w:left w:val="none" w:sz="0" w:space="0" w:color="auto"/>
                                <w:bottom w:val="none" w:sz="0" w:space="0" w:color="auto"/>
                                <w:right w:val="none" w:sz="0" w:space="0" w:color="auto"/>
                              </w:divBdr>
                              <w:divsChild>
                                <w:div w:id="1527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836287">
      <w:bodyDiv w:val="1"/>
      <w:marLeft w:val="0"/>
      <w:marRight w:val="0"/>
      <w:marTop w:val="0"/>
      <w:marBottom w:val="0"/>
      <w:divBdr>
        <w:top w:val="none" w:sz="0" w:space="0" w:color="auto"/>
        <w:left w:val="none" w:sz="0" w:space="0" w:color="auto"/>
        <w:bottom w:val="none" w:sz="0" w:space="0" w:color="auto"/>
        <w:right w:val="none" w:sz="0" w:space="0" w:color="auto"/>
      </w:divBdr>
    </w:div>
    <w:div w:id="1367759086">
      <w:bodyDiv w:val="1"/>
      <w:marLeft w:val="0"/>
      <w:marRight w:val="0"/>
      <w:marTop w:val="0"/>
      <w:marBottom w:val="0"/>
      <w:divBdr>
        <w:top w:val="none" w:sz="0" w:space="0" w:color="auto"/>
        <w:left w:val="none" w:sz="0" w:space="0" w:color="auto"/>
        <w:bottom w:val="none" w:sz="0" w:space="0" w:color="auto"/>
        <w:right w:val="none" w:sz="0" w:space="0" w:color="auto"/>
      </w:divBdr>
      <w:divsChild>
        <w:div w:id="42410185">
          <w:marLeft w:val="0"/>
          <w:marRight w:val="0"/>
          <w:marTop w:val="0"/>
          <w:marBottom w:val="0"/>
          <w:divBdr>
            <w:top w:val="none" w:sz="0" w:space="0" w:color="auto"/>
            <w:left w:val="none" w:sz="0" w:space="0" w:color="auto"/>
            <w:bottom w:val="none" w:sz="0" w:space="0" w:color="auto"/>
            <w:right w:val="none" w:sz="0" w:space="0" w:color="auto"/>
          </w:divBdr>
          <w:divsChild>
            <w:div w:id="496962454">
              <w:marLeft w:val="0"/>
              <w:marRight w:val="0"/>
              <w:marTop w:val="0"/>
              <w:marBottom w:val="0"/>
              <w:divBdr>
                <w:top w:val="none" w:sz="0" w:space="0" w:color="auto"/>
                <w:left w:val="none" w:sz="0" w:space="0" w:color="auto"/>
                <w:bottom w:val="none" w:sz="0" w:space="0" w:color="auto"/>
                <w:right w:val="none" w:sz="0" w:space="0" w:color="auto"/>
              </w:divBdr>
              <w:divsChild>
                <w:div w:id="997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70">
      <w:bodyDiv w:val="1"/>
      <w:marLeft w:val="0"/>
      <w:marRight w:val="0"/>
      <w:marTop w:val="0"/>
      <w:marBottom w:val="0"/>
      <w:divBdr>
        <w:top w:val="none" w:sz="0" w:space="0" w:color="auto"/>
        <w:left w:val="none" w:sz="0" w:space="0" w:color="auto"/>
        <w:bottom w:val="none" w:sz="0" w:space="0" w:color="auto"/>
        <w:right w:val="none" w:sz="0" w:space="0" w:color="auto"/>
      </w:divBdr>
    </w:div>
    <w:div w:id="1644773030">
      <w:bodyDiv w:val="1"/>
      <w:marLeft w:val="0"/>
      <w:marRight w:val="0"/>
      <w:marTop w:val="0"/>
      <w:marBottom w:val="0"/>
      <w:divBdr>
        <w:top w:val="none" w:sz="0" w:space="0" w:color="auto"/>
        <w:left w:val="none" w:sz="0" w:space="0" w:color="auto"/>
        <w:bottom w:val="none" w:sz="0" w:space="0" w:color="auto"/>
        <w:right w:val="none" w:sz="0" w:space="0" w:color="auto"/>
      </w:divBdr>
    </w:div>
    <w:div w:id="2013482171">
      <w:bodyDiv w:val="1"/>
      <w:marLeft w:val="0"/>
      <w:marRight w:val="0"/>
      <w:marTop w:val="0"/>
      <w:marBottom w:val="0"/>
      <w:divBdr>
        <w:top w:val="none" w:sz="0" w:space="0" w:color="auto"/>
        <w:left w:val="none" w:sz="0" w:space="0" w:color="auto"/>
        <w:bottom w:val="none" w:sz="0" w:space="0" w:color="auto"/>
        <w:right w:val="none" w:sz="0" w:space="0" w:color="auto"/>
      </w:divBdr>
    </w:div>
    <w:div w:id="21209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A9BF-BF5B-44A4-8002-0AE5ADC8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31115</Words>
  <Characters>177360</Characters>
  <Application>Microsoft Office Word</Application>
  <DocSecurity>0</DocSecurity>
  <Lines>1478</Lines>
  <Paragraphs>416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208059</CharactersWithSpaces>
  <SharedDoc>false</SharedDoc>
  <HLinks>
    <vt:vector size="6" baseType="variant">
      <vt:variant>
        <vt:i4>6356998</vt:i4>
      </vt:variant>
      <vt:variant>
        <vt:i4>0</vt:i4>
      </vt:variant>
      <vt:variant>
        <vt:i4>0</vt:i4>
      </vt:variant>
      <vt:variant>
        <vt:i4>5</vt:i4>
      </vt:variant>
      <vt:variant>
        <vt:lpwstr>http://arhitectsef.oradea.ro/ans_urban.php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finante</dc:creator>
  <cp:lastModifiedBy>vs2aj6</cp:lastModifiedBy>
  <cp:revision>2</cp:revision>
  <cp:lastPrinted>2025-12-29T08:38:00Z</cp:lastPrinted>
  <dcterms:created xsi:type="dcterms:W3CDTF">2026-01-26T13:29:00Z</dcterms:created>
  <dcterms:modified xsi:type="dcterms:W3CDTF">2026-01-26T13:29:00Z</dcterms:modified>
</cp:coreProperties>
</file>