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A7A6D" w14:textId="0B0BCF34" w:rsidR="00260618" w:rsidRPr="0008108D" w:rsidRDefault="00150FD8" w:rsidP="009B0909">
      <w:pPr>
        <w:tabs>
          <w:tab w:val="left" w:pos="0"/>
          <w:tab w:val="left" w:pos="2205"/>
        </w:tabs>
        <w:jc w:val="both"/>
        <w:rPr>
          <w:rFonts w:ascii="Tahoma" w:eastAsia="Times New Roman" w:hAnsi="Tahoma" w:cs="Tahoma"/>
          <w:b/>
          <w:bCs/>
          <w:i/>
          <w:sz w:val="24"/>
          <w:szCs w:val="24"/>
          <w:lang w:val="it-IT"/>
        </w:rPr>
      </w:pPr>
      <w:bookmarkStart w:id="0" w:name="_GoBack"/>
      <w:bookmarkEnd w:id="0"/>
      <w:r>
        <w:rPr>
          <w:rFonts w:ascii="Tahoma" w:eastAsia="Times New Roman" w:hAnsi="Tahoma" w:cs="Tahoma"/>
          <w:b/>
          <w:bCs/>
          <w:i/>
          <w:sz w:val="24"/>
          <w:szCs w:val="24"/>
          <w:lang w:val="it-IT"/>
        </w:rPr>
        <w:t>Anexa nr. 8</w:t>
      </w:r>
      <w:r w:rsidR="000A521D" w:rsidRPr="0008108D">
        <w:rPr>
          <w:rFonts w:ascii="Tahoma" w:eastAsia="Times New Roman" w:hAnsi="Tahoma" w:cs="Tahoma"/>
          <w:b/>
          <w:bCs/>
          <w:i/>
          <w:sz w:val="24"/>
          <w:szCs w:val="24"/>
          <w:lang w:val="it-IT"/>
        </w:rPr>
        <w:t xml:space="preserve"> </w:t>
      </w:r>
      <w:r w:rsidR="00C86907" w:rsidRPr="0008108D">
        <w:rPr>
          <w:rFonts w:ascii="Tahoma" w:eastAsia="Times New Roman" w:hAnsi="Tahoma" w:cs="Tahoma"/>
          <w:b/>
          <w:bCs/>
          <w:i/>
          <w:sz w:val="24"/>
          <w:szCs w:val="24"/>
          <w:lang w:val="it-IT"/>
        </w:rPr>
        <w:t xml:space="preserve">la </w:t>
      </w:r>
      <w:r w:rsidR="00C94757" w:rsidRPr="0008108D">
        <w:rPr>
          <w:rFonts w:ascii="Tahoma" w:eastAsia="Times New Roman" w:hAnsi="Tahoma" w:cs="Tahoma"/>
          <w:b/>
          <w:bCs/>
          <w:i/>
          <w:sz w:val="24"/>
          <w:szCs w:val="24"/>
          <w:lang w:val="it-IT"/>
        </w:rPr>
        <w:t>Regulamentul</w:t>
      </w:r>
      <w:r w:rsidR="00C94757" w:rsidRPr="0008108D">
        <w:rPr>
          <w:rFonts w:ascii="Tahoma" w:hAnsi="Tahoma" w:cs="Tahoma"/>
          <w:bCs/>
          <w:i/>
          <w:sz w:val="28"/>
          <w:szCs w:val="28"/>
          <w:lang w:val="it-IT"/>
        </w:rPr>
        <w:t xml:space="preserve"> </w:t>
      </w:r>
      <w:r w:rsidR="00843132" w:rsidRPr="0008108D">
        <w:rPr>
          <w:rFonts w:ascii="Tahoma" w:eastAsia="Times New Roman" w:hAnsi="Tahoma" w:cs="Tahoma"/>
          <w:b/>
          <w:bCs/>
          <w:i/>
          <w:sz w:val="24"/>
          <w:szCs w:val="24"/>
          <w:lang w:val="it-IT"/>
        </w:rPr>
        <w:t>de organizare și funcționare a serviciului public de salubrizare</w:t>
      </w:r>
    </w:p>
    <w:p w14:paraId="61B8D8F0" w14:textId="77777777" w:rsidR="00440632" w:rsidRPr="00A4547D" w:rsidRDefault="00440632" w:rsidP="00260618">
      <w:pPr>
        <w:tabs>
          <w:tab w:val="left" w:pos="2205"/>
        </w:tabs>
        <w:jc w:val="both"/>
        <w:rPr>
          <w:rFonts w:ascii="Tahoma" w:hAnsi="Tahoma" w:cs="Tahoma"/>
          <w:bCs/>
          <w:iCs/>
          <w:sz w:val="28"/>
          <w:szCs w:val="28"/>
          <w:lang w:val="it-IT"/>
        </w:rPr>
      </w:pPr>
    </w:p>
    <w:p w14:paraId="24C79018" w14:textId="77777777" w:rsidR="00A4547D" w:rsidRPr="00260618" w:rsidRDefault="00A4547D" w:rsidP="00440632">
      <w:pPr>
        <w:spacing w:after="0" w:line="234" w:lineRule="auto"/>
        <w:jc w:val="both"/>
        <w:rPr>
          <w:rFonts w:ascii="Tahoma" w:eastAsia="Book Antiqua" w:hAnsi="Tahoma" w:cs="Tahoma"/>
          <w:sz w:val="24"/>
          <w:szCs w:val="24"/>
          <w:lang w:val="fr-BE"/>
        </w:rPr>
      </w:pPr>
    </w:p>
    <w:p w14:paraId="55561B39" w14:textId="0C7764AC" w:rsidR="00260618" w:rsidRPr="00260618" w:rsidRDefault="00260618" w:rsidP="00260618">
      <w:pPr>
        <w:spacing w:after="0" w:line="234" w:lineRule="auto"/>
        <w:ind w:firstLine="720"/>
        <w:jc w:val="center"/>
        <w:rPr>
          <w:rFonts w:ascii="Tahoma" w:eastAsia="Book Antiqua" w:hAnsi="Tahoma" w:cs="Tahoma"/>
          <w:b/>
          <w:bCs/>
          <w:sz w:val="24"/>
          <w:szCs w:val="24"/>
          <w:lang w:val="fr-BE"/>
        </w:rPr>
      </w:pPr>
      <w:r w:rsidRPr="00260618">
        <w:rPr>
          <w:rFonts w:ascii="Tahoma" w:eastAsia="Book Antiqua" w:hAnsi="Tahoma" w:cs="Tahoma"/>
          <w:b/>
          <w:bCs/>
          <w:sz w:val="24"/>
          <w:szCs w:val="24"/>
          <w:lang w:val="fr-BE"/>
        </w:rPr>
        <w:t xml:space="preserve">Regulamentul </w:t>
      </w:r>
      <w:r w:rsidR="00147BF6">
        <w:rPr>
          <w:rFonts w:ascii="Tahoma" w:eastAsia="Book Antiqua" w:hAnsi="Tahoma" w:cs="Tahoma"/>
          <w:b/>
          <w:bCs/>
          <w:sz w:val="24"/>
          <w:szCs w:val="24"/>
          <w:lang w:val="fr-BE"/>
        </w:rPr>
        <w:t xml:space="preserve">privind </w:t>
      </w:r>
      <w:r w:rsidRPr="00260618">
        <w:rPr>
          <w:rFonts w:ascii="Tahoma" w:eastAsia="Book Antiqua" w:hAnsi="Tahoma" w:cs="Tahoma"/>
          <w:b/>
          <w:bCs/>
          <w:sz w:val="24"/>
          <w:szCs w:val="24"/>
          <w:lang w:val="fr-BE"/>
        </w:rPr>
        <w:t>sistemul de supraveghere video pentru respectarea regimului deșeurilor în județul Bistrița-Năsăud</w:t>
      </w:r>
    </w:p>
    <w:p w14:paraId="635F34F8" w14:textId="175CFC87" w:rsidR="00260618" w:rsidRDefault="00260618" w:rsidP="00260618">
      <w:pPr>
        <w:spacing w:after="0" w:line="234" w:lineRule="auto"/>
        <w:ind w:firstLine="720"/>
        <w:jc w:val="center"/>
        <w:rPr>
          <w:rFonts w:ascii="Tahoma" w:eastAsia="Book Antiqua" w:hAnsi="Tahoma" w:cs="Tahoma"/>
          <w:b/>
          <w:bCs/>
          <w:sz w:val="24"/>
          <w:szCs w:val="24"/>
          <w:lang w:val="fr-BE"/>
        </w:rPr>
      </w:pPr>
    </w:p>
    <w:p w14:paraId="6550957E" w14:textId="77777777" w:rsidR="00440632" w:rsidRPr="00260618" w:rsidRDefault="00440632" w:rsidP="00260618">
      <w:pPr>
        <w:spacing w:after="0" w:line="234" w:lineRule="auto"/>
        <w:ind w:firstLine="720"/>
        <w:jc w:val="center"/>
        <w:rPr>
          <w:rFonts w:ascii="Tahoma" w:eastAsia="Book Antiqua" w:hAnsi="Tahoma" w:cs="Tahoma"/>
          <w:b/>
          <w:bCs/>
          <w:sz w:val="24"/>
          <w:szCs w:val="24"/>
          <w:lang w:val="fr-BE"/>
        </w:rPr>
      </w:pPr>
    </w:p>
    <w:p w14:paraId="567FF113"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p>
    <w:p w14:paraId="05503DB9" w14:textId="77777777" w:rsidR="00260618" w:rsidRPr="00260618" w:rsidRDefault="00260618" w:rsidP="00260618">
      <w:pPr>
        <w:spacing w:after="0" w:line="234" w:lineRule="auto"/>
        <w:ind w:firstLine="720"/>
        <w:jc w:val="both"/>
        <w:rPr>
          <w:rFonts w:ascii="Tahoma" w:eastAsia="Book Antiqua" w:hAnsi="Tahoma" w:cs="Tahoma"/>
          <w:b/>
          <w:bCs/>
          <w:sz w:val="24"/>
          <w:szCs w:val="24"/>
          <w:lang w:val="fr-BE"/>
        </w:rPr>
      </w:pPr>
      <w:r w:rsidRPr="00260618">
        <w:rPr>
          <w:rFonts w:ascii="Tahoma" w:eastAsia="Book Antiqua" w:hAnsi="Tahoma" w:cs="Tahoma"/>
          <w:b/>
          <w:bCs/>
          <w:sz w:val="24"/>
          <w:szCs w:val="24"/>
          <w:lang w:val="fr-BE"/>
        </w:rPr>
        <w:t>ART 1. DISPOZIȚII GENERALE</w:t>
      </w:r>
    </w:p>
    <w:p w14:paraId="643AB401" w14:textId="77777777" w:rsidR="00260618" w:rsidRPr="00260618" w:rsidRDefault="00260618" w:rsidP="00260618">
      <w:pPr>
        <w:spacing w:after="0" w:line="234" w:lineRule="auto"/>
        <w:jc w:val="both"/>
        <w:rPr>
          <w:rFonts w:ascii="Tahoma" w:eastAsia="Book Antiqua" w:hAnsi="Tahoma" w:cs="Tahoma"/>
          <w:sz w:val="24"/>
          <w:szCs w:val="24"/>
          <w:lang w:val="fr-BE"/>
        </w:rPr>
      </w:pPr>
    </w:p>
    <w:p w14:paraId="3B1874FD" w14:textId="0613B88E"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xml:space="preserve">În contextul actual securitatea spațiilor publice din </w:t>
      </w:r>
      <w:r w:rsidRPr="00260618">
        <w:rPr>
          <w:rFonts w:ascii="Tahoma" w:eastAsia="Book Antiqua" w:hAnsi="Tahoma" w:cs="Tahoma"/>
          <w:b/>
          <w:bCs/>
          <w:sz w:val="24"/>
          <w:szCs w:val="24"/>
          <w:lang w:val="fr-BE"/>
        </w:rPr>
        <w:t>județul Bistrița-Năsăud</w:t>
      </w:r>
      <w:r w:rsidRPr="00260618">
        <w:rPr>
          <w:rFonts w:ascii="Tahoma" w:eastAsia="Book Antiqua" w:hAnsi="Tahoma" w:cs="Tahoma"/>
          <w:sz w:val="24"/>
          <w:szCs w:val="24"/>
          <w:lang w:val="fr-BE"/>
        </w:rPr>
        <w:t xml:space="preserve"> nu poate fi asigurată fără o supraveghere video eficientă, care să permită, atât monitorizarea în timp real a respectării regimului deșeurilor, cât și înregistrarea imaginilor video.</w:t>
      </w:r>
    </w:p>
    <w:p w14:paraId="344CD398" w14:textId="4C90795D"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Aceste sisteme de supraveghere video se adresează, în principal spațiilor publice: drumuri, parcuri, malurile râurilor, zonele verzi şi zonele împădurite, platformele de colectare a deșeurilor, etc.</w:t>
      </w:r>
    </w:p>
    <w:p w14:paraId="025E4537" w14:textId="08AA1B90"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Totodată utilizarea unui astfel de sistem include anumite responsabilităţi şi garanţii din partea proprietarului de sistem, referitor la prelucrarea şi protecţia datelor cu caracter personal ce se înregistrează în sistem, atribuţii şi reglementări descrise în Legea nr. 190 din 18.07.2018 privind protecţia datelor cu caracter personal.</w:t>
      </w:r>
    </w:p>
    <w:p w14:paraId="7591FE08" w14:textId="5B5DE034"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xml:space="preserve"> În acest sens, </w:t>
      </w:r>
      <w:r w:rsidRPr="00260618">
        <w:rPr>
          <w:rFonts w:ascii="Tahoma" w:eastAsia="Book Antiqua" w:hAnsi="Tahoma" w:cs="Tahoma"/>
          <w:b/>
          <w:bCs/>
          <w:sz w:val="24"/>
          <w:szCs w:val="24"/>
          <w:lang w:val="fr-BE"/>
        </w:rPr>
        <w:t>A.D.I Deșeuri Bistrița-Năsăud</w:t>
      </w:r>
      <w:r w:rsidRPr="00260618">
        <w:rPr>
          <w:rFonts w:ascii="Tahoma" w:eastAsia="Book Antiqua" w:hAnsi="Tahoma" w:cs="Tahoma"/>
          <w:sz w:val="24"/>
          <w:szCs w:val="24"/>
          <w:lang w:val="fr-BE"/>
        </w:rPr>
        <w:t>, este desemnat în vederea monitorizării, stocării și gestionării datelor obținute prin sistemul de supraveghere video pentru respectarea regimului deșeurilor în județului Bistrița-Năsăud, întrucât este operator de date cu caracter personal.</w:t>
      </w:r>
    </w:p>
    <w:p w14:paraId="7CCB7BCE" w14:textId="2623AE2C"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xml:space="preserve"> </w:t>
      </w:r>
      <w:r>
        <w:rPr>
          <w:rFonts w:ascii="Tahoma" w:eastAsia="Book Antiqua" w:hAnsi="Tahoma" w:cs="Tahoma"/>
          <w:sz w:val="24"/>
          <w:szCs w:val="24"/>
          <w:lang w:val="fr-BE"/>
        </w:rPr>
        <w:t xml:space="preserve"> </w:t>
      </w:r>
      <w:r w:rsidRPr="00260618">
        <w:rPr>
          <w:rFonts w:ascii="Tahoma" w:eastAsia="Book Antiqua" w:hAnsi="Tahoma" w:cs="Tahoma"/>
          <w:sz w:val="24"/>
          <w:szCs w:val="24"/>
          <w:lang w:val="fr-BE"/>
        </w:rPr>
        <w:t>Din acest motiv este necesară stabilirea unui regulament privind supravegherea prin mijloace video şi prelucrarea datelor cu caracter personal preluate şi înregistrate în sistemul de monitorizare prin înregistrare video.</w:t>
      </w:r>
    </w:p>
    <w:p w14:paraId="25598B31"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p>
    <w:p w14:paraId="773DAC4A" w14:textId="77777777" w:rsidR="00260618" w:rsidRPr="00260618" w:rsidRDefault="00260618" w:rsidP="00260618">
      <w:pPr>
        <w:spacing w:after="0" w:line="234" w:lineRule="auto"/>
        <w:ind w:firstLine="720"/>
        <w:jc w:val="both"/>
        <w:rPr>
          <w:rFonts w:ascii="Tahoma" w:eastAsia="Book Antiqua" w:hAnsi="Tahoma" w:cs="Tahoma"/>
          <w:b/>
          <w:bCs/>
          <w:sz w:val="24"/>
          <w:szCs w:val="24"/>
          <w:lang w:val="fr-BE"/>
        </w:rPr>
      </w:pPr>
      <w:r w:rsidRPr="00260618">
        <w:rPr>
          <w:rFonts w:ascii="Tahoma" w:eastAsia="Book Antiqua" w:hAnsi="Tahoma" w:cs="Tahoma"/>
          <w:b/>
          <w:bCs/>
          <w:sz w:val="24"/>
          <w:szCs w:val="24"/>
          <w:lang w:val="fr-BE"/>
        </w:rPr>
        <w:t>ART 2. CONDIȚII DE LEGITIMITATE - REFERINȚE NORMATIVE</w:t>
      </w:r>
    </w:p>
    <w:p w14:paraId="14079CC1"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p>
    <w:p w14:paraId="031553FC" w14:textId="3B6F188C"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a)</w:t>
      </w:r>
      <w:r w:rsidRPr="00260618">
        <w:rPr>
          <w:rFonts w:ascii="Tahoma" w:eastAsia="Book Antiqua" w:hAnsi="Tahoma" w:cs="Tahoma"/>
          <w:b/>
          <w:bCs/>
          <w:sz w:val="24"/>
          <w:szCs w:val="24"/>
          <w:lang w:val="fr-BE"/>
        </w:rPr>
        <w:t xml:space="preserve"> Regulamentul(UE) 679/2016 </w:t>
      </w:r>
      <w:r w:rsidRPr="00260618">
        <w:rPr>
          <w:rFonts w:ascii="Tahoma" w:eastAsia="Book Antiqua" w:hAnsi="Tahoma" w:cs="Tahoma"/>
          <w:sz w:val="24"/>
          <w:szCs w:val="24"/>
          <w:lang w:val="fr-BE"/>
        </w:rPr>
        <w:t>al Parlamentului European şi al Consiliului, privind protecţia persoanelor fizice în ceea ce priveşte prelucrarea datelor cu caracter personal şi privind libera circulaţiea acestor date şi de abrogare a Directivei 95/46/CE (</w:t>
      </w:r>
      <w:r w:rsidR="00150FD8">
        <w:rPr>
          <w:rFonts w:ascii="Tahoma" w:eastAsia="Book Antiqua" w:hAnsi="Tahoma" w:cs="Tahoma"/>
          <w:b/>
          <w:bCs/>
          <w:sz w:val="24"/>
          <w:szCs w:val="24"/>
          <w:lang w:val="fr-BE"/>
        </w:rPr>
        <w:t>GDPR</w:t>
      </w:r>
      <w:r w:rsidRPr="00260618">
        <w:rPr>
          <w:rFonts w:ascii="Tahoma" w:eastAsia="Book Antiqua" w:hAnsi="Tahoma" w:cs="Tahoma"/>
          <w:b/>
          <w:bCs/>
          <w:sz w:val="24"/>
          <w:szCs w:val="24"/>
          <w:lang w:val="fr-BE"/>
        </w:rPr>
        <w:t>)</w:t>
      </w:r>
      <w:r w:rsidRPr="00260618">
        <w:rPr>
          <w:rFonts w:ascii="Tahoma" w:eastAsia="Book Antiqua" w:hAnsi="Tahoma" w:cs="Tahoma"/>
          <w:sz w:val="24"/>
          <w:szCs w:val="24"/>
          <w:lang w:val="fr-BE"/>
        </w:rPr>
        <w:t>;</w:t>
      </w:r>
    </w:p>
    <w:p w14:paraId="6443A30A" w14:textId="300D995D"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xml:space="preserve">b) </w:t>
      </w:r>
      <w:r w:rsidRPr="00260618">
        <w:rPr>
          <w:rFonts w:ascii="Tahoma" w:eastAsia="Book Antiqua" w:hAnsi="Tahoma" w:cs="Tahoma"/>
          <w:b/>
          <w:bCs/>
          <w:sz w:val="24"/>
          <w:szCs w:val="24"/>
          <w:lang w:val="fr-BE"/>
        </w:rPr>
        <w:t>Legea nr. 190/2018</w:t>
      </w:r>
      <w:r w:rsidRPr="00260618">
        <w:rPr>
          <w:rFonts w:ascii="Tahoma" w:eastAsia="Book Antiqua" w:hAnsi="Tahoma" w:cs="Tahoma"/>
          <w:sz w:val="24"/>
          <w:szCs w:val="24"/>
          <w:lang w:val="fr-BE"/>
        </w:rPr>
        <w:t xml:space="preserve"> privind măsuri de punere în aplicare a Regulamentului (UE) 679/2016 al Parlamentului European şi al Consiliului din 27 aprilie 2016 privind protecţia persoanelor fizice în ceea ce priveşte prelucrarea datelor cu caracter personal şi privind libera circulaţie a acestor date şi de abrogare a Directivei 95/46/CE (</w:t>
      </w:r>
      <w:r w:rsidR="00150FD8">
        <w:rPr>
          <w:rFonts w:ascii="Tahoma" w:eastAsia="Book Antiqua" w:hAnsi="Tahoma" w:cs="Tahoma"/>
          <w:b/>
          <w:bCs/>
          <w:sz w:val="24"/>
          <w:szCs w:val="24"/>
          <w:lang w:val="fr-BE"/>
        </w:rPr>
        <w:t>GDPR</w:t>
      </w:r>
      <w:r w:rsidRPr="00260618">
        <w:rPr>
          <w:rFonts w:ascii="Tahoma" w:eastAsia="Book Antiqua" w:hAnsi="Tahoma" w:cs="Tahoma"/>
          <w:b/>
          <w:bCs/>
          <w:sz w:val="24"/>
          <w:szCs w:val="24"/>
          <w:lang w:val="fr-BE"/>
        </w:rPr>
        <w:t>)</w:t>
      </w:r>
      <w:r w:rsidRPr="00260618">
        <w:rPr>
          <w:rFonts w:ascii="Tahoma" w:eastAsia="Book Antiqua" w:hAnsi="Tahoma" w:cs="Tahoma"/>
          <w:sz w:val="24"/>
          <w:szCs w:val="24"/>
          <w:lang w:val="fr-BE"/>
        </w:rPr>
        <w:t>;</w:t>
      </w:r>
    </w:p>
    <w:p w14:paraId="11D2B531"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xml:space="preserve">c) </w:t>
      </w:r>
      <w:r w:rsidRPr="00260618">
        <w:rPr>
          <w:rFonts w:ascii="Tahoma" w:eastAsia="Book Antiqua" w:hAnsi="Tahoma" w:cs="Tahoma"/>
          <w:b/>
          <w:bCs/>
          <w:sz w:val="24"/>
          <w:szCs w:val="24"/>
          <w:lang w:val="fr-BE"/>
        </w:rPr>
        <w:t>Legea nr. 333 din 8 iulie 2003</w:t>
      </w:r>
      <w:r w:rsidRPr="00260618">
        <w:rPr>
          <w:rFonts w:ascii="Tahoma" w:eastAsia="Book Antiqua" w:hAnsi="Tahoma" w:cs="Tahoma"/>
          <w:sz w:val="24"/>
          <w:szCs w:val="24"/>
          <w:lang w:val="fr-BE"/>
        </w:rPr>
        <w:t xml:space="preserve"> privind paza obiectivelor, bunurilor, valorilor şiprotecţia persoanelor, cu modificările şi completările ulterioare;</w:t>
      </w:r>
    </w:p>
    <w:p w14:paraId="5B7DDB43"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xml:space="preserve">d) </w:t>
      </w:r>
      <w:r w:rsidRPr="00260618">
        <w:rPr>
          <w:rFonts w:ascii="Tahoma" w:eastAsia="Book Antiqua" w:hAnsi="Tahoma" w:cs="Tahoma"/>
          <w:b/>
          <w:bCs/>
          <w:sz w:val="24"/>
          <w:szCs w:val="24"/>
          <w:lang w:val="fr-BE"/>
        </w:rPr>
        <w:t>Hotărârea nr. 301 din 11 aprilie 2012</w:t>
      </w:r>
      <w:r w:rsidRPr="00260618">
        <w:rPr>
          <w:rFonts w:ascii="Tahoma" w:eastAsia="Book Antiqua" w:hAnsi="Tahoma" w:cs="Tahoma"/>
          <w:sz w:val="24"/>
          <w:szCs w:val="24"/>
          <w:lang w:val="fr-BE"/>
        </w:rPr>
        <w:t xml:space="preserve"> pentru aprobarea Normelor Metodologice a Legii nr. 333/2003 privind paza obiectivelor, bunurilor, valorilor şiprotecţia persoanelor;</w:t>
      </w:r>
    </w:p>
    <w:p w14:paraId="0651779A"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xml:space="preserve">e) </w:t>
      </w:r>
      <w:r w:rsidRPr="00260618">
        <w:rPr>
          <w:rFonts w:ascii="Tahoma" w:eastAsia="Book Antiqua" w:hAnsi="Tahoma" w:cs="Tahoma"/>
          <w:b/>
          <w:bCs/>
          <w:sz w:val="24"/>
          <w:szCs w:val="24"/>
          <w:lang w:val="fr-BE"/>
        </w:rPr>
        <w:t>Legea nr. 544/2001</w:t>
      </w:r>
      <w:r w:rsidRPr="00260618">
        <w:rPr>
          <w:rFonts w:ascii="Tahoma" w:eastAsia="Book Antiqua" w:hAnsi="Tahoma" w:cs="Tahoma"/>
          <w:sz w:val="24"/>
          <w:szCs w:val="24"/>
          <w:lang w:val="fr-BE"/>
        </w:rPr>
        <w:t xml:space="preserve"> actualizată, privind liberul acces la informațiile </w:t>
      </w:r>
      <w:proofErr w:type="gramStart"/>
      <w:r w:rsidRPr="00260618">
        <w:rPr>
          <w:rFonts w:ascii="Tahoma" w:eastAsia="Book Antiqua" w:hAnsi="Tahoma" w:cs="Tahoma"/>
          <w:sz w:val="24"/>
          <w:szCs w:val="24"/>
          <w:lang w:val="fr-BE"/>
        </w:rPr>
        <w:t>de interes</w:t>
      </w:r>
      <w:proofErr w:type="gramEnd"/>
      <w:r w:rsidRPr="00260618">
        <w:rPr>
          <w:rFonts w:ascii="Tahoma" w:eastAsia="Book Antiqua" w:hAnsi="Tahoma" w:cs="Tahoma"/>
          <w:sz w:val="24"/>
          <w:szCs w:val="24"/>
          <w:lang w:val="fr-BE"/>
        </w:rPr>
        <w:t xml:space="preserve"> public;</w:t>
      </w:r>
    </w:p>
    <w:p w14:paraId="7E6615C0"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f) Ordinul Secretariatului General al Guvernului nr. 600/2018, pentru aprobarea Codului Controlului intern managerial al instituţiilor publice;</w:t>
      </w:r>
    </w:p>
    <w:p w14:paraId="2D5D598B" w14:textId="7B4378D7"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xml:space="preserve">g) </w:t>
      </w:r>
      <w:r w:rsidRPr="00260618">
        <w:rPr>
          <w:rFonts w:ascii="Tahoma" w:eastAsia="Book Antiqua" w:hAnsi="Tahoma" w:cs="Tahoma"/>
          <w:b/>
          <w:bCs/>
          <w:sz w:val="24"/>
          <w:szCs w:val="24"/>
          <w:lang w:val="fr-BE"/>
        </w:rPr>
        <w:t>O.U.G. nr. 57/2019</w:t>
      </w:r>
      <w:r w:rsidRPr="00260618">
        <w:rPr>
          <w:rFonts w:ascii="Tahoma" w:eastAsia="Book Antiqua" w:hAnsi="Tahoma" w:cs="Tahoma"/>
          <w:sz w:val="24"/>
          <w:szCs w:val="24"/>
          <w:lang w:val="fr-BE"/>
        </w:rPr>
        <w:t>, privind Codul administrativ</w:t>
      </w:r>
      <w:r>
        <w:rPr>
          <w:rFonts w:ascii="Tahoma" w:eastAsia="Book Antiqua" w:hAnsi="Tahoma" w:cs="Tahoma"/>
          <w:sz w:val="24"/>
          <w:szCs w:val="24"/>
          <w:lang w:val="fr-BE"/>
        </w:rPr>
        <w:t>, cu modificările și completările ulterioare</w:t>
      </w:r>
      <w:r w:rsidRPr="00260618">
        <w:rPr>
          <w:rFonts w:ascii="Tahoma" w:eastAsia="Book Antiqua" w:hAnsi="Tahoma" w:cs="Tahoma"/>
          <w:sz w:val="24"/>
          <w:szCs w:val="24"/>
          <w:lang w:val="fr-BE"/>
        </w:rPr>
        <w:t>;</w:t>
      </w:r>
    </w:p>
    <w:p w14:paraId="7140E776"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xml:space="preserve">h) </w:t>
      </w:r>
      <w:r w:rsidRPr="00260618">
        <w:rPr>
          <w:rFonts w:ascii="Tahoma" w:eastAsia="Book Antiqua" w:hAnsi="Tahoma" w:cs="Tahoma"/>
          <w:b/>
          <w:bCs/>
          <w:sz w:val="24"/>
          <w:szCs w:val="24"/>
          <w:lang w:val="fr-BE"/>
        </w:rPr>
        <w:t>Regulamentul de Organizare şi Funcţionare al serviciului de salubrizare al județului Bistrița-Năsăud;</w:t>
      </w:r>
    </w:p>
    <w:p w14:paraId="61729AD4" w14:textId="45C0E3EC" w:rsidR="00260618" w:rsidRPr="00260618" w:rsidRDefault="009D0ABC" w:rsidP="00260618">
      <w:pPr>
        <w:spacing w:after="0" w:line="234" w:lineRule="auto"/>
        <w:ind w:firstLine="720"/>
        <w:jc w:val="both"/>
        <w:rPr>
          <w:rFonts w:ascii="Tahoma" w:eastAsia="Book Antiqua" w:hAnsi="Tahoma" w:cs="Tahoma"/>
          <w:sz w:val="24"/>
          <w:szCs w:val="24"/>
          <w:lang w:val="fr-BE"/>
        </w:rPr>
      </w:pPr>
      <w:r>
        <w:rPr>
          <w:rFonts w:ascii="Tahoma" w:eastAsia="Book Antiqua" w:hAnsi="Tahoma" w:cs="Tahoma"/>
          <w:sz w:val="24"/>
          <w:szCs w:val="24"/>
          <w:lang w:val="fr-BE"/>
        </w:rPr>
        <w:lastRenderedPageBreak/>
        <w:t>i</w:t>
      </w:r>
      <w:r w:rsidR="00260618" w:rsidRPr="00260618">
        <w:rPr>
          <w:rFonts w:ascii="Tahoma" w:eastAsia="Book Antiqua" w:hAnsi="Tahoma" w:cs="Tahoma"/>
          <w:sz w:val="24"/>
          <w:szCs w:val="24"/>
          <w:lang w:val="fr-BE"/>
        </w:rPr>
        <w:t xml:space="preserve">) </w:t>
      </w:r>
      <w:r w:rsidR="00260618" w:rsidRPr="00260618">
        <w:rPr>
          <w:rFonts w:ascii="Tahoma" w:eastAsia="Book Antiqua" w:hAnsi="Tahoma" w:cs="Tahoma"/>
          <w:b/>
          <w:bCs/>
          <w:sz w:val="24"/>
          <w:szCs w:val="24"/>
          <w:lang w:val="fr-BE"/>
        </w:rPr>
        <w:t>Statutul Actualizat al Asociației</w:t>
      </w:r>
      <w:r w:rsidR="00260618" w:rsidRPr="00260618">
        <w:rPr>
          <w:rFonts w:ascii="Tahoma" w:eastAsia="Book Antiqua" w:hAnsi="Tahoma" w:cs="Tahoma"/>
          <w:sz w:val="24"/>
          <w:szCs w:val="24"/>
          <w:lang w:val="fr-BE"/>
        </w:rPr>
        <w:t xml:space="preserve"> de Dezvoltare Intercomunitară pentru Gestionarea Integrată a Deșeurilor Municipale în județul Bistrița-Năsăud;</w:t>
      </w:r>
    </w:p>
    <w:p w14:paraId="04AAB0EE" w14:textId="2B811E98" w:rsidR="00260618" w:rsidRPr="00260618" w:rsidRDefault="009D0ABC" w:rsidP="00260618">
      <w:pPr>
        <w:spacing w:after="0" w:line="234" w:lineRule="auto"/>
        <w:ind w:firstLine="720"/>
        <w:jc w:val="both"/>
        <w:rPr>
          <w:rFonts w:ascii="Tahoma" w:eastAsia="Book Antiqua" w:hAnsi="Tahoma" w:cs="Tahoma"/>
          <w:sz w:val="24"/>
          <w:szCs w:val="24"/>
          <w:lang w:val="fr-BE"/>
        </w:rPr>
      </w:pPr>
      <w:r>
        <w:rPr>
          <w:rFonts w:ascii="Tahoma" w:eastAsia="Book Antiqua" w:hAnsi="Tahoma" w:cs="Tahoma"/>
          <w:sz w:val="24"/>
          <w:szCs w:val="24"/>
          <w:lang w:val="fr-BE"/>
        </w:rPr>
        <w:t>j</w:t>
      </w:r>
      <w:r w:rsidR="00260618" w:rsidRPr="00260618">
        <w:rPr>
          <w:rFonts w:ascii="Tahoma" w:eastAsia="Book Antiqua" w:hAnsi="Tahoma" w:cs="Tahoma"/>
          <w:sz w:val="24"/>
          <w:szCs w:val="24"/>
          <w:lang w:val="fr-BE"/>
        </w:rPr>
        <w:t xml:space="preserve">) </w:t>
      </w:r>
      <w:r w:rsidR="00260618" w:rsidRPr="00260618">
        <w:rPr>
          <w:rFonts w:ascii="Tahoma" w:eastAsia="Book Antiqua" w:hAnsi="Tahoma" w:cs="Tahoma"/>
          <w:b/>
          <w:bCs/>
          <w:sz w:val="24"/>
          <w:szCs w:val="24"/>
          <w:lang w:val="fr-BE"/>
        </w:rPr>
        <w:t>Legea Nr. 101/2006</w:t>
      </w:r>
      <w:r w:rsidR="00260618" w:rsidRPr="00260618">
        <w:rPr>
          <w:rFonts w:ascii="Tahoma" w:eastAsia="Book Antiqua" w:hAnsi="Tahoma" w:cs="Tahoma"/>
          <w:sz w:val="24"/>
          <w:szCs w:val="24"/>
          <w:lang w:val="fr-BE"/>
        </w:rPr>
        <w:t xml:space="preserve"> privind serviciul de salubrizare al localităților</w:t>
      </w:r>
      <w:r w:rsidR="00260618">
        <w:rPr>
          <w:rFonts w:ascii="Tahoma" w:eastAsia="Book Antiqua" w:hAnsi="Tahoma" w:cs="Tahoma"/>
          <w:sz w:val="24"/>
          <w:szCs w:val="24"/>
          <w:lang w:val="fr-BE"/>
        </w:rPr>
        <w:t>, republicată, cu modificările și completările ulterioare</w:t>
      </w:r>
      <w:r w:rsidR="00260618" w:rsidRPr="00260618">
        <w:rPr>
          <w:rFonts w:ascii="Tahoma" w:eastAsia="Book Antiqua" w:hAnsi="Tahoma" w:cs="Tahoma"/>
          <w:sz w:val="24"/>
          <w:szCs w:val="24"/>
          <w:lang w:val="fr-BE"/>
        </w:rPr>
        <w:t>;</w:t>
      </w:r>
    </w:p>
    <w:p w14:paraId="6E9D5067" w14:textId="1DBAE424" w:rsidR="00260618" w:rsidRPr="00260618" w:rsidRDefault="009D0ABC" w:rsidP="00260618">
      <w:pPr>
        <w:spacing w:after="0" w:line="234" w:lineRule="auto"/>
        <w:ind w:firstLine="720"/>
        <w:jc w:val="both"/>
        <w:rPr>
          <w:rFonts w:ascii="Tahoma" w:eastAsia="Book Antiqua" w:hAnsi="Tahoma" w:cs="Tahoma"/>
          <w:sz w:val="24"/>
          <w:szCs w:val="24"/>
          <w:lang w:val="fr-BE"/>
        </w:rPr>
      </w:pPr>
      <w:r>
        <w:rPr>
          <w:rFonts w:ascii="Tahoma" w:eastAsia="Book Antiqua" w:hAnsi="Tahoma" w:cs="Tahoma"/>
          <w:sz w:val="24"/>
          <w:szCs w:val="24"/>
          <w:lang w:val="fr-BE"/>
        </w:rPr>
        <w:t>k</w:t>
      </w:r>
      <w:r w:rsidR="00260618" w:rsidRPr="00260618">
        <w:rPr>
          <w:rFonts w:ascii="Tahoma" w:eastAsia="Book Antiqua" w:hAnsi="Tahoma" w:cs="Tahoma"/>
          <w:b/>
          <w:bCs/>
          <w:sz w:val="24"/>
          <w:szCs w:val="24"/>
          <w:lang w:val="fr-BE"/>
        </w:rPr>
        <w:t>) Legea Nr. 51/2006</w:t>
      </w:r>
      <w:r w:rsidR="00260618" w:rsidRPr="00260618">
        <w:rPr>
          <w:rFonts w:ascii="Tahoma" w:eastAsia="Book Antiqua" w:hAnsi="Tahoma" w:cs="Tahoma"/>
          <w:sz w:val="24"/>
          <w:szCs w:val="24"/>
          <w:lang w:val="fr-BE"/>
        </w:rPr>
        <w:t xml:space="preserve"> privind serviciile comunitare de utilități publice</w:t>
      </w:r>
      <w:r w:rsidR="00260618">
        <w:rPr>
          <w:rFonts w:ascii="Tahoma" w:eastAsia="Book Antiqua" w:hAnsi="Tahoma" w:cs="Tahoma"/>
          <w:sz w:val="24"/>
          <w:szCs w:val="24"/>
          <w:lang w:val="fr-BE"/>
        </w:rPr>
        <w:t>, republicată, cu modificările și completările ulterioare.</w:t>
      </w:r>
    </w:p>
    <w:p w14:paraId="5AC43EA9" w14:textId="77777777" w:rsidR="00260618" w:rsidRPr="00260618" w:rsidRDefault="00260618" w:rsidP="00A4547D">
      <w:pPr>
        <w:spacing w:after="0" w:line="234" w:lineRule="auto"/>
        <w:jc w:val="both"/>
        <w:rPr>
          <w:rFonts w:ascii="Tahoma" w:eastAsia="Book Antiqua" w:hAnsi="Tahoma" w:cs="Tahoma"/>
          <w:sz w:val="24"/>
          <w:szCs w:val="24"/>
          <w:lang w:val="fr-BE"/>
        </w:rPr>
      </w:pPr>
    </w:p>
    <w:p w14:paraId="35A4C06C" w14:textId="77777777" w:rsidR="00260618" w:rsidRPr="00A4547D" w:rsidRDefault="00260618" w:rsidP="00260618">
      <w:pPr>
        <w:spacing w:after="0" w:line="234" w:lineRule="auto"/>
        <w:ind w:firstLine="720"/>
        <w:jc w:val="both"/>
        <w:rPr>
          <w:rFonts w:ascii="Tahoma" w:eastAsia="Book Antiqua" w:hAnsi="Tahoma" w:cs="Tahoma"/>
          <w:b/>
          <w:bCs/>
          <w:sz w:val="24"/>
          <w:szCs w:val="24"/>
          <w:lang w:val="fr-BE"/>
        </w:rPr>
      </w:pPr>
      <w:r w:rsidRPr="00A4547D">
        <w:rPr>
          <w:rFonts w:ascii="Tahoma" w:eastAsia="Book Antiqua" w:hAnsi="Tahoma" w:cs="Tahoma"/>
          <w:b/>
          <w:bCs/>
          <w:sz w:val="24"/>
          <w:szCs w:val="24"/>
          <w:lang w:val="fr-BE"/>
        </w:rPr>
        <w:t>ART 3. OBIECTUL REGULAMENTULUI</w:t>
      </w:r>
    </w:p>
    <w:p w14:paraId="0C76BFB6"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p>
    <w:p w14:paraId="5D56BF75" w14:textId="12102A53" w:rsidR="00260618" w:rsidRPr="00260618" w:rsidRDefault="00260618" w:rsidP="00A4547D">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Sistemul de supraveghere video este compus dintr-o infrastructură de camere de</w:t>
      </w:r>
      <w:r w:rsidR="00A4547D">
        <w:rPr>
          <w:rFonts w:ascii="Tahoma" w:eastAsia="Book Antiqua" w:hAnsi="Tahoma" w:cs="Tahoma"/>
          <w:sz w:val="24"/>
          <w:szCs w:val="24"/>
          <w:lang w:val="fr-BE"/>
        </w:rPr>
        <w:t xml:space="preserve"> </w:t>
      </w:r>
      <w:r w:rsidRPr="00260618">
        <w:rPr>
          <w:rFonts w:ascii="Tahoma" w:eastAsia="Book Antiqua" w:hAnsi="Tahoma" w:cs="Tahoma"/>
          <w:sz w:val="24"/>
          <w:szCs w:val="24"/>
          <w:lang w:val="fr-BE"/>
        </w:rPr>
        <w:t>supraveghere portabile care se instalează în zonele predisp</w:t>
      </w:r>
      <w:r w:rsidR="00150FD8">
        <w:rPr>
          <w:rFonts w:ascii="Tahoma" w:eastAsia="Book Antiqua" w:hAnsi="Tahoma" w:cs="Tahoma"/>
          <w:sz w:val="24"/>
          <w:szCs w:val="24"/>
          <w:lang w:val="fr-BE"/>
        </w:rPr>
        <w:t>u</w:t>
      </w:r>
      <w:r w:rsidRPr="00260618">
        <w:rPr>
          <w:rFonts w:ascii="Tahoma" w:eastAsia="Book Antiqua" w:hAnsi="Tahoma" w:cs="Tahoma"/>
          <w:sz w:val="24"/>
          <w:szCs w:val="24"/>
          <w:lang w:val="fr-BE"/>
        </w:rPr>
        <w:t>se abandonului de deșeuri și transmit fotografii/imagini pe adresele de e-mail ale persoanelor prevăzute în Anexa nr. 1 la prezentul regulament și camer</w:t>
      </w:r>
      <w:r w:rsidR="00150FD8">
        <w:rPr>
          <w:rFonts w:ascii="Tahoma" w:eastAsia="Book Antiqua" w:hAnsi="Tahoma" w:cs="Tahoma"/>
          <w:sz w:val="24"/>
          <w:szCs w:val="24"/>
          <w:lang w:val="fr-BE"/>
        </w:rPr>
        <w:t>e</w:t>
      </w:r>
      <w:r w:rsidRPr="00260618">
        <w:rPr>
          <w:rFonts w:ascii="Tahoma" w:eastAsia="Book Antiqua" w:hAnsi="Tahoma" w:cs="Tahoma"/>
          <w:sz w:val="24"/>
          <w:szCs w:val="24"/>
          <w:lang w:val="fr-BE"/>
        </w:rPr>
        <w:t xml:space="preserve"> fixe de supraveghere amplasate în incinta C.M.I.D Tărpiu și pe platformele de colectare a deșeurilor, reţele de date şi de alimentare, servere şi alte echipamente de înregistrare şi gestiune a datelor, inclusiv software-ul aferent. Toate camerele funcţionează 24 de ore, 7 zile pe săptămână.</w:t>
      </w:r>
    </w:p>
    <w:p w14:paraId="63FBD7A0"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p>
    <w:p w14:paraId="4F8BF316" w14:textId="2408CDB2" w:rsidR="00260618" w:rsidRPr="00A4547D" w:rsidRDefault="00260618" w:rsidP="00260618">
      <w:pPr>
        <w:spacing w:after="0" w:line="234" w:lineRule="auto"/>
        <w:ind w:firstLine="720"/>
        <w:jc w:val="both"/>
        <w:rPr>
          <w:rFonts w:ascii="Tahoma" w:eastAsia="Book Antiqua" w:hAnsi="Tahoma" w:cs="Tahoma"/>
          <w:b/>
          <w:bCs/>
          <w:sz w:val="24"/>
          <w:szCs w:val="24"/>
          <w:lang w:val="fr-BE"/>
        </w:rPr>
      </w:pPr>
      <w:r w:rsidRPr="00A4547D">
        <w:rPr>
          <w:rFonts w:ascii="Tahoma" w:eastAsia="Book Antiqua" w:hAnsi="Tahoma" w:cs="Tahoma"/>
          <w:b/>
          <w:bCs/>
          <w:sz w:val="24"/>
          <w:szCs w:val="24"/>
          <w:lang w:val="fr-BE"/>
        </w:rPr>
        <w:t>ART 4. SCOPUL REGULAMENTUL</w:t>
      </w:r>
      <w:r w:rsidR="00150FD8">
        <w:rPr>
          <w:rFonts w:ascii="Tahoma" w:eastAsia="Book Antiqua" w:hAnsi="Tahoma" w:cs="Tahoma"/>
          <w:b/>
          <w:bCs/>
          <w:sz w:val="24"/>
          <w:szCs w:val="24"/>
          <w:lang w:val="fr-BE"/>
        </w:rPr>
        <w:t xml:space="preserve">UI </w:t>
      </w:r>
      <w:r w:rsidRPr="00A4547D">
        <w:rPr>
          <w:rFonts w:ascii="Tahoma" w:eastAsia="Book Antiqua" w:hAnsi="Tahoma" w:cs="Tahoma"/>
          <w:b/>
          <w:bCs/>
          <w:sz w:val="24"/>
          <w:szCs w:val="24"/>
          <w:lang w:val="fr-BE"/>
        </w:rPr>
        <w:t xml:space="preserve">PRIVIND SUPRAVEGHEREA VIDEO </w:t>
      </w:r>
      <w:r w:rsidR="00150FD8">
        <w:rPr>
          <w:rFonts w:ascii="Tahoma" w:eastAsia="Book Antiqua" w:hAnsi="Tahoma" w:cs="Tahoma"/>
          <w:b/>
          <w:bCs/>
          <w:sz w:val="24"/>
          <w:szCs w:val="24"/>
          <w:lang w:val="fr-BE"/>
        </w:rPr>
        <w:t xml:space="preserve">PENTRU RESPECTAREA </w:t>
      </w:r>
      <w:r w:rsidR="00150FD8">
        <w:rPr>
          <w:rFonts w:ascii="Tahoma" w:eastAsia="Book Antiqua" w:hAnsi="Tahoma" w:cs="Tahoma"/>
          <w:b/>
          <w:bCs/>
          <w:sz w:val="24"/>
          <w:szCs w:val="24"/>
          <w:lang w:val="ro-RO"/>
        </w:rPr>
        <w:t xml:space="preserve"> REGIMULUI DEȘEURILOR </w:t>
      </w:r>
      <w:r w:rsidRPr="00A4547D">
        <w:rPr>
          <w:rFonts w:ascii="Tahoma" w:eastAsia="Book Antiqua" w:hAnsi="Tahoma" w:cs="Tahoma"/>
          <w:b/>
          <w:bCs/>
          <w:sz w:val="24"/>
          <w:szCs w:val="24"/>
          <w:lang w:val="fr-BE"/>
        </w:rPr>
        <w:t>ÎN JUDEȚUL BISTRIȚA-NĂSĂUD</w:t>
      </w:r>
    </w:p>
    <w:p w14:paraId="46F9644A"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p>
    <w:p w14:paraId="688947CB" w14:textId="7FB04988"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Conform prevederilor art. 6, alin. (1) lit. c) și e), din Regulamentul UE 2016/679, operatorul poate prelucra imaginile fără a necesita acordul persoanei vizate.</w:t>
      </w:r>
    </w:p>
    <w:p w14:paraId="75941993" w14:textId="08CB473D"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Regulamentul privind supravegherea prin mijloace video pe raza U.A.T-urilor din județul Bistrița-Năsăud are drept scop:</w:t>
      </w:r>
    </w:p>
    <w:p w14:paraId="4DA60CA5" w14:textId="0EC80168"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xml:space="preserve">1. Stabilirea unui set unitar de norme care reglementează implementarea şi utilizarea sistemului de supraveghere video, </w:t>
      </w:r>
      <w:r w:rsidR="00147BF6">
        <w:rPr>
          <w:rFonts w:ascii="Tahoma" w:eastAsia="Book Antiqua" w:hAnsi="Tahoma" w:cs="Tahoma"/>
          <w:sz w:val="24"/>
          <w:szCs w:val="24"/>
          <w:lang w:val="fr-BE"/>
        </w:rPr>
        <w:t xml:space="preserve">necesar </w:t>
      </w:r>
      <w:r w:rsidRPr="00260618">
        <w:rPr>
          <w:rFonts w:ascii="Tahoma" w:eastAsia="Book Antiqua" w:hAnsi="Tahoma" w:cs="Tahoma"/>
          <w:sz w:val="24"/>
          <w:szCs w:val="24"/>
          <w:lang w:val="fr-BE"/>
        </w:rPr>
        <w:t>în indentificarea</w:t>
      </w:r>
      <w:r w:rsidR="00CF3933">
        <w:rPr>
          <w:rFonts w:ascii="Tahoma" w:eastAsia="Book Antiqua" w:hAnsi="Tahoma" w:cs="Tahoma"/>
          <w:sz w:val="24"/>
          <w:szCs w:val="24"/>
          <w:lang w:val="fr-BE"/>
        </w:rPr>
        <w:t xml:space="preserve"> cazurilor de nerespectare a</w:t>
      </w:r>
      <w:r w:rsidRPr="00260618">
        <w:rPr>
          <w:rFonts w:ascii="Tahoma" w:eastAsia="Book Antiqua" w:hAnsi="Tahoma" w:cs="Tahoma"/>
          <w:sz w:val="24"/>
          <w:szCs w:val="24"/>
          <w:lang w:val="fr-BE"/>
        </w:rPr>
        <w:t xml:space="preserve"> regimul</w:t>
      </w:r>
      <w:r w:rsidR="00CF3933">
        <w:rPr>
          <w:rFonts w:ascii="Tahoma" w:eastAsia="Book Antiqua" w:hAnsi="Tahoma" w:cs="Tahoma"/>
          <w:sz w:val="24"/>
          <w:szCs w:val="24"/>
          <w:lang w:val="fr-BE"/>
        </w:rPr>
        <w:t>ui</w:t>
      </w:r>
      <w:r w:rsidRPr="00260618">
        <w:rPr>
          <w:rFonts w:ascii="Tahoma" w:eastAsia="Book Antiqua" w:hAnsi="Tahoma" w:cs="Tahoma"/>
          <w:sz w:val="24"/>
          <w:szCs w:val="24"/>
          <w:lang w:val="fr-BE"/>
        </w:rPr>
        <w:t xml:space="preserve"> deșeurilor în județul Bistrița-Năsăud, respectând în același timp obligațiile ce revin A.D.I Deșeuri Bistrița-Năsăud,  măsurile adoptate pentru protecţia datelor cu caracter personal, protejarea vieţii private, a intereselor legitime şi garantarea drepturilor fundamentale ale persoanelor vizate.</w:t>
      </w:r>
    </w:p>
    <w:p w14:paraId="763FF3AC" w14:textId="29EAB565"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2. Stabilirea responsabilităţilor privind administrarea şi exploatarea sistemului de supraveghere video, precum şi cele privind întocmirea, avizarea şi aprobarea documentelor aferente acestor activităţi.</w:t>
      </w:r>
    </w:p>
    <w:p w14:paraId="0E74169B" w14:textId="2A71074F" w:rsidR="00260618" w:rsidRPr="00260618" w:rsidRDefault="00260618" w:rsidP="00B159B6">
      <w:pPr>
        <w:tabs>
          <w:tab w:val="left" w:pos="0"/>
        </w:tabs>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3. Sistemul video este necesar pentru a sprijini politicile de securitate instituite de actele</w:t>
      </w:r>
      <w:r w:rsidR="00B159B6">
        <w:rPr>
          <w:rFonts w:ascii="Tahoma" w:eastAsia="Book Antiqua" w:hAnsi="Tahoma" w:cs="Tahoma"/>
          <w:sz w:val="24"/>
          <w:szCs w:val="24"/>
          <w:lang w:val="fr-BE"/>
        </w:rPr>
        <w:t xml:space="preserve"> normative care reglementează protecția datelor cu caracter personal și contribuie </w:t>
      </w:r>
      <w:proofErr w:type="gramStart"/>
      <w:r w:rsidR="00B159B6">
        <w:rPr>
          <w:rFonts w:ascii="Tahoma" w:eastAsia="Book Antiqua" w:hAnsi="Tahoma" w:cs="Tahoma"/>
          <w:sz w:val="24"/>
          <w:szCs w:val="24"/>
          <w:lang w:val="fr-BE"/>
        </w:rPr>
        <w:t>la îndeplinirea</w:t>
      </w:r>
      <w:proofErr w:type="gramEnd"/>
      <w:r w:rsidR="00B159B6">
        <w:rPr>
          <w:rFonts w:ascii="Tahoma" w:eastAsia="Book Antiqua" w:hAnsi="Tahoma" w:cs="Tahoma"/>
          <w:sz w:val="24"/>
          <w:szCs w:val="24"/>
          <w:lang w:val="fr-BE"/>
        </w:rPr>
        <w:t xml:space="preserve"> atribuțiilor </w:t>
      </w:r>
      <w:r w:rsidR="00B159B6">
        <w:rPr>
          <w:rFonts w:ascii="Tahoma" w:eastAsia="Book Antiqua" w:hAnsi="Tahoma" w:cs="Tahoma"/>
          <w:sz w:val="24"/>
          <w:szCs w:val="24"/>
          <w:lang w:val="fr-BE"/>
        </w:rPr>
        <w:t xml:space="preserve">Corpului de control </w:t>
      </w:r>
      <w:r w:rsidR="00147BF6">
        <w:rPr>
          <w:rFonts w:ascii="Tahoma" w:eastAsia="Book Antiqua" w:hAnsi="Tahoma" w:cs="Tahoma"/>
          <w:sz w:val="24"/>
          <w:szCs w:val="24"/>
          <w:lang w:val="fr-BE"/>
        </w:rPr>
        <w:t>al A.D.I. Deșeuri Bistrița-Năsăud, cu privire la respectarea regimului deșeurilor și protecției mediului.</w:t>
      </w:r>
    </w:p>
    <w:p w14:paraId="461F34CB"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xml:space="preserve">Prezentul Regulament descrie măsurile care necesită a fi luate de A.D.I Deșeuri Bistrița-Năsăud pentru </w:t>
      </w:r>
      <w:proofErr w:type="gramStart"/>
      <w:r w:rsidRPr="00260618">
        <w:rPr>
          <w:rFonts w:ascii="Tahoma" w:eastAsia="Book Antiqua" w:hAnsi="Tahoma" w:cs="Tahoma"/>
          <w:sz w:val="24"/>
          <w:szCs w:val="24"/>
          <w:lang w:val="fr-BE"/>
        </w:rPr>
        <w:t>a</w:t>
      </w:r>
      <w:proofErr w:type="gramEnd"/>
      <w:r w:rsidRPr="00260618">
        <w:rPr>
          <w:rFonts w:ascii="Tahoma" w:eastAsia="Book Antiqua" w:hAnsi="Tahoma" w:cs="Tahoma"/>
          <w:sz w:val="24"/>
          <w:szCs w:val="24"/>
          <w:lang w:val="fr-BE"/>
        </w:rPr>
        <w:t xml:space="preserve"> proteja datele cu caracter personal, care sunt prelucrate prin metoda supravegherii video, protejarea vieţii private şi a altor drepturi fundamentale şi interese legitime ale cetățenilor.</w:t>
      </w:r>
    </w:p>
    <w:p w14:paraId="2943E610" w14:textId="2CDDB66D" w:rsidR="00440632" w:rsidRDefault="00440632" w:rsidP="00260618">
      <w:pPr>
        <w:spacing w:after="0" w:line="234" w:lineRule="auto"/>
        <w:ind w:firstLine="720"/>
        <w:jc w:val="both"/>
        <w:rPr>
          <w:rFonts w:ascii="Tahoma" w:eastAsia="Book Antiqua" w:hAnsi="Tahoma" w:cs="Tahoma"/>
          <w:sz w:val="24"/>
          <w:szCs w:val="24"/>
          <w:lang w:val="fr-BE"/>
        </w:rPr>
      </w:pPr>
    </w:p>
    <w:p w14:paraId="50AC396E" w14:textId="77777777" w:rsidR="00440632" w:rsidRPr="00260618" w:rsidRDefault="00440632" w:rsidP="00260618">
      <w:pPr>
        <w:spacing w:after="0" w:line="234" w:lineRule="auto"/>
        <w:ind w:firstLine="720"/>
        <w:jc w:val="both"/>
        <w:rPr>
          <w:rFonts w:ascii="Tahoma" w:eastAsia="Book Antiqua" w:hAnsi="Tahoma" w:cs="Tahoma"/>
          <w:sz w:val="24"/>
          <w:szCs w:val="24"/>
          <w:lang w:val="fr-BE"/>
        </w:rPr>
      </w:pPr>
    </w:p>
    <w:p w14:paraId="47F208B4" w14:textId="77777777" w:rsidR="00260618" w:rsidRPr="00A4547D" w:rsidRDefault="00260618" w:rsidP="00260618">
      <w:pPr>
        <w:spacing w:after="0" w:line="234" w:lineRule="auto"/>
        <w:ind w:firstLine="720"/>
        <w:jc w:val="both"/>
        <w:rPr>
          <w:rFonts w:ascii="Tahoma" w:eastAsia="Book Antiqua" w:hAnsi="Tahoma" w:cs="Tahoma"/>
          <w:b/>
          <w:bCs/>
          <w:sz w:val="24"/>
          <w:szCs w:val="24"/>
          <w:lang w:val="fr-BE"/>
        </w:rPr>
      </w:pPr>
      <w:r w:rsidRPr="00A4547D">
        <w:rPr>
          <w:rFonts w:ascii="Tahoma" w:eastAsia="Book Antiqua" w:hAnsi="Tahoma" w:cs="Tahoma"/>
          <w:b/>
          <w:bCs/>
          <w:sz w:val="24"/>
          <w:szCs w:val="24"/>
          <w:lang w:val="fr-BE"/>
        </w:rPr>
        <w:t>ART 5. BENEFICIILE SISTEMULUI DE SUPRAVEGHERE:</w:t>
      </w:r>
    </w:p>
    <w:p w14:paraId="2B44A98C"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p>
    <w:p w14:paraId="042936A1" w14:textId="16EFB692"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xml:space="preserve"> Eficientizarea activităţii de supraveghere în perimetrul unităţilor administrativ-teritoriale din județul Bistrița-Năsăud,  pe drumuri, parcuri, malurile râurilor, zonele verzi şi zonele împădurite, platformele de colectare etc.</w:t>
      </w:r>
    </w:p>
    <w:p w14:paraId="3C217F01" w14:textId="053BCE51"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xml:space="preserve"> Respectarea actelor, normativelor și </w:t>
      </w:r>
      <w:proofErr w:type="gramStart"/>
      <w:r w:rsidRPr="00260618">
        <w:rPr>
          <w:rFonts w:ascii="Tahoma" w:eastAsia="Book Antiqua" w:hAnsi="Tahoma" w:cs="Tahoma"/>
          <w:sz w:val="24"/>
          <w:szCs w:val="24"/>
          <w:lang w:val="fr-BE"/>
        </w:rPr>
        <w:t>a</w:t>
      </w:r>
      <w:proofErr w:type="gramEnd"/>
      <w:r w:rsidRPr="00260618">
        <w:rPr>
          <w:rFonts w:ascii="Tahoma" w:eastAsia="Book Antiqua" w:hAnsi="Tahoma" w:cs="Tahoma"/>
          <w:sz w:val="24"/>
          <w:szCs w:val="24"/>
          <w:lang w:val="fr-BE"/>
        </w:rPr>
        <w:t xml:space="preserve"> legislației în vigoare pentru protecția mediului;</w:t>
      </w:r>
    </w:p>
    <w:p w14:paraId="6C120BE6" w14:textId="2C3DB507"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xml:space="preserve"> Eficientizarea prevenirii şi combaterii activităţilor contravenţionale;</w:t>
      </w:r>
    </w:p>
    <w:p w14:paraId="0B5F5BC9" w14:textId="56569AC1"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xml:space="preserve"> </w:t>
      </w:r>
    </w:p>
    <w:p w14:paraId="6450F0C7"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p>
    <w:p w14:paraId="1031FC6E" w14:textId="77777777" w:rsidR="00260618" w:rsidRPr="00A4547D" w:rsidRDefault="00260618" w:rsidP="00260618">
      <w:pPr>
        <w:spacing w:after="0" w:line="234" w:lineRule="auto"/>
        <w:ind w:firstLine="720"/>
        <w:jc w:val="both"/>
        <w:rPr>
          <w:rFonts w:ascii="Tahoma" w:eastAsia="Book Antiqua" w:hAnsi="Tahoma" w:cs="Tahoma"/>
          <w:b/>
          <w:bCs/>
          <w:sz w:val="24"/>
          <w:szCs w:val="24"/>
          <w:lang w:val="fr-BE"/>
        </w:rPr>
      </w:pPr>
      <w:r w:rsidRPr="00A4547D">
        <w:rPr>
          <w:rFonts w:ascii="Tahoma" w:eastAsia="Book Antiqua" w:hAnsi="Tahoma" w:cs="Tahoma"/>
          <w:b/>
          <w:bCs/>
          <w:sz w:val="24"/>
          <w:szCs w:val="24"/>
          <w:lang w:val="fr-BE"/>
        </w:rPr>
        <w:lastRenderedPageBreak/>
        <w:t>ART 6. ZONELE SUPRAVEGHEATE</w:t>
      </w:r>
    </w:p>
    <w:p w14:paraId="68ADBE48"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xml:space="preserve"> </w:t>
      </w:r>
    </w:p>
    <w:p w14:paraId="6C69C471" w14:textId="1BC483B6"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Componentele sistemului de supraveghere video sunt amplasate în totalitate pe raza unităților administrativ- teritoriale din județul Bistrița-Năsăud.</w:t>
      </w:r>
    </w:p>
    <w:p w14:paraId="30A21FA8" w14:textId="23A04E53"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Se supraveghează zonele menționate în prezentul Regulament iar imaginile se stochează potrivit normelor legale, coroborat cu specificaţiile tehnice ale echipamentelor, iar în cazul producerii unui eveniment semnalat de persoane sau instituţii abilitate, durata de păstrare a materialului filmat relevant poate depăşi limitele normale în funcţie de timpul necesar investigării acestuia.</w:t>
      </w:r>
    </w:p>
    <w:p w14:paraId="56A54C91"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Se supraveghează în principal:</w:t>
      </w:r>
    </w:p>
    <w:p w14:paraId="1E773D08"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xml:space="preserve">  - zonele verzi;</w:t>
      </w:r>
    </w:p>
    <w:p w14:paraId="5F6D1407"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xml:space="preserve">  - zonele împădurite;</w:t>
      </w:r>
    </w:p>
    <w:p w14:paraId="76A62C41"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xml:space="preserve">  - platformele de colectare </w:t>
      </w:r>
      <w:proofErr w:type="gramStart"/>
      <w:r w:rsidRPr="00260618">
        <w:rPr>
          <w:rFonts w:ascii="Tahoma" w:eastAsia="Book Antiqua" w:hAnsi="Tahoma" w:cs="Tahoma"/>
          <w:sz w:val="24"/>
          <w:szCs w:val="24"/>
          <w:lang w:val="fr-BE"/>
        </w:rPr>
        <w:t>a</w:t>
      </w:r>
      <w:proofErr w:type="gramEnd"/>
      <w:r w:rsidRPr="00260618">
        <w:rPr>
          <w:rFonts w:ascii="Tahoma" w:eastAsia="Book Antiqua" w:hAnsi="Tahoma" w:cs="Tahoma"/>
          <w:sz w:val="24"/>
          <w:szCs w:val="24"/>
          <w:lang w:val="fr-BE"/>
        </w:rPr>
        <w:t xml:space="preserve"> deșeurilor;  </w:t>
      </w:r>
    </w:p>
    <w:p w14:paraId="5FFCA00A"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xml:space="preserve">  - incinta C.M.I.D Tărpiu;</w:t>
      </w:r>
    </w:p>
    <w:p w14:paraId="79948528"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xml:space="preserve">  - drumuri, căi </w:t>
      </w:r>
      <w:proofErr w:type="gramStart"/>
      <w:r w:rsidRPr="00260618">
        <w:rPr>
          <w:rFonts w:ascii="Tahoma" w:eastAsia="Book Antiqua" w:hAnsi="Tahoma" w:cs="Tahoma"/>
          <w:sz w:val="24"/>
          <w:szCs w:val="24"/>
          <w:lang w:val="fr-BE"/>
        </w:rPr>
        <w:t>de acces</w:t>
      </w:r>
      <w:proofErr w:type="gramEnd"/>
      <w:r w:rsidRPr="00260618">
        <w:rPr>
          <w:rFonts w:ascii="Tahoma" w:eastAsia="Book Antiqua" w:hAnsi="Tahoma" w:cs="Tahoma"/>
          <w:sz w:val="24"/>
          <w:szCs w:val="24"/>
          <w:lang w:val="fr-BE"/>
        </w:rPr>
        <w:t>;</w:t>
      </w:r>
    </w:p>
    <w:p w14:paraId="51C55474"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xml:space="preserve">  - Stații de Transfer;</w:t>
      </w:r>
    </w:p>
    <w:p w14:paraId="1A45C8F9"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xml:space="preserve">  - Centre de Colectare;</w:t>
      </w:r>
    </w:p>
    <w:p w14:paraId="023BC257" w14:textId="31AF0F0F"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xml:space="preserve">  -parcurile, precum şi alte asemenea locuri publice aflate în proprietatea sau în administrarea unităţii administrativ-teritoriale sau a altor instituţii şi servicii publice de interes local.</w:t>
      </w:r>
    </w:p>
    <w:p w14:paraId="499B3AD4" w14:textId="33612AAD"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Amplasarea camerelor a fost atent revizuită astfel încât să nu prejudicieze drepturile şi libertăţile fundamentale sau interesele persoanelor vizate.</w:t>
      </w:r>
    </w:p>
    <w:p w14:paraId="632CABD6" w14:textId="5E4DAE8F"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Camerele de supraveghere video sunt amplasate în locuri vizibile. Orice utilizare ascunsă a acestora este strict interzisă, cu excepţia cazurilor expres reglementate de legislaţie.</w:t>
      </w:r>
    </w:p>
    <w:p w14:paraId="43C912E6"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xml:space="preserve">      </w:t>
      </w:r>
    </w:p>
    <w:p w14:paraId="13E6D973" w14:textId="77777777" w:rsidR="00260618" w:rsidRPr="00260618" w:rsidRDefault="00260618" w:rsidP="00A4547D">
      <w:pPr>
        <w:spacing w:after="0" w:line="234" w:lineRule="auto"/>
        <w:jc w:val="both"/>
        <w:rPr>
          <w:rFonts w:ascii="Tahoma" w:eastAsia="Book Antiqua" w:hAnsi="Tahoma" w:cs="Tahoma"/>
          <w:sz w:val="24"/>
          <w:szCs w:val="24"/>
          <w:lang w:val="fr-BE"/>
        </w:rPr>
      </w:pPr>
    </w:p>
    <w:p w14:paraId="5C449F04" w14:textId="4C46A6FD" w:rsidR="00260618" w:rsidRPr="00A4547D" w:rsidRDefault="00260618" w:rsidP="00A4547D">
      <w:pPr>
        <w:spacing w:after="0" w:line="234" w:lineRule="auto"/>
        <w:ind w:firstLine="720"/>
        <w:jc w:val="both"/>
        <w:rPr>
          <w:rFonts w:ascii="Tahoma" w:eastAsia="Book Antiqua" w:hAnsi="Tahoma" w:cs="Tahoma"/>
          <w:b/>
          <w:bCs/>
          <w:sz w:val="24"/>
          <w:szCs w:val="24"/>
          <w:lang w:val="fr-BE"/>
        </w:rPr>
      </w:pPr>
      <w:r w:rsidRPr="00A4547D">
        <w:rPr>
          <w:rFonts w:ascii="Tahoma" w:eastAsia="Book Antiqua" w:hAnsi="Tahoma" w:cs="Tahoma"/>
          <w:b/>
          <w:bCs/>
          <w:sz w:val="24"/>
          <w:szCs w:val="24"/>
          <w:lang w:val="fr-BE"/>
        </w:rPr>
        <w:t>ART 7. DATELE CU CARACTER PERSONAL COLECTATE PRIN INTERMEDIUL</w:t>
      </w:r>
      <w:r w:rsidR="00A4547D">
        <w:rPr>
          <w:rFonts w:ascii="Tahoma" w:eastAsia="Book Antiqua" w:hAnsi="Tahoma" w:cs="Tahoma"/>
          <w:b/>
          <w:bCs/>
          <w:sz w:val="24"/>
          <w:szCs w:val="24"/>
          <w:lang w:val="fr-BE"/>
        </w:rPr>
        <w:t xml:space="preserve"> </w:t>
      </w:r>
      <w:r w:rsidRPr="00A4547D">
        <w:rPr>
          <w:rFonts w:ascii="Tahoma" w:eastAsia="Book Antiqua" w:hAnsi="Tahoma" w:cs="Tahoma"/>
          <w:b/>
          <w:bCs/>
          <w:sz w:val="24"/>
          <w:szCs w:val="24"/>
          <w:lang w:val="fr-BE"/>
        </w:rPr>
        <w:t>SISTEMULUI DE SUPRAVEGHERE VIDEO</w:t>
      </w:r>
    </w:p>
    <w:p w14:paraId="4F95474D"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p>
    <w:p w14:paraId="2CDD2F90" w14:textId="40DFB1C8" w:rsidR="00260618" w:rsidRPr="00260618" w:rsidRDefault="00A4547D" w:rsidP="00A4547D">
      <w:pPr>
        <w:spacing w:after="0" w:line="234" w:lineRule="auto"/>
        <w:jc w:val="both"/>
        <w:rPr>
          <w:rFonts w:ascii="Tahoma" w:eastAsia="Book Antiqua" w:hAnsi="Tahoma" w:cs="Tahoma"/>
          <w:sz w:val="24"/>
          <w:szCs w:val="24"/>
          <w:lang w:val="fr-BE"/>
        </w:rPr>
      </w:pPr>
      <w:r>
        <w:rPr>
          <w:rFonts w:ascii="Tahoma" w:eastAsia="Book Antiqua" w:hAnsi="Tahoma" w:cs="Tahoma"/>
          <w:sz w:val="24"/>
          <w:szCs w:val="24"/>
          <w:lang w:val="fr-BE"/>
        </w:rPr>
        <w:t xml:space="preserve">         </w:t>
      </w:r>
      <w:r w:rsidR="00260618" w:rsidRPr="00260618">
        <w:rPr>
          <w:rFonts w:ascii="Tahoma" w:eastAsia="Book Antiqua" w:hAnsi="Tahoma" w:cs="Tahoma"/>
          <w:sz w:val="24"/>
          <w:szCs w:val="24"/>
          <w:lang w:val="fr-BE"/>
        </w:rPr>
        <w:t>Toate camerele funcţionează în regim 24 din 24 ore şi sunt fixate pe stâlpi și arbori.</w:t>
      </w:r>
    </w:p>
    <w:p w14:paraId="26FE0118" w14:textId="7AFDB330" w:rsidR="00260618" w:rsidRDefault="00260618" w:rsidP="00A4547D">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La darea în exploatare a sistemului de supraveghere video, administratorul sistemului</w:t>
      </w:r>
      <w:r w:rsidR="00A4547D">
        <w:rPr>
          <w:rFonts w:ascii="Tahoma" w:eastAsia="Book Antiqua" w:hAnsi="Tahoma" w:cs="Tahoma"/>
          <w:sz w:val="24"/>
          <w:szCs w:val="24"/>
          <w:lang w:val="fr-BE"/>
        </w:rPr>
        <w:t xml:space="preserve"> </w:t>
      </w:r>
      <w:r w:rsidRPr="00260618">
        <w:rPr>
          <w:rFonts w:ascii="Tahoma" w:eastAsia="Book Antiqua" w:hAnsi="Tahoma" w:cs="Tahoma"/>
          <w:sz w:val="24"/>
          <w:szCs w:val="24"/>
          <w:lang w:val="fr-BE"/>
        </w:rPr>
        <w:t xml:space="preserve">va primi instructajul referitor la setările sistemului de monitorizare video, respectarea regimului de confidenţialitate şi dreptul de acces la informaţia prelucrată în sistemul </w:t>
      </w:r>
      <w:proofErr w:type="gramStart"/>
      <w:r w:rsidRPr="00260618">
        <w:rPr>
          <w:rFonts w:ascii="Tahoma" w:eastAsia="Book Antiqua" w:hAnsi="Tahoma" w:cs="Tahoma"/>
          <w:sz w:val="24"/>
          <w:szCs w:val="24"/>
          <w:lang w:val="fr-BE"/>
        </w:rPr>
        <w:t>de evidenţă</w:t>
      </w:r>
      <w:proofErr w:type="gramEnd"/>
      <w:r w:rsidRPr="00260618">
        <w:rPr>
          <w:rFonts w:ascii="Tahoma" w:eastAsia="Book Antiqua" w:hAnsi="Tahoma" w:cs="Tahoma"/>
          <w:sz w:val="24"/>
          <w:szCs w:val="24"/>
          <w:lang w:val="fr-BE"/>
        </w:rPr>
        <w:t>.</w:t>
      </w:r>
    </w:p>
    <w:p w14:paraId="2AF616B7" w14:textId="5AACD669" w:rsidR="008E482F" w:rsidRPr="00260618" w:rsidRDefault="008E482F" w:rsidP="008E482F">
      <w:pPr>
        <w:spacing w:after="0" w:line="234" w:lineRule="auto"/>
        <w:jc w:val="both"/>
        <w:rPr>
          <w:rFonts w:ascii="Tahoma" w:eastAsia="Book Antiqua" w:hAnsi="Tahoma" w:cs="Tahoma"/>
          <w:sz w:val="24"/>
          <w:szCs w:val="24"/>
          <w:lang w:val="fr-BE"/>
        </w:rPr>
      </w:pPr>
      <w:r>
        <w:rPr>
          <w:rFonts w:ascii="Tahoma" w:eastAsia="Book Antiqua" w:hAnsi="Tahoma" w:cs="Tahoma"/>
          <w:sz w:val="24"/>
          <w:szCs w:val="24"/>
          <w:lang w:val="fr-BE"/>
        </w:rPr>
        <w:tab/>
      </w:r>
      <w:r w:rsidRPr="008E482F">
        <w:rPr>
          <w:rFonts w:ascii="Tahoma" w:eastAsia="Book Antiqua" w:hAnsi="Tahoma" w:cs="Tahoma"/>
          <w:sz w:val="24"/>
          <w:szCs w:val="24"/>
          <w:lang w:val="fr-BE"/>
        </w:rPr>
        <w:t>Următoarele categorii de date cu caracter personal vor fi prelucrate: imagini ale</w:t>
      </w:r>
      <w:r>
        <w:rPr>
          <w:rFonts w:ascii="Tahoma" w:eastAsia="Book Antiqua" w:hAnsi="Tahoma" w:cs="Tahoma"/>
          <w:sz w:val="24"/>
          <w:szCs w:val="24"/>
          <w:lang w:val="fr-BE"/>
        </w:rPr>
        <w:t xml:space="preserve"> </w:t>
      </w:r>
      <w:r w:rsidRPr="008E482F">
        <w:rPr>
          <w:rFonts w:ascii="Tahoma" w:eastAsia="Book Antiqua" w:hAnsi="Tahoma" w:cs="Tahoma"/>
          <w:sz w:val="24"/>
          <w:szCs w:val="24"/>
          <w:lang w:val="fr-BE"/>
        </w:rPr>
        <w:t>persoanelor (fotografii și imagini video), numere de înm</w:t>
      </w:r>
      <w:r>
        <w:rPr>
          <w:rFonts w:ascii="Tahoma" w:eastAsia="Book Antiqua" w:hAnsi="Tahoma" w:cs="Tahoma"/>
          <w:sz w:val="24"/>
          <w:szCs w:val="24"/>
          <w:lang w:val="fr-BE"/>
        </w:rPr>
        <w:t xml:space="preserve">atriculare sau înregistrare ale </w:t>
      </w:r>
      <w:r w:rsidRPr="008E482F">
        <w:rPr>
          <w:rFonts w:ascii="Tahoma" w:eastAsia="Book Antiqua" w:hAnsi="Tahoma" w:cs="Tahoma"/>
          <w:sz w:val="24"/>
          <w:szCs w:val="24"/>
          <w:lang w:val="fr-BE"/>
        </w:rPr>
        <w:t>vehiculelor.</w:t>
      </w:r>
    </w:p>
    <w:p w14:paraId="797CC7B0"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p>
    <w:p w14:paraId="4305A033" w14:textId="77777777" w:rsidR="00260618" w:rsidRPr="00A4547D" w:rsidRDefault="00260618" w:rsidP="00260618">
      <w:pPr>
        <w:spacing w:after="0" w:line="234" w:lineRule="auto"/>
        <w:ind w:firstLine="720"/>
        <w:jc w:val="both"/>
        <w:rPr>
          <w:rFonts w:ascii="Tahoma" w:eastAsia="Book Antiqua" w:hAnsi="Tahoma" w:cs="Tahoma"/>
          <w:b/>
          <w:bCs/>
          <w:sz w:val="24"/>
          <w:szCs w:val="24"/>
          <w:lang w:val="fr-BE"/>
        </w:rPr>
      </w:pPr>
      <w:r w:rsidRPr="00A4547D">
        <w:rPr>
          <w:rFonts w:ascii="Tahoma" w:eastAsia="Book Antiqua" w:hAnsi="Tahoma" w:cs="Tahoma"/>
          <w:b/>
          <w:bCs/>
          <w:sz w:val="24"/>
          <w:szCs w:val="24"/>
          <w:lang w:val="fr-BE"/>
        </w:rPr>
        <w:t>ART 8. LIMITAREA SCOPULUI</w:t>
      </w:r>
    </w:p>
    <w:p w14:paraId="49DFA8B5"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p>
    <w:p w14:paraId="2457FBFA" w14:textId="5036A034"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xml:space="preserve">Sistemul de supraveghere video va fi utilizat numai în scopul în care este </w:t>
      </w:r>
      <w:r w:rsidR="008E482F">
        <w:rPr>
          <w:rFonts w:ascii="Tahoma" w:eastAsia="Book Antiqua" w:hAnsi="Tahoma" w:cs="Tahoma"/>
          <w:sz w:val="24"/>
          <w:szCs w:val="24"/>
          <w:lang w:val="fr-BE"/>
        </w:rPr>
        <w:t>instalat</w:t>
      </w:r>
      <w:r w:rsidRPr="00260618">
        <w:rPr>
          <w:rFonts w:ascii="Tahoma" w:eastAsia="Book Antiqua" w:hAnsi="Tahoma" w:cs="Tahoma"/>
          <w:sz w:val="24"/>
          <w:szCs w:val="24"/>
          <w:lang w:val="fr-BE"/>
        </w:rPr>
        <w:t>, fără a se urmări în special obţinerea unor informaţii pentru anchetele sau procedurile infracționale, cu excepţia situaţiilor în care se produce un incident sau se observă un comportament infracţional.  Imaginile pot fi transmise însă organelor competente, în cadrul unor investigații civile sau penale, această procedură fiind reglementată separat într-un protocol de colaborare cu organele competente.</w:t>
      </w:r>
    </w:p>
    <w:p w14:paraId="5E6A5F97" w14:textId="61769D5B"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Din partea A.D.I Deșeuri Bistrița-Năsăud vor fi desemnați  responsabili, care vor administra și gestiona accesul la imaginile și datele stocate.</w:t>
      </w:r>
    </w:p>
    <w:p w14:paraId="4610845D" w14:textId="77777777" w:rsidR="00260618" w:rsidRPr="00260618" w:rsidRDefault="00260618" w:rsidP="00440632">
      <w:pPr>
        <w:spacing w:after="0" w:line="234" w:lineRule="auto"/>
        <w:jc w:val="both"/>
        <w:rPr>
          <w:rFonts w:ascii="Tahoma" w:eastAsia="Book Antiqua" w:hAnsi="Tahoma" w:cs="Tahoma"/>
          <w:sz w:val="24"/>
          <w:szCs w:val="24"/>
          <w:lang w:val="fr-BE"/>
        </w:rPr>
      </w:pPr>
    </w:p>
    <w:p w14:paraId="02B2AB1F" w14:textId="77777777" w:rsidR="00260618" w:rsidRPr="00A4547D" w:rsidRDefault="00260618" w:rsidP="00260618">
      <w:pPr>
        <w:spacing w:after="0" w:line="234" w:lineRule="auto"/>
        <w:ind w:firstLine="720"/>
        <w:jc w:val="both"/>
        <w:rPr>
          <w:rFonts w:ascii="Tahoma" w:eastAsia="Book Antiqua" w:hAnsi="Tahoma" w:cs="Tahoma"/>
          <w:b/>
          <w:bCs/>
          <w:sz w:val="24"/>
          <w:szCs w:val="24"/>
          <w:lang w:val="fr-BE"/>
        </w:rPr>
      </w:pPr>
      <w:r w:rsidRPr="00A4547D">
        <w:rPr>
          <w:rFonts w:ascii="Tahoma" w:eastAsia="Book Antiqua" w:hAnsi="Tahoma" w:cs="Tahoma"/>
          <w:b/>
          <w:bCs/>
          <w:sz w:val="24"/>
          <w:szCs w:val="24"/>
          <w:lang w:val="fr-BE"/>
        </w:rPr>
        <w:t>ART 9. CATEGORII SPECIALE DE DATE CU CARACTER PERSONAL</w:t>
      </w:r>
    </w:p>
    <w:p w14:paraId="1B5B74BE"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p>
    <w:p w14:paraId="1E9A6482" w14:textId="6AE91CD4"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xml:space="preserve">Sistemul de monitorizare video al A.D.l Deșeuri Bistrița-Năsăud are ca scop monitorizarea drumurilor, parcurilor, malurile râurilor, zonele verzi şi zonele împădurite, platformele de </w:t>
      </w:r>
      <w:r w:rsidRPr="00260618">
        <w:rPr>
          <w:rFonts w:ascii="Tahoma" w:eastAsia="Book Antiqua" w:hAnsi="Tahoma" w:cs="Tahoma"/>
          <w:sz w:val="24"/>
          <w:szCs w:val="24"/>
          <w:lang w:val="fr-BE"/>
        </w:rPr>
        <w:lastRenderedPageBreak/>
        <w:t>colectare a deșeurilor etc., incinta C.M.I.D Tărpiu și nu are ca scop captarea (spre exemplu, prin focalizare sau orientare selectivă) sau prelucrarea imaginilor (spre exemplu indexare, creare de profiluri) din categoria specială de date cu caracter personal.</w:t>
      </w:r>
    </w:p>
    <w:p w14:paraId="240EA4A6" w14:textId="320FB955"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De asemenea nu se utilizeaza tehnici de prelucrare a datelor biometrice, sau alte mijloace de prelucrare a datelor privind starea de sanatate.</w:t>
      </w:r>
    </w:p>
    <w:p w14:paraId="60CF2A7A" w14:textId="64DEFDCB"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Tot din categoria datelor speciale cu caracter personal fac parte si convingerile politice, religioase sau filosofice, care nu fac obiectul acestei prelucrari, iar in cazuri adunarilor publice care au obiectul exprimării acestor convingeri, se va avea în vedere, prin măsurile tehnico-organnizatorice luate, ca prelucrarea imaginilor video sa fie efectuată doar în scopuri de protecția mediului și prevenire sau identificăre a situațiilor de încălcare a legislației privind gestionarea deșeurilor.</w:t>
      </w:r>
    </w:p>
    <w:p w14:paraId="60F854F8" w14:textId="77777777" w:rsidR="00260618" w:rsidRPr="00260618" w:rsidRDefault="00260618" w:rsidP="00A4547D">
      <w:pPr>
        <w:spacing w:after="0" w:line="234" w:lineRule="auto"/>
        <w:jc w:val="both"/>
        <w:rPr>
          <w:rFonts w:ascii="Tahoma" w:eastAsia="Book Antiqua" w:hAnsi="Tahoma" w:cs="Tahoma"/>
          <w:sz w:val="24"/>
          <w:szCs w:val="24"/>
          <w:lang w:val="fr-BE"/>
        </w:rPr>
      </w:pPr>
    </w:p>
    <w:p w14:paraId="31E089CF" w14:textId="77777777" w:rsidR="00260618" w:rsidRPr="00A4547D" w:rsidRDefault="00260618" w:rsidP="00260618">
      <w:pPr>
        <w:spacing w:after="0" w:line="234" w:lineRule="auto"/>
        <w:ind w:firstLine="720"/>
        <w:jc w:val="both"/>
        <w:rPr>
          <w:rFonts w:ascii="Tahoma" w:eastAsia="Book Antiqua" w:hAnsi="Tahoma" w:cs="Tahoma"/>
          <w:b/>
          <w:bCs/>
          <w:sz w:val="24"/>
          <w:szCs w:val="24"/>
          <w:lang w:val="fr-BE"/>
        </w:rPr>
      </w:pPr>
      <w:r w:rsidRPr="00A4547D">
        <w:rPr>
          <w:rFonts w:ascii="Tahoma" w:eastAsia="Book Antiqua" w:hAnsi="Tahoma" w:cs="Tahoma"/>
          <w:b/>
          <w:bCs/>
          <w:sz w:val="24"/>
          <w:szCs w:val="24"/>
          <w:lang w:val="fr-BE"/>
        </w:rPr>
        <w:t>ART 10. ACCESUL LA DATELE CU CARACTER PERSONAL ŞI DEZVĂLUIREA ACESTORA</w:t>
      </w:r>
    </w:p>
    <w:p w14:paraId="0E138A44"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p>
    <w:p w14:paraId="1EAC11CC" w14:textId="1D520490"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Accesul la imaginile video înregistrate în timp real este limitat la un număr redus de persoane, angajați ai A.D.I Deșeuri Bistrița-Năsăud, care pot fi identificați individual, în conformitate cu lista aprobată de unitățile administrativ-teritoriale din județul Bistrița-Năsăud și prezentată în Anexa nr. 1.</w:t>
      </w:r>
    </w:p>
    <w:p w14:paraId="4A337056" w14:textId="50CDDE4F"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Accesul la imaginile video şi/sau la arhiva în care sunt stocate imaginile înregistrate este permis numai persoanelor</w:t>
      </w:r>
      <w:del w:id="1" w:author="adibn_pia" w:date="2023-03-16T13:40:00Z">
        <w:r w:rsidRPr="00260618" w:rsidDel="008E482F">
          <w:rPr>
            <w:rFonts w:ascii="Tahoma" w:eastAsia="Book Antiqua" w:hAnsi="Tahoma" w:cs="Tahoma"/>
            <w:sz w:val="24"/>
            <w:szCs w:val="24"/>
            <w:lang w:val="fr-BE"/>
          </w:rPr>
          <w:delText>i</w:delText>
        </w:r>
      </w:del>
      <w:r w:rsidRPr="00260618">
        <w:rPr>
          <w:rFonts w:ascii="Tahoma" w:eastAsia="Book Antiqua" w:hAnsi="Tahoma" w:cs="Tahoma"/>
          <w:sz w:val="24"/>
          <w:szCs w:val="24"/>
          <w:lang w:val="fr-BE"/>
        </w:rPr>
        <w:t xml:space="preserve"> responsabile</w:t>
      </w:r>
      <w:r w:rsidR="008E482F">
        <w:rPr>
          <w:rFonts w:ascii="Tahoma" w:eastAsia="Book Antiqua" w:hAnsi="Tahoma" w:cs="Tahoma"/>
          <w:sz w:val="24"/>
          <w:szCs w:val="24"/>
          <w:lang w:val="fr-BE"/>
        </w:rPr>
        <w:t>, prevăzute în Anexa nr. 1,</w:t>
      </w:r>
      <w:r w:rsidRPr="00260618">
        <w:rPr>
          <w:rFonts w:ascii="Tahoma" w:eastAsia="Book Antiqua" w:hAnsi="Tahoma" w:cs="Tahoma"/>
          <w:sz w:val="24"/>
          <w:szCs w:val="24"/>
          <w:lang w:val="fr-BE"/>
        </w:rPr>
        <w:t xml:space="preserve"> în vederea îndeplinirii sarcinilor de serviciu.</w:t>
      </w:r>
    </w:p>
    <w:p w14:paraId="32697A0C" w14:textId="148817C2"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La solicitarea în scris al organelor abilitate se pot efectua copii din fișierele temporare în care sunt stocate imaginile video.</w:t>
      </w:r>
    </w:p>
    <w:p w14:paraId="137BD9EE"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p>
    <w:p w14:paraId="4E55F817" w14:textId="598EE201" w:rsidR="00260618" w:rsidRPr="00A4547D" w:rsidRDefault="00260618" w:rsidP="00A4547D">
      <w:pPr>
        <w:spacing w:after="0" w:line="234" w:lineRule="auto"/>
        <w:ind w:firstLine="720"/>
        <w:jc w:val="both"/>
        <w:rPr>
          <w:rFonts w:ascii="Tahoma" w:eastAsia="Book Antiqua" w:hAnsi="Tahoma" w:cs="Tahoma"/>
          <w:b/>
          <w:bCs/>
          <w:sz w:val="24"/>
          <w:szCs w:val="24"/>
          <w:lang w:val="fr-BE"/>
        </w:rPr>
      </w:pPr>
      <w:r w:rsidRPr="00A4547D">
        <w:rPr>
          <w:rFonts w:ascii="Tahoma" w:eastAsia="Book Antiqua" w:hAnsi="Tahoma" w:cs="Tahoma"/>
          <w:b/>
          <w:bCs/>
          <w:sz w:val="24"/>
          <w:szCs w:val="24"/>
          <w:lang w:val="fr-BE"/>
        </w:rPr>
        <w:t>ART 11. PROTECŢIA SISTEMULUI INFORMAŢIONAL DE DATE CU CARACTER</w:t>
      </w:r>
      <w:r w:rsidR="00A4547D">
        <w:rPr>
          <w:rFonts w:ascii="Tahoma" w:eastAsia="Book Antiqua" w:hAnsi="Tahoma" w:cs="Tahoma"/>
          <w:b/>
          <w:bCs/>
          <w:sz w:val="24"/>
          <w:szCs w:val="24"/>
          <w:lang w:val="fr-BE"/>
        </w:rPr>
        <w:t xml:space="preserve"> </w:t>
      </w:r>
      <w:r w:rsidRPr="00A4547D">
        <w:rPr>
          <w:rFonts w:ascii="Tahoma" w:eastAsia="Book Antiqua" w:hAnsi="Tahoma" w:cs="Tahoma"/>
          <w:b/>
          <w:bCs/>
          <w:sz w:val="24"/>
          <w:szCs w:val="24"/>
          <w:lang w:val="fr-BE"/>
        </w:rPr>
        <w:t>PERSONAL ÎN CARE SUNT STOCATE (PRELUCRATE) IMAGINILE VIDEO</w:t>
      </w:r>
    </w:p>
    <w:p w14:paraId="531B5AAE"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p>
    <w:p w14:paraId="5B729442" w14:textId="48A1C3A0"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În vederea securizării sistemului informaţional de date cu caracter personal în care sunt stocate (prelucrate) imaginile video, se aplică următoarele măsuri tehnice şi organizatorice:</w:t>
      </w:r>
    </w:p>
    <w:p w14:paraId="55AE9A04" w14:textId="619E033A" w:rsidR="00260618" w:rsidRPr="00260618" w:rsidRDefault="00260618" w:rsidP="00A4547D">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xml:space="preserve"> -sistemul informaţional de date cu caracter personal în care sunt stocate (prelucrate)</w:t>
      </w:r>
      <w:r w:rsidR="00A4547D">
        <w:rPr>
          <w:rFonts w:ascii="Tahoma" w:eastAsia="Book Antiqua" w:hAnsi="Tahoma" w:cs="Tahoma"/>
          <w:sz w:val="24"/>
          <w:szCs w:val="24"/>
          <w:lang w:val="fr-BE"/>
        </w:rPr>
        <w:t xml:space="preserve"> </w:t>
      </w:r>
      <w:r w:rsidRPr="00260618">
        <w:rPr>
          <w:rFonts w:ascii="Tahoma" w:eastAsia="Book Antiqua" w:hAnsi="Tahoma" w:cs="Tahoma"/>
          <w:sz w:val="24"/>
          <w:szCs w:val="24"/>
          <w:lang w:val="fr-BE"/>
        </w:rPr>
        <w:t>imaginile video se păstrează la sediul A.D.I Deșeuri Bistrița-Năsăud;</w:t>
      </w:r>
    </w:p>
    <w:p w14:paraId="265776D4" w14:textId="30197585" w:rsidR="00260618" w:rsidRPr="00260618" w:rsidRDefault="00260618" w:rsidP="00A4547D">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responsabilii din cadrul A.D.I Deșeuri Bistrița-Năsăud vor fi consultați înainte de</w:t>
      </w:r>
      <w:r w:rsidR="00A4547D">
        <w:rPr>
          <w:rFonts w:ascii="Tahoma" w:eastAsia="Book Antiqua" w:hAnsi="Tahoma" w:cs="Tahoma"/>
          <w:sz w:val="24"/>
          <w:szCs w:val="24"/>
          <w:lang w:val="fr-BE"/>
        </w:rPr>
        <w:t xml:space="preserve"> </w:t>
      </w:r>
      <w:r w:rsidRPr="00260618">
        <w:rPr>
          <w:rFonts w:ascii="Tahoma" w:eastAsia="Book Antiqua" w:hAnsi="Tahoma" w:cs="Tahoma"/>
          <w:sz w:val="24"/>
          <w:szCs w:val="24"/>
          <w:lang w:val="fr-BE"/>
        </w:rPr>
        <w:t>achiziționarea sau instalarea oricărui nou sistem de supraveghere;</w:t>
      </w:r>
    </w:p>
    <w:p w14:paraId="047661A9" w14:textId="77777777" w:rsidR="00260618" w:rsidRPr="00260618" w:rsidRDefault="00260618" w:rsidP="00A4547D">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xml:space="preserve"> -toate sistemele trebuie să corespundă cerinţelor de securitate descrise în legislaţia națională;</w:t>
      </w:r>
    </w:p>
    <w:p w14:paraId="61971D83" w14:textId="52A67F8A" w:rsidR="00260618" w:rsidRPr="00260618" w:rsidRDefault="00260618" w:rsidP="00A4547D">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accesul fizic la sistemul informaţional de date cu caracter personal în care sunt stocate</w:t>
      </w:r>
      <w:r w:rsidR="00A4547D">
        <w:rPr>
          <w:rFonts w:ascii="Tahoma" w:eastAsia="Book Antiqua" w:hAnsi="Tahoma" w:cs="Tahoma"/>
          <w:sz w:val="24"/>
          <w:szCs w:val="24"/>
          <w:lang w:val="fr-BE"/>
        </w:rPr>
        <w:t xml:space="preserve"> </w:t>
      </w:r>
      <w:r w:rsidRPr="00260618">
        <w:rPr>
          <w:rFonts w:ascii="Tahoma" w:eastAsia="Book Antiqua" w:hAnsi="Tahoma" w:cs="Tahoma"/>
          <w:sz w:val="24"/>
          <w:szCs w:val="24"/>
          <w:lang w:val="fr-BE"/>
        </w:rPr>
        <w:t>(prelucrate) imaginile video este permis numai persoanelor responsabile desemnate de A.D.I Deșeuri Bistrița-Năsăud și reprezentații firmei care efectuează mentenanță, revizie tehnică și reparații, conform contractelor încheiate în acest sens</w:t>
      </w:r>
      <w:r w:rsidR="00A4547D">
        <w:rPr>
          <w:rFonts w:ascii="Tahoma" w:eastAsia="Book Antiqua" w:hAnsi="Tahoma" w:cs="Tahoma"/>
          <w:sz w:val="24"/>
          <w:szCs w:val="24"/>
          <w:lang w:val="fr-BE"/>
        </w:rPr>
        <w:t> ;</w:t>
      </w:r>
    </w:p>
    <w:p w14:paraId="1C1AF78C" w14:textId="60838573" w:rsidR="00260618" w:rsidRPr="00260618" w:rsidRDefault="00260618" w:rsidP="00A4547D">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xml:space="preserve"> -accesul la înregistrările video prelucrate este restricţionat prin introducerea unui şir de</w:t>
      </w:r>
      <w:r w:rsidR="00A4547D">
        <w:rPr>
          <w:rFonts w:ascii="Tahoma" w:eastAsia="Book Antiqua" w:hAnsi="Tahoma" w:cs="Tahoma"/>
          <w:sz w:val="24"/>
          <w:szCs w:val="24"/>
          <w:lang w:val="fr-BE"/>
        </w:rPr>
        <w:t xml:space="preserve"> </w:t>
      </w:r>
      <w:r w:rsidRPr="00260618">
        <w:rPr>
          <w:rFonts w:ascii="Tahoma" w:eastAsia="Book Antiqua" w:hAnsi="Tahoma" w:cs="Tahoma"/>
          <w:sz w:val="24"/>
          <w:szCs w:val="24"/>
          <w:lang w:val="fr-BE"/>
        </w:rPr>
        <w:t>parole și se va constitui un fișier de istoric a logărilor;</w:t>
      </w:r>
    </w:p>
    <w:p w14:paraId="519780B6" w14:textId="77777777" w:rsidR="00260618" w:rsidRPr="00260618" w:rsidRDefault="00260618" w:rsidP="00A4547D">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xml:space="preserve"> -în cazul deconectării energiei electrice, sistemul informaţional de date cu caracter personal în care sunt stocate (prelucrate) imaginile video este dotat cu sursă autonomă </w:t>
      </w:r>
      <w:proofErr w:type="gramStart"/>
      <w:r w:rsidRPr="00260618">
        <w:rPr>
          <w:rFonts w:ascii="Tahoma" w:eastAsia="Book Antiqua" w:hAnsi="Tahoma" w:cs="Tahoma"/>
          <w:sz w:val="24"/>
          <w:szCs w:val="24"/>
          <w:lang w:val="fr-BE"/>
        </w:rPr>
        <w:t>de alimentare</w:t>
      </w:r>
      <w:proofErr w:type="gramEnd"/>
      <w:r w:rsidRPr="00260618">
        <w:rPr>
          <w:rFonts w:ascii="Tahoma" w:eastAsia="Book Antiqua" w:hAnsi="Tahoma" w:cs="Tahoma"/>
          <w:sz w:val="24"/>
          <w:szCs w:val="24"/>
          <w:lang w:val="fr-BE"/>
        </w:rPr>
        <w:t xml:space="preserve"> cu energie electrică (UPS);</w:t>
      </w:r>
    </w:p>
    <w:p w14:paraId="3C31B191" w14:textId="77777777" w:rsidR="00260618" w:rsidRPr="00260618" w:rsidRDefault="00260618" w:rsidP="00A4547D">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xml:space="preserve"> -sistemul informaţional de date cu caracter personal în care sunt stocate (prelucrate) imaginile video este dotat cu mijloace de protecție în rețea;</w:t>
      </w:r>
    </w:p>
    <w:p w14:paraId="5975CD48" w14:textId="77777777" w:rsidR="00260618" w:rsidRPr="00260618" w:rsidRDefault="00260618" w:rsidP="00A4547D">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echipamentele sunt instalate astfel încât să se afle sub supraveghere doar spații publice, care au nevoie de protecție suplimentară;</w:t>
      </w:r>
    </w:p>
    <w:p w14:paraId="1751398C" w14:textId="77777777" w:rsidR="00260618" w:rsidRPr="00260618" w:rsidRDefault="00260618" w:rsidP="00A4547D">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xml:space="preserve"> -utilizatorii sistemului de supraveghere video sunt instruiţi pentru utilizarea și exploatarea corectă </w:t>
      </w:r>
      <w:proofErr w:type="gramStart"/>
      <w:r w:rsidRPr="00260618">
        <w:rPr>
          <w:rFonts w:ascii="Tahoma" w:eastAsia="Book Antiqua" w:hAnsi="Tahoma" w:cs="Tahoma"/>
          <w:sz w:val="24"/>
          <w:szCs w:val="24"/>
          <w:lang w:val="fr-BE"/>
        </w:rPr>
        <w:t>a</w:t>
      </w:r>
      <w:proofErr w:type="gramEnd"/>
      <w:r w:rsidRPr="00260618">
        <w:rPr>
          <w:rFonts w:ascii="Tahoma" w:eastAsia="Book Antiqua" w:hAnsi="Tahoma" w:cs="Tahoma"/>
          <w:sz w:val="24"/>
          <w:szCs w:val="24"/>
          <w:lang w:val="fr-BE"/>
        </w:rPr>
        <w:t xml:space="preserve"> sistemului;</w:t>
      </w:r>
    </w:p>
    <w:p w14:paraId="6C2A61D5" w14:textId="08A181B1" w:rsidR="00260618" w:rsidRDefault="00260618" w:rsidP="00A4547D">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lastRenderedPageBreak/>
        <w:tab/>
        <w:t>A.D.I Deșeuri Bistrița-Năsăud actualizează, dacă este cazul, lista persoanelor care au acces la sistemul informaţional de date cu caracter personal în care sunt stocate (prelucrate) imaginile video, care descrie în detaliu drepturile de acces ale acestora accesul fiind inscris in fisa postului.</w:t>
      </w:r>
    </w:p>
    <w:p w14:paraId="36F92B4F" w14:textId="77777777" w:rsidR="00A4547D" w:rsidRPr="00260618" w:rsidRDefault="00A4547D" w:rsidP="00A4547D">
      <w:pPr>
        <w:spacing w:after="0" w:line="234" w:lineRule="auto"/>
        <w:ind w:firstLine="720"/>
        <w:jc w:val="both"/>
        <w:rPr>
          <w:rFonts w:ascii="Tahoma" w:eastAsia="Book Antiqua" w:hAnsi="Tahoma" w:cs="Tahoma"/>
          <w:sz w:val="24"/>
          <w:szCs w:val="24"/>
          <w:lang w:val="fr-BE"/>
        </w:rPr>
      </w:pPr>
    </w:p>
    <w:p w14:paraId="30F81B78" w14:textId="77777777" w:rsidR="00260618" w:rsidRPr="00A4547D" w:rsidRDefault="00260618" w:rsidP="00260618">
      <w:pPr>
        <w:spacing w:after="0" w:line="234" w:lineRule="auto"/>
        <w:ind w:firstLine="720"/>
        <w:jc w:val="both"/>
        <w:rPr>
          <w:rFonts w:ascii="Tahoma" w:eastAsia="Book Antiqua" w:hAnsi="Tahoma" w:cs="Tahoma"/>
          <w:b/>
          <w:bCs/>
          <w:sz w:val="24"/>
          <w:szCs w:val="24"/>
          <w:lang w:val="fr-BE"/>
        </w:rPr>
      </w:pPr>
      <w:r w:rsidRPr="00A4547D">
        <w:rPr>
          <w:rFonts w:ascii="Tahoma" w:eastAsia="Book Antiqua" w:hAnsi="Tahoma" w:cs="Tahoma"/>
          <w:b/>
          <w:bCs/>
          <w:sz w:val="24"/>
          <w:szCs w:val="24"/>
          <w:lang w:val="fr-BE"/>
        </w:rPr>
        <w:t>ART 12. CONTROL ACCES</w:t>
      </w:r>
    </w:p>
    <w:p w14:paraId="3942A46F"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p>
    <w:p w14:paraId="4CAB07FF" w14:textId="6139A216"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Imaginile captate de sistemul de supraveghere video sunt vizualizate în timp real pe monitoarele dintr-o încăpere</w:t>
      </w:r>
      <w:r w:rsidR="008E482F">
        <w:rPr>
          <w:rFonts w:ascii="Tahoma" w:eastAsia="Book Antiqua" w:hAnsi="Tahoma" w:cs="Tahoma"/>
          <w:sz w:val="24"/>
          <w:szCs w:val="24"/>
          <w:lang w:val="fr-BE"/>
        </w:rPr>
        <w:t xml:space="preserve"> situată la sediul A.D.I. Deșeuri Bistrița-Năsăud</w:t>
      </w:r>
      <w:r w:rsidRPr="00260618">
        <w:rPr>
          <w:rFonts w:ascii="Tahoma" w:eastAsia="Book Antiqua" w:hAnsi="Tahoma" w:cs="Tahoma"/>
          <w:sz w:val="24"/>
          <w:szCs w:val="24"/>
          <w:lang w:val="fr-BE"/>
        </w:rPr>
        <w:t>, iar monitoarele nu pot fi văzute din exterior.</w:t>
      </w:r>
    </w:p>
    <w:p w14:paraId="585E9B06" w14:textId="1218F420"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xml:space="preserve">Accesul neautorizat în camera în cauză, este interzis. Accesul este strict limitat </w:t>
      </w:r>
      <w:proofErr w:type="gramStart"/>
      <w:r w:rsidRPr="00260618">
        <w:rPr>
          <w:rFonts w:ascii="Tahoma" w:eastAsia="Book Antiqua" w:hAnsi="Tahoma" w:cs="Tahoma"/>
          <w:sz w:val="24"/>
          <w:szCs w:val="24"/>
          <w:lang w:val="fr-BE"/>
        </w:rPr>
        <w:t>la angajaţii</w:t>
      </w:r>
      <w:proofErr w:type="gramEnd"/>
      <w:r w:rsidRPr="00260618">
        <w:rPr>
          <w:rFonts w:ascii="Tahoma" w:eastAsia="Book Antiqua" w:hAnsi="Tahoma" w:cs="Tahoma"/>
          <w:sz w:val="24"/>
          <w:szCs w:val="24"/>
          <w:lang w:val="fr-BE"/>
        </w:rPr>
        <w:t xml:space="preserve"> autorizaţi, după cum urmează:</w:t>
      </w:r>
    </w:p>
    <w:p w14:paraId="406E29C5"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Președintele A.D.I Deșeuri Bistrița-Năsăud/ Director Executiv A.D.I Deșeuri Bistrița-Năsăud;</w:t>
      </w:r>
    </w:p>
    <w:p w14:paraId="5D453651"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persoanele desemnate în Anexa nr. 1;</w:t>
      </w:r>
    </w:p>
    <w:p w14:paraId="4341B3C4"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personalul tehnic al societăţii comerciale care asigură mentenanţa şi garanţia sistemului, în baza legitimaţiei de serviciu şi delegaţiei de serviciu -însotit de o persoană din cadrul A.D.I Deșeuri Bistrița-Năsăud;</w:t>
      </w:r>
    </w:p>
    <w:p w14:paraId="4A9A4716"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xml:space="preserve">- persoanele care au calitatea de politist al politiei judiciare, procuror sau magistrat, în baza legitimaţiei de serviciu și </w:t>
      </w:r>
      <w:proofErr w:type="gramStart"/>
      <w:r w:rsidRPr="00260618">
        <w:rPr>
          <w:rFonts w:ascii="Tahoma" w:eastAsia="Book Antiqua" w:hAnsi="Tahoma" w:cs="Tahoma"/>
          <w:sz w:val="24"/>
          <w:szCs w:val="24"/>
          <w:lang w:val="fr-BE"/>
        </w:rPr>
        <w:t>a</w:t>
      </w:r>
      <w:proofErr w:type="gramEnd"/>
      <w:r w:rsidRPr="00260618">
        <w:rPr>
          <w:rFonts w:ascii="Tahoma" w:eastAsia="Book Antiqua" w:hAnsi="Tahoma" w:cs="Tahoma"/>
          <w:sz w:val="24"/>
          <w:szCs w:val="24"/>
          <w:lang w:val="fr-BE"/>
        </w:rPr>
        <w:t xml:space="preserve"> motivării scrise adresata A.D.I Deșeuri Bistrița-Năsăud - însotite de o persoană din cadrul A.D.I Deșeuri Bistrița-Năsăud;</w:t>
      </w:r>
    </w:p>
    <w:p w14:paraId="412C6684" w14:textId="3072C119" w:rsidR="00A4547D" w:rsidRPr="00260618" w:rsidRDefault="00260618" w:rsidP="00440632">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cadrelor Inspectoratului pentru Situaţii de Urgenţă Bistrita-Nasaud, Inspectoratului Judeţean de Jandarmi Bistrita-Nasaud, Inspectoratului de Poliţie al Judeţului Bistrita-Nasaud,  Oficiului Judeţean de Telecomunicaţii Speciale Bistrita-Nasaud, Institutiei Prefectului Judetului Bistrita-Nasaud, Direcţiei Judeţene de Informaţii Bistrita-Nasaud şi angajatii altor instituţii, desemnați de conducătorii acestora să facă parte din colectivul de coordonare a unor acţiuni comune, în cazul unor adunări publice sau manifestaţii cultural-sportive de amploare, ce se desfăşoară pe raza U.A.T-urilor din județul Bistrița-Năsăud sau pentru îndeplinirea altor atribuţii de serviciu pe timpul misiunilor de asigurare a ordinii publice la adunări publice cu grad mediu/ridicat/caracter complex, sau pentru îndeplinirea altor atribuțiuni legale ce le revin, însoţite de o persoană din cadrul A.D.I Deșeuri Bistrița-Năsăud.</w:t>
      </w:r>
    </w:p>
    <w:p w14:paraId="504F86E0" w14:textId="1B79E08A"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Accesul se realizează exclusiv în interes de serviciu şi se va consemna într-un registru de acces, existent la A.D.I Deșeuri Bistrița-Năsăud.</w:t>
      </w:r>
    </w:p>
    <w:p w14:paraId="15F6195E" w14:textId="1CF9335F"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Datele stocate devin proprietatea A.D.I Deșeuri Bistrița-Năsăud şi sunt administrate strict în conformitate cu Regulamentul European nr. 679/2016 al Parlamentului European şi al Consiliului, privind protecţia persoanelor fizice în ceea ce priveşte prelucrarea datelor cu caracter personal şi privind libera circulaţiea acestor date şi de abrogare a Directivei 95/46/CE (GDPR), cu Legea nr. 190/2018, iar accesul la aceste date este autorizat de către Președintele A.D.I Deșeuri Bistrița-Năsăud/ Directorul Executiv A.D.I Deșeuri Bistrița-Năsăud.</w:t>
      </w:r>
    </w:p>
    <w:p w14:paraId="1D37E465"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p>
    <w:p w14:paraId="0441C7D8" w14:textId="77777777" w:rsidR="00260618" w:rsidRPr="00A4547D" w:rsidRDefault="00260618" w:rsidP="00260618">
      <w:pPr>
        <w:spacing w:after="0" w:line="234" w:lineRule="auto"/>
        <w:ind w:firstLine="720"/>
        <w:jc w:val="both"/>
        <w:rPr>
          <w:rFonts w:ascii="Tahoma" w:eastAsia="Book Antiqua" w:hAnsi="Tahoma" w:cs="Tahoma"/>
          <w:b/>
          <w:bCs/>
          <w:sz w:val="24"/>
          <w:szCs w:val="24"/>
          <w:lang w:val="fr-BE"/>
        </w:rPr>
      </w:pPr>
      <w:r w:rsidRPr="00A4547D">
        <w:rPr>
          <w:rFonts w:ascii="Tahoma" w:eastAsia="Book Antiqua" w:hAnsi="Tahoma" w:cs="Tahoma"/>
          <w:b/>
          <w:bCs/>
          <w:sz w:val="24"/>
          <w:szCs w:val="24"/>
          <w:lang w:val="fr-BE"/>
        </w:rPr>
        <w:t>ART 13. MĂSURI TEHNICE ȘI ORGANIZATORICE DE PROTECȚIE A SISTEMULUI VIDEO</w:t>
      </w:r>
    </w:p>
    <w:p w14:paraId="6A9C5214"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p>
    <w:p w14:paraId="0A05B457" w14:textId="2C27B0E5"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Pentru a proteja securitatea sistemului de supravegh</w:t>
      </w:r>
      <w:r w:rsidR="009D0ABC">
        <w:rPr>
          <w:rFonts w:ascii="Tahoma" w:eastAsia="Book Antiqua" w:hAnsi="Tahoma" w:cs="Tahoma"/>
          <w:sz w:val="24"/>
          <w:szCs w:val="24"/>
          <w:lang w:val="fr-BE"/>
        </w:rPr>
        <w:t>e</w:t>
      </w:r>
      <w:r w:rsidRPr="00260618">
        <w:rPr>
          <w:rFonts w:ascii="Tahoma" w:eastAsia="Book Antiqua" w:hAnsi="Tahoma" w:cs="Tahoma"/>
          <w:sz w:val="24"/>
          <w:szCs w:val="24"/>
          <w:lang w:val="fr-BE"/>
        </w:rPr>
        <w:t>re video şi pentru a asigura protecţia vieţii private, se dispun următoarele măsuri tehnice şi organizatorice:</w:t>
      </w:r>
    </w:p>
    <w:p w14:paraId="17E436BD"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xml:space="preserve">• limitarea timpului de stocare </w:t>
      </w:r>
      <w:proofErr w:type="gramStart"/>
      <w:r w:rsidRPr="00260618">
        <w:rPr>
          <w:rFonts w:ascii="Tahoma" w:eastAsia="Book Antiqua" w:hAnsi="Tahoma" w:cs="Tahoma"/>
          <w:sz w:val="24"/>
          <w:szCs w:val="24"/>
          <w:lang w:val="fr-BE"/>
        </w:rPr>
        <w:t>a</w:t>
      </w:r>
      <w:proofErr w:type="gramEnd"/>
      <w:r w:rsidRPr="00260618">
        <w:rPr>
          <w:rFonts w:ascii="Tahoma" w:eastAsia="Book Antiqua" w:hAnsi="Tahoma" w:cs="Tahoma"/>
          <w:sz w:val="24"/>
          <w:szCs w:val="24"/>
          <w:lang w:val="fr-BE"/>
        </w:rPr>
        <w:t xml:space="preserve"> materialului filmat, în conformitate cu cerinţele de securitate şi legislaţia în vigoare privind pastrarea datelor;</w:t>
      </w:r>
    </w:p>
    <w:p w14:paraId="2914AEED"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mediile de stocare (serverele pe care se stochează imaginile înregistrate) se află în spaţii securizate şi protejate, asigurâdu-se securitatea fizică si totodată realizându-se copii de siguranță;</w:t>
      </w:r>
    </w:p>
    <w:p w14:paraId="198791C4"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lastRenderedPageBreak/>
        <w:t>• toţi utilizatorii cu drept de acces la sistemul de supraveghere video au semnat angajamente de confidenţialitate, prin care se obligă să respecte prevederile legale în domeniul protecției datelor cu caracter personal;</w:t>
      </w:r>
    </w:p>
    <w:p w14:paraId="00EFD39D"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utilizatorilor li se acordă dreptul de acces doar pentru acele resurse care sunt strict necesare pentru îndeplinirea atribuțiilor de serviciu;</w:t>
      </w:r>
    </w:p>
    <w:p w14:paraId="0B95E57C"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doar responsabilii numiți în acest sens de către operator (ADI) au dreptul să acceseze fişierele înregistrate în sistem.</w:t>
      </w:r>
    </w:p>
    <w:p w14:paraId="10918969"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p>
    <w:p w14:paraId="3A514B70" w14:textId="77777777" w:rsidR="00260618" w:rsidRPr="00A4547D" w:rsidRDefault="00260618" w:rsidP="00260618">
      <w:pPr>
        <w:spacing w:after="0" w:line="234" w:lineRule="auto"/>
        <w:ind w:firstLine="720"/>
        <w:jc w:val="both"/>
        <w:rPr>
          <w:rFonts w:ascii="Tahoma" w:eastAsia="Book Antiqua" w:hAnsi="Tahoma" w:cs="Tahoma"/>
          <w:b/>
          <w:bCs/>
          <w:sz w:val="24"/>
          <w:szCs w:val="24"/>
          <w:lang w:val="fr-BE"/>
        </w:rPr>
      </w:pPr>
      <w:r w:rsidRPr="00A4547D">
        <w:rPr>
          <w:rFonts w:ascii="Tahoma" w:eastAsia="Book Antiqua" w:hAnsi="Tahoma" w:cs="Tahoma"/>
          <w:b/>
          <w:bCs/>
          <w:sz w:val="24"/>
          <w:szCs w:val="24"/>
          <w:lang w:val="fr-BE"/>
        </w:rPr>
        <w:t>ART 14. DREPTURI DE ACCES AL UTILIZATORILOR</w:t>
      </w:r>
    </w:p>
    <w:p w14:paraId="5BC7D20D"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p>
    <w:p w14:paraId="1BD23476" w14:textId="4766ACEF"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Accesul la imaginile stocate şi/sau la caracteristicile tehnice ale sistemului de supraveghere video este limitat la un număr redus de persoane şi este determinat prin atribuţiile specificate în fişa postului.</w:t>
      </w:r>
    </w:p>
    <w:p w14:paraId="6A335062" w14:textId="74188CFE"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xml:space="preserve">A.D.I Deșeuri Bistrița-Năsăud impune limite stricte în privinţa persoanelor care </w:t>
      </w:r>
      <w:proofErr w:type="gramStart"/>
      <w:r w:rsidRPr="00260618">
        <w:rPr>
          <w:rFonts w:ascii="Tahoma" w:eastAsia="Book Antiqua" w:hAnsi="Tahoma" w:cs="Tahoma"/>
          <w:sz w:val="24"/>
          <w:szCs w:val="24"/>
          <w:lang w:val="fr-BE"/>
        </w:rPr>
        <w:t>au acces</w:t>
      </w:r>
      <w:proofErr w:type="gramEnd"/>
      <w:r w:rsidRPr="00260618">
        <w:rPr>
          <w:rFonts w:ascii="Tahoma" w:eastAsia="Book Antiqua" w:hAnsi="Tahoma" w:cs="Tahoma"/>
          <w:sz w:val="24"/>
          <w:szCs w:val="24"/>
          <w:lang w:val="fr-BE"/>
        </w:rPr>
        <w:t>:</w:t>
      </w:r>
    </w:p>
    <w:p w14:paraId="4D9F9E4F"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xml:space="preserve">◊ </w:t>
      </w:r>
      <w:proofErr w:type="gramStart"/>
      <w:r w:rsidRPr="00260618">
        <w:rPr>
          <w:rFonts w:ascii="Tahoma" w:eastAsia="Book Antiqua" w:hAnsi="Tahoma" w:cs="Tahoma"/>
          <w:sz w:val="24"/>
          <w:szCs w:val="24"/>
          <w:lang w:val="fr-BE"/>
        </w:rPr>
        <w:t>să</w:t>
      </w:r>
      <w:proofErr w:type="gramEnd"/>
      <w:r w:rsidRPr="00260618">
        <w:rPr>
          <w:rFonts w:ascii="Tahoma" w:eastAsia="Book Antiqua" w:hAnsi="Tahoma" w:cs="Tahoma"/>
          <w:sz w:val="24"/>
          <w:szCs w:val="24"/>
          <w:lang w:val="fr-BE"/>
        </w:rPr>
        <w:t xml:space="preserve"> vizioneze materialul filmat în timp real: imaginile care se derulează în timp real sunt accesibile administratorului sistemului de supraveghere și  persoanelor autorizate în acest sens și prevăzute în Anexa nr. 1;</w:t>
      </w:r>
    </w:p>
    <w:p w14:paraId="7F892D50"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xml:space="preserve">◊ </w:t>
      </w:r>
      <w:proofErr w:type="gramStart"/>
      <w:r w:rsidRPr="00260618">
        <w:rPr>
          <w:rFonts w:ascii="Tahoma" w:eastAsia="Book Antiqua" w:hAnsi="Tahoma" w:cs="Tahoma"/>
          <w:sz w:val="24"/>
          <w:szCs w:val="24"/>
          <w:lang w:val="fr-BE"/>
        </w:rPr>
        <w:t>să</w:t>
      </w:r>
      <w:proofErr w:type="gramEnd"/>
      <w:r w:rsidRPr="00260618">
        <w:rPr>
          <w:rFonts w:ascii="Tahoma" w:eastAsia="Book Antiqua" w:hAnsi="Tahoma" w:cs="Tahoma"/>
          <w:sz w:val="24"/>
          <w:szCs w:val="24"/>
          <w:lang w:val="fr-BE"/>
        </w:rPr>
        <w:t xml:space="preserve"> vizioneze înregistrarea materialului filmat: vizionarea imaginilor înregistrate se va face în cazuri legal justificate, cum ar fi cazurile prevăzute expres de lege şi incidentele de securitate-pentru persoanele care solicit drept de acces în conformitate cu legislația;</w:t>
      </w:r>
    </w:p>
    <w:p w14:paraId="4C9C567D"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să copieze, să descarce, să şteargă sau să modifice orice material filmat de sistemul de supraveghere video- pentru persoanele prevăzute în Anexa nr. 1.</w:t>
      </w:r>
    </w:p>
    <w:p w14:paraId="24AEE024" w14:textId="6CE5DC37"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Toţi membrii personalului cu drepturi de acces beneficiază de o instruire iniţială în domeniul protecţiei datelor.</w:t>
      </w:r>
    </w:p>
    <w:p w14:paraId="63D979AD" w14:textId="512F8F9B"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Acest regulament va fi înscris în programul de instruire și îndrumare al utilizatorilor care au drept de acces şi atribuţii de operare a sistemului de supraveghere video.</w:t>
      </w:r>
    </w:p>
    <w:p w14:paraId="291DCF52" w14:textId="28A508CC"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Întregul personal din subordine, implicat în operarea sistemului de supraveghere video, va fi instruit și informat cu privire la toate aspectele funcţionale, operaţionale şi administrative ale acestei activităţi.</w:t>
      </w:r>
    </w:p>
    <w:p w14:paraId="77A73EB9"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xml:space="preserve">         </w:t>
      </w:r>
    </w:p>
    <w:p w14:paraId="661E396A" w14:textId="77777777" w:rsidR="00260618" w:rsidRPr="00A4547D" w:rsidRDefault="00260618" w:rsidP="00260618">
      <w:pPr>
        <w:spacing w:after="0" w:line="234" w:lineRule="auto"/>
        <w:ind w:firstLine="720"/>
        <w:jc w:val="both"/>
        <w:rPr>
          <w:rFonts w:ascii="Tahoma" w:eastAsia="Book Antiqua" w:hAnsi="Tahoma" w:cs="Tahoma"/>
          <w:b/>
          <w:bCs/>
          <w:sz w:val="24"/>
          <w:szCs w:val="24"/>
          <w:lang w:val="fr-BE"/>
        </w:rPr>
      </w:pPr>
      <w:r w:rsidRPr="00A4547D">
        <w:rPr>
          <w:rFonts w:ascii="Tahoma" w:eastAsia="Book Antiqua" w:hAnsi="Tahoma" w:cs="Tahoma"/>
          <w:b/>
          <w:bCs/>
          <w:sz w:val="24"/>
          <w:szCs w:val="24"/>
          <w:lang w:val="fr-BE"/>
        </w:rPr>
        <w:t>ART 15. DEZVĂLUIREA DATELOR CU CARACTER PERSONAL</w:t>
      </w:r>
    </w:p>
    <w:p w14:paraId="308D7B3D"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p>
    <w:p w14:paraId="3EBDA3EF" w14:textId="5E4F4BA1"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Pentru a avea acces la imaginile stocate de sistemul de supraveghere video al A.D.I Deșeuri Bistrița-Năsăud, instituţiile abilitate vor întocmi o adresă prin care vor indica baza legală a solicitării, data, perioada şi intervalul orar, precum şi zona de interes. A.D.I Deșeuri Bistrița-Năsăud va analiza cererea şi în termenul înscris în adresă, urmând să procedeze la predarea acestora cu asigurarea condiţiilor de confidenţialitate, instituţiei solicitante.</w:t>
      </w:r>
    </w:p>
    <w:p w14:paraId="0C46DA53" w14:textId="7515F18E"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Orice activitate de dezvăluire a datelor personale către terţi va fi documentată şi supusă unei analize riguroase privind necesitatea comunicării, şi compatibilitatea dintre scopul în care se face comunicarea şi scopul în care aceste date au fost colectate inițial pentru prelucrare.</w:t>
      </w:r>
    </w:p>
    <w:p w14:paraId="1532551B" w14:textId="29763B6C"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Orice situaţie de dezvăluire va fi consemnată de administratorul sistemului în Registrul de evidenţă special constituit.</w:t>
      </w:r>
    </w:p>
    <w:p w14:paraId="46F7B411" w14:textId="692AF82C"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xml:space="preserve">Exercitarea dreptului </w:t>
      </w:r>
      <w:proofErr w:type="gramStart"/>
      <w:r w:rsidRPr="00260618">
        <w:rPr>
          <w:rFonts w:ascii="Tahoma" w:eastAsia="Book Antiqua" w:hAnsi="Tahoma" w:cs="Tahoma"/>
          <w:sz w:val="24"/>
          <w:szCs w:val="24"/>
          <w:lang w:val="fr-BE"/>
        </w:rPr>
        <w:t>de acces</w:t>
      </w:r>
      <w:proofErr w:type="gramEnd"/>
      <w:r w:rsidRPr="00260618">
        <w:rPr>
          <w:rFonts w:ascii="Tahoma" w:eastAsia="Book Antiqua" w:hAnsi="Tahoma" w:cs="Tahoma"/>
          <w:sz w:val="24"/>
          <w:szCs w:val="24"/>
          <w:lang w:val="fr-BE"/>
        </w:rPr>
        <w:t xml:space="preserve"> la date cu caracter personal</w:t>
      </w:r>
      <w:r w:rsidR="008E482F">
        <w:rPr>
          <w:rFonts w:ascii="Tahoma" w:eastAsia="Book Antiqua" w:hAnsi="Tahoma" w:cs="Tahoma"/>
          <w:sz w:val="24"/>
          <w:szCs w:val="24"/>
          <w:lang w:val="fr-BE"/>
        </w:rPr>
        <w:t xml:space="preserve"> al persoanelor vizate</w:t>
      </w:r>
      <w:r w:rsidRPr="00260618">
        <w:rPr>
          <w:rFonts w:ascii="Tahoma" w:eastAsia="Book Antiqua" w:hAnsi="Tahoma" w:cs="Tahoma"/>
          <w:sz w:val="24"/>
          <w:szCs w:val="24"/>
          <w:lang w:val="fr-BE"/>
        </w:rPr>
        <w:t xml:space="preserve"> se va asigura în conformitate cu prevederile art. 15 din Regulamentul UE nr. 679/2016.</w:t>
      </w:r>
    </w:p>
    <w:p w14:paraId="0D79A2B7" w14:textId="77777777" w:rsidR="00260618" w:rsidRPr="00260618" w:rsidRDefault="00260618" w:rsidP="00A4547D">
      <w:pPr>
        <w:spacing w:after="0" w:line="234" w:lineRule="auto"/>
        <w:jc w:val="both"/>
        <w:rPr>
          <w:rFonts w:ascii="Tahoma" w:eastAsia="Book Antiqua" w:hAnsi="Tahoma" w:cs="Tahoma"/>
          <w:sz w:val="24"/>
          <w:szCs w:val="24"/>
          <w:lang w:val="fr-BE"/>
        </w:rPr>
      </w:pPr>
    </w:p>
    <w:p w14:paraId="15A2B51F" w14:textId="77777777" w:rsidR="00440632" w:rsidRDefault="00440632" w:rsidP="00260618">
      <w:pPr>
        <w:spacing w:after="0" w:line="234" w:lineRule="auto"/>
        <w:ind w:firstLine="720"/>
        <w:jc w:val="both"/>
        <w:rPr>
          <w:rFonts w:ascii="Tahoma" w:eastAsia="Book Antiqua" w:hAnsi="Tahoma" w:cs="Tahoma"/>
          <w:b/>
          <w:bCs/>
          <w:sz w:val="24"/>
          <w:szCs w:val="24"/>
          <w:lang w:val="fr-BE"/>
        </w:rPr>
      </w:pPr>
    </w:p>
    <w:p w14:paraId="2C8246D7" w14:textId="77777777" w:rsidR="00440632" w:rsidRDefault="00440632" w:rsidP="00260618">
      <w:pPr>
        <w:spacing w:after="0" w:line="234" w:lineRule="auto"/>
        <w:ind w:firstLine="720"/>
        <w:jc w:val="both"/>
        <w:rPr>
          <w:rFonts w:ascii="Tahoma" w:eastAsia="Book Antiqua" w:hAnsi="Tahoma" w:cs="Tahoma"/>
          <w:b/>
          <w:bCs/>
          <w:sz w:val="24"/>
          <w:szCs w:val="24"/>
          <w:lang w:val="fr-BE"/>
        </w:rPr>
      </w:pPr>
    </w:p>
    <w:p w14:paraId="0E63F3E4" w14:textId="1E0B2474" w:rsidR="00260618" w:rsidRPr="00A4547D" w:rsidRDefault="00260618" w:rsidP="00260618">
      <w:pPr>
        <w:spacing w:after="0" w:line="234" w:lineRule="auto"/>
        <w:ind w:firstLine="720"/>
        <w:jc w:val="both"/>
        <w:rPr>
          <w:rFonts w:ascii="Tahoma" w:eastAsia="Book Antiqua" w:hAnsi="Tahoma" w:cs="Tahoma"/>
          <w:b/>
          <w:bCs/>
          <w:sz w:val="24"/>
          <w:szCs w:val="24"/>
          <w:lang w:val="fr-BE"/>
        </w:rPr>
      </w:pPr>
      <w:r w:rsidRPr="00A4547D">
        <w:rPr>
          <w:rFonts w:ascii="Tahoma" w:eastAsia="Book Antiqua" w:hAnsi="Tahoma" w:cs="Tahoma"/>
          <w:b/>
          <w:bCs/>
          <w:sz w:val="24"/>
          <w:szCs w:val="24"/>
          <w:lang w:val="fr-BE"/>
        </w:rPr>
        <w:t>ART 16. DURATA PĂSTRĂRII ÎNREGISTRĂRILOR VIDEO</w:t>
      </w:r>
    </w:p>
    <w:p w14:paraId="2B902827"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p>
    <w:p w14:paraId="54612E18" w14:textId="0AC4B817"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lastRenderedPageBreak/>
        <w:t>Durata păstrării înregistrărilor video este de cel puțin 20 de zile calendaristice, dar nu mai mult de 30 de zile calendaristice, după care acestea se șterg automat în ordinea în care au fost înregistrate.</w:t>
      </w:r>
    </w:p>
    <w:p w14:paraId="31C0CDD4" w14:textId="706CAFA4" w:rsidR="00260618" w:rsidRPr="00260618" w:rsidRDefault="00260618" w:rsidP="00A4547D">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În cazul producerii unui incident de securitate, durata de păstrare a înregistrărilor video poate depăşi limitele admisibile, în funcţie de timpul necesar investigării suplimentare a incidentului de securitate.</w:t>
      </w:r>
    </w:p>
    <w:p w14:paraId="4CA51D66"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p>
    <w:p w14:paraId="7565B4A8" w14:textId="77777777" w:rsidR="00260618" w:rsidRPr="00A4547D" w:rsidRDefault="00260618" w:rsidP="00260618">
      <w:pPr>
        <w:spacing w:after="0" w:line="234" w:lineRule="auto"/>
        <w:ind w:firstLine="720"/>
        <w:jc w:val="both"/>
        <w:rPr>
          <w:rFonts w:ascii="Tahoma" w:eastAsia="Book Antiqua" w:hAnsi="Tahoma" w:cs="Tahoma"/>
          <w:b/>
          <w:bCs/>
          <w:sz w:val="24"/>
          <w:szCs w:val="24"/>
          <w:lang w:val="fr-BE"/>
        </w:rPr>
      </w:pPr>
      <w:r w:rsidRPr="00A4547D">
        <w:rPr>
          <w:rFonts w:ascii="Tahoma" w:eastAsia="Book Antiqua" w:hAnsi="Tahoma" w:cs="Tahoma"/>
          <w:b/>
          <w:bCs/>
          <w:sz w:val="24"/>
          <w:szCs w:val="24"/>
          <w:lang w:val="fr-BE"/>
        </w:rPr>
        <w:t>ART 17. INFORMAREA PUBLICULUI REFERITOR LA SUPRAVEGHEREA VIDEO</w:t>
      </w:r>
    </w:p>
    <w:p w14:paraId="59D092BB"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p>
    <w:p w14:paraId="3199F9F5" w14:textId="3A1FFEF5"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xml:space="preserve">Informarea publicului referitor la supravegherea video de pe raza U.A.T-urilor din județul Bistrița-Năsăud se efectuează prin indicatoare de dimensiunea 40x20 cm, instalate pe raza unităților administrativ-teritoriale în județul Bistrița-Năsăud. </w:t>
      </w:r>
    </w:p>
    <w:p w14:paraId="7B1706AA" w14:textId="09BA1B1C"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xml:space="preserve">Totodată, informarea se efectuează prin postarea datelor prevazute la art. </w:t>
      </w:r>
      <w:r w:rsidR="008E482F">
        <w:rPr>
          <w:rFonts w:ascii="Tahoma" w:eastAsia="Book Antiqua" w:hAnsi="Tahoma" w:cs="Tahoma"/>
          <w:sz w:val="24"/>
          <w:szCs w:val="24"/>
          <w:lang w:val="fr-BE"/>
        </w:rPr>
        <w:t xml:space="preserve">12 </w:t>
      </w:r>
      <w:r w:rsidRPr="00260618">
        <w:rPr>
          <w:rFonts w:ascii="Tahoma" w:eastAsia="Book Antiqua" w:hAnsi="Tahoma" w:cs="Tahoma"/>
          <w:sz w:val="24"/>
          <w:szCs w:val="24"/>
          <w:lang w:val="fr-BE"/>
        </w:rPr>
        <w:t>din Regulamentul UE 679/2016, pe site-ul  A.D.I Deșeuri Bistrița-Năsăud;</w:t>
      </w:r>
    </w:p>
    <w:p w14:paraId="3D679FB8" w14:textId="42DC3F8F"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A.D.I Deșeuri Bistrița-Năsăud asigură respectarea drepturilor ce revin persoanelor vizate, în conformitate cu legislaţia în vigoare.</w:t>
      </w:r>
    </w:p>
    <w:p w14:paraId="4F836AEB" w14:textId="77777777" w:rsidR="00260618" w:rsidRPr="00260618" w:rsidRDefault="00260618" w:rsidP="00440632">
      <w:pPr>
        <w:spacing w:after="0" w:line="234" w:lineRule="auto"/>
        <w:jc w:val="both"/>
        <w:rPr>
          <w:rFonts w:ascii="Tahoma" w:eastAsia="Book Antiqua" w:hAnsi="Tahoma" w:cs="Tahoma"/>
          <w:sz w:val="24"/>
          <w:szCs w:val="24"/>
          <w:lang w:val="fr-BE"/>
        </w:rPr>
      </w:pPr>
    </w:p>
    <w:p w14:paraId="7FA9A6FD" w14:textId="77777777" w:rsidR="00260618" w:rsidRPr="00440632" w:rsidRDefault="00260618" w:rsidP="00260618">
      <w:pPr>
        <w:spacing w:after="0" w:line="234" w:lineRule="auto"/>
        <w:ind w:firstLine="720"/>
        <w:jc w:val="both"/>
        <w:rPr>
          <w:rFonts w:ascii="Tahoma" w:eastAsia="Book Antiqua" w:hAnsi="Tahoma" w:cs="Tahoma"/>
          <w:b/>
          <w:bCs/>
          <w:sz w:val="24"/>
          <w:szCs w:val="24"/>
          <w:lang w:val="fr-BE"/>
        </w:rPr>
      </w:pPr>
      <w:r w:rsidRPr="00440632">
        <w:rPr>
          <w:rFonts w:ascii="Tahoma" w:eastAsia="Book Antiqua" w:hAnsi="Tahoma" w:cs="Tahoma"/>
          <w:b/>
          <w:bCs/>
          <w:sz w:val="24"/>
          <w:szCs w:val="24"/>
          <w:lang w:val="fr-BE"/>
        </w:rPr>
        <w:t>ART 18. EXERCITAREA DREPTURILOR DE ACCES, INTERVENŢIE ŞI OPOZIŢIE</w:t>
      </w:r>
    </w:p>
    <w:p w14:paraId="2A782E26" w14:textId="77777777" w:rsidR="00260618" w:rsidRPr="00440632" w:rsidRDefault="00260618" w:rsidP="00260618">
      <w:pPr>
        <w:spacing w:after="0" w:line="234" w:lineRule="auto"/>
        <w:ind w:firstLine="720"/>
        <w:jc w:val="both"/>
        <w:rPr>
          <w:rFonts w:ascii="Tahoma" w:eastAsia="Book Antiqua" w:hAnsi="Tahoma" w:cs="Tahoma"/>
          <w:b/>
          <w:bCs/>
          <w:sz w:val="24"/>
          <w:szCs w:val="24"/>
          <w:lang w:val="fr-BE"/>
        </w:rPr>
      </w:pPr>
    </w:p>
    <w:p w14:paraId="5F8F338E" w14:textId="241E495B"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Pe întreaga perioadă de stocare a datelor cu caracter personal, persoanele vizate au dreptul de acces la datele personale, care le privesc, deţinute de A.D.I Deșeuri Bistrița-Năsăud, de a solicita intervenția (ștergere/actualizare/rectificare/anonimizare) sau a se opune prelucrărilor, conform legii.</w:t>
      </w:r>
    </w:p>
    <w:p w14:paraId="13B9C0EE" w14:textId="5609A3A6" w:rsidR="00260618" w:rsidRPr="00260618" w:rsidRDefault="00440632" w:rsidP="00440632">
      <w:pPr>
        <w:spacing w:after="0" w:line="234" w:lineRule="auto"/>
        <w:jc w:val="both"/>
        <w:rPr>
          <w:rFonts w:ascii="Tahoma" w:eastAsia="Book Antiqua" w:hAnsi="Tahoma" w:cs="Tahoma"/>
          <w:sz w:val="24"/>
          <w:szCs w:val="24"/>
          <w:lang w:val="fr-BE"/>
        </w:rPr>
      </w:pPr>
      <w:r>
        <w:rPr>
          <w:rFonts w:ascii="Tahoma" w:eastAsia="Book Antiqua" w:hAnsi="Tahoma" w:cs="Tahoma"/>
          <w:sz w:val="24"/>
          <w:szCs w:val="24"/>
          <w:lang w:val="fr-BE"/>
        </w:rPr>
        <w:t xml:space="preserve">         </w:t>
      </w:r>
      <w:r w:rsidR="00260618" w:rsidRPr="00260618">
        <w:rPr>
          <w:rFonts w:ascii="Tahoma" w:eastAsia="Book Antiqua" w:hAnsi="Tahoma" w:cs="Tahoma"/>
          <w:sz w:val="24"/>
          <w:szCs w:val="24"/>
          <w:lang w:val="fr-BE"/>
        </w:rPr>
        <w:t>Orice cerere de a accesa, rectifica, bloca şi/sau şterge date cu caracter personal, ca urmare a utilizării camerelor video, ar trebui să fie adresată A.D.I Deșeuri Bistrița-Năsăud în calitate de operator date cu caracter personal.</w:t>
      </w:r>
    </w:p>
    <w:p w14:paraId="582B24FB" w14:textId="0779F4E6"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xml:space="preserve">Dacă există solicitarea expresă a persoanei vizate, i se poate trimite o copie a imaginlilor în care a fost înregistrată. Imaginile furnizate vor fi clare, în măsura posibilităţii, cu condiţia de </w:t>
      </w:r>
      <w:proofErr w:type="gramStart"/>
      <w:r w:rsidRPr="00260618">
        <w:rPr>
          <w:rFonts w:ascii="Tahoma" w:eastAsia="Book Antiqua" w:hAnsi="Tahoma" w:cs="Tahoma"/>
          <w:sz w:val="24"/>
          <w:szCs w:val="24"/>
          <w:lang w:val="fr-BE"/>
        </w:rPr>
        <w:t>a</w:t>
      </w:r>
      <w:proofErr w:type="gramEnd"/>
      <w:r w:rsidRPr="00260618">
        <w:rPr>
          <w:rFonts w:ascii="Tahoma" w:eastAsia="Book Antiqua" w:hAnsi="Tahoma" w:cs="Tahoma"/>
          <w:sz w:val="24"/>
          <w:szCs w:val="24"/>
          <w:lang w:val="fr-BE"/>
        </w:rPr>
        <w:t xml:space="preserve"> nu prejudicia drepturile terţilor (persoana vizată va putea vizualiza doar propria imagine, imaginile altor persoanelor care pot apărea în înregistrare vor fi editate astfel încât să nu fie posibilă recunoaşterea/identificarea lor). </w:t>
      </w:r>
    </w:p>
    <w:p w14:paraId="0A3685B5"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În cazul unei asemenea solicitări, persoana vizată este obligată:</w:t>
      </w:r>
    </w:p>
    <w:p w14:paraId="68B42008"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xml:space="preserve">◊ </w:t>
      </w:r>
      <w:proofErr w:type="gramStart"/>
      <w:r w:rsidRPr="00260618">
        <w:rPr>
          <w:rFonts w:ascii="Tahoma" w:eastAsia="Book Antiqua" w:hAnsi="Tahoma" w:cs="Tahoma"/>
          <w:sz w:val="24"/>
          <w:szCs w:val="24"/>
          <w:lang w:val="fr-BE"/>
        </w:rPr>
        <w:t>să</w:t>
      </w:r>
      <w:proofErr w:type="gramEnd"/>
      <w:r w:rsidRPr="00260618">
        <w:rPr>
          <w:rFonts w:ascii="Tahoma" w:eastAsia="Book Antiqua" w:hAnsi="Tahoma" w:cs="Tahoma"/>
          <w:sz w:val="24"/>
          <w:szCs w:val="24"/>
          <w:lang w:val="fr-BE"/>
        </w:rPr>
        <w:t xml:space="preserve"> se identifice dincolo de orice suspiciune (să prezinte actul de identitate când participă la vizionare), să menţioneze data, ora, locaţia şi împrejurările în care a fost înregistrată de camerele de supraveghere;</w:t>
      </w:r>
    </w:p>
    <w:p w14:paraId="19A26453" w14:textId="1DC56F9A"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 xml:space="preserve">Există posibilitatea refuzării exercitării dreptului de acces în situaţia în care se aplică excepţiile prevăzute de lege. </w:t>
      </w:r>
    </w:p>
    <w:p w14:paraId="3D9B7348" w14:textId="77777777" w:rsidR="00440632" w:rsidRPr="00260618" w:rsidRDefault="00440632" w:rsidP="00440632">
      <w:pPr>
        <w:spacing w:after="0" w:line="234" w:lineRule="auto"/>
        <w:jc w:val="both"/>
        <w:rPr>
          <w:rFonts w:ascii="Tahoma" w:eastAsia="Book Antiqua" w:hAnsi="Tahoma" w:cs="Tahoma"/>
          <w:sz w:val="24"/>
          <w:szCs w:val="24"/>
          <w:lang w:val="fr-BE"/>
        </w:rPr>
      </w:pPr>
    </w:p>
    <w:p w14:paraId="2CF7795C" w14:textId="10232C9A" w:rsidR="00260618" w:rsidRPr="00440632" w:rsidRDefault="00260618" w:rsidP="00440632">
      <w:pPr>
        <w:spacing w:after="0" w:line="234" w:lineRule="auto"/>
        <w:ind w:firstLine="720"/>
        <w:jc w:val="both"/>
        <w:rPr>
          <w:rFonts w:ascii="Tahoma" w:eastAsia="Book Antiqua" w:hAnsi="Tahoma" w:cs="Tahoma"/>
          <w:b/>
          <w:bCs/>
          <w:sz w:val="24"/>
          <w:szCs w:val="24"/>
          <w:lang w:val="fr-BE"/>
        </w:rPr>
      </w:pPr>
      <w:r w:rsidRPr="00440632">
        <w:rPr>
          <w:rFonts w:ascii="Tahoma" w:eastAsia="Book Antiqua" w:hAnsi="Tahoma" w:cs="Tahoma"/>
          <w:b/>
          <w:bCs/>
          <w:sz w:val="24"/>
          <w:szCs w:val="24"/>
          <w:lang w:val="fr-BE"/>
        </w:rPr>
        <w:t>ART 19. DISPOZIȚII FINALE</w:t>
      </w:r>
    </w:p>
    <w:p w14:paraId="2CF7878E" w14:textId="74683E83" w:rsidR="00260618" w:rsidRPr="00260618" w:rsidRDefault="00260618" w:rsidP="00260618">
      <w:pPr>
        <w:spacing w:after="0" w:line="234" w:lineRule="auto"/>
        <w:ind w:firstLine="720"/>
        <w:jc w:val="both"/>
        <w:rPr>
          <w:rFonts w:ascii="Tahoma" w:eastAsia="Book Antiqua" w:hAnsi="Tahoma" w:cs="Tahoma"/>
          <w:sz w:val="24"/>
          <w:szCs w:val="24"/>
          <w:lang w:val="fr-BE"/>
        </w:rPr>
      </w:pPr>
      <w:r w:rsidRPr="00260618">
        <w:rPr>
          <w:rFonts w:ascii="Tahoma" w:eastAsia="Book Antiqua" w:hAnsi="Tahoma" w:cs="Tahoma"/>
          <w:sz w:val="24"/>
          <w:szCs w:val="24"/>
          <w:lang w:val="fr-BE"/>
        </w:rPr>
        <w:t>Regulamentul privind sistemul de supraveghere video va fi completat și actualizat ori de câte ori apar modificări a prevederilor legale în baza cărora s-a elaborat, precum și în cazul în care apar alte circumstanțe care impun modificarea acestuia.</w:t>
      </w:r>
    </w:p>
    <w:p w14:paraId="2F1810DA" w14:textId="77777777" w:rsidR="00260618" w:rsidRPr="00260618" w:rsidRDefault="00260618" w:rsidP="00260618">
      <w:pPr>
        <w:spacing w:after="0" w:line="234" w:lineRule="auto"/>
        <w:ind w:firstLine="720"/>
        <w:jc w:val="both"/>
        <w:rPr>
          <w:rFonts w:ascii="Tahoma" w:eastAsia="Book Antiqua" w:hAnsi="Tahoma" w:cs="Tahoma"/>
          <w:sz w:val="24"/>
          <w:szCs w:val="24"/>
          <w:lang w:val="fr-BE"/>
        </w:rPr>
      </w:pPr>
    </w:p>
    <w:p w14:paraId="494B52DC" w14:textId="7B6965CF" w:rsidR="00260618" w:rsidRPr="00260618" w:rsidRDefault="00440632" w:rsidP="00440632">
      <w:pPr>
        <w:spacing w:after="0" w:line="234" w:lineRule="auto"/>
        <w:jc w:val="both"/>
        <w:rPr>
          <w:rFonts w:ascii="Tahoma" w:eastAsia="Book Antiqua" w:hAnsi="Tahoma" w:cs="Tahoma"/>
          <w:sz w:val="24"/>
          <w:szCs w:val="24"/>
          <w:lang w:val="fr-BE"/>
        </w:rPr>
      </w:pPr>
      <w:r>
        <w:rPr>
          <w:rFonts w:ascii="Tahoma" w:eastAsia="Book Antiqua" w:hAnsi="Tahoma" w:cs="Tahoma"/>
          <w:sz w:val="24"/>
          <w:szCs w:val="24"/>
          <w:lang w:val="fr-BE"/>
        </w:rPr>
        <w:t xml:space="preserve">          </w:t>
      </w:r>
      <w:r w:rsidR="00260618" w:rsidRPr="00260618">
        <w:rPr>
          <w:rFonts w:ascii="Tahoma" w:eastAsia="Book Antiqua" w:hAnsi="Tahoma" w:cs="Tahoma"/>
          <w:sz w:val="24"/>
          <w:szCs w:val="24"/>
          <w:lang w:val="fr-BE"/>
        </w:rPr>
        <w:t>Prezentul Regulament intră în vigoare la data aprobării și adoptării de către unitățile administrative- teritoriale ale județului Bistrița-Năsăud membre A.D.I Deșeuri Bistrița-Năsăud.</w:t>
      </w:r>
    </w:p>
    <w:p w14:paraId="607A83CF" w14:textId="77777777" w:rsidR="00260618" w:rsidRDefault="00260618" w:rsidP="00CE13EE">
      <w:pPr>
        <w:spacing w:after="0" w:line="234" w:lineRule="auto"/>
        <w:ind w:firstLine="720"/>
        <w:jc w:val="both"/>
        <w:rPr>
          <w:rFonts w:ascii="Tahoma" w:eastAsia="Book Antiqua" w:hAnsi="Tahoma" w:cs="Tahoma"/>
          <w:sz w:val="24"/>
          <w:szCs w:val="24"/>
          <w:lang w:val="fr-BE"/>
        </w:rPr>
      </w:pPr>
    </w:p>
    <w:p w14:paraId="144607C9" w14:textId="77777777" w:rsidR="00F97437" w:rsidRDefault="00F97437" w:rsidP="00CE13EE">
      <w:pPr>
        <w:spacing w:after="0" w:line="234" w:lineRule="auto"/>
        <w:ind w:firstLine="720"/>
        <w:jc w:val="both"/>
        <w:rPr>
          <w:rFonts w:ascii="Tahoma" w:eastAsia="Book Antiqua" w:hAnsi="Tahoma" w:cs="Tahoma"/>
          <w:sz w:val="24"/>
          <w:szCs w:val="24"/>
          <w:lang w:val="fr-BE"/>
        </w:rPr>
      </w:pPr>
    </w:p>
    <w:p w14:paraId="5DA558B3" w14:textId="77777777" w:rsidR="00F97437" w:rsidRDefault="00F97437" w:rsidP="00CE13EE">
      <w:pPr>
        <w:spacing w:after="0" w:line="234" w:lineRule="auto"/>
        <w:ind w:firstLine="720"/>
        <w:jc w:val="both"/>
        <w:rPr>
          <w:rFonts w:ascii="Tahoma" w:eastAsia="Book Antiqua" w:hAnsi="Tahoma" w:cs="Tahoma"/>
          <w:sz w:val="24"/>
          <w:szCs w:val="24"/>
          <w:lang w:val="fr-BE"/>
        </w:rPr>
      </w:pPr>
    </w:p>
    <w:p w14:paraId="2B48AB16" w14:textId="77777777" w:rsidR="00F97437" w:rsidRDefault="00F97437" w:rsidP="00CE13EE">
      <w:pPr>
        <w:spacing w:after="0" w:line="234" w:lineRule="auto"/>
        <w:ind w:firstLine="720"/>
        <w:jc w:val="both"/>
        <w:rPr>
          <w:rFonts w:ascii="Tahoma" w:eastAsia="Book Antiqua" w:hAnsi="Tahoma" w:cs="Tahoma"/>
          <w:sz w:val="24"/>
          <w:szCs w:val="24"/>
          <w:lang w:val="fr-BE"/>
        </w:rPr>
      </w:pPr>
    </w:p>
    <w:p w14:paraId="1DD83F97" w14:textId="77777777" w:rsidR="00F97437" w:rsidRDefault="00F97437" w:rsidP="00CE13EE">
      <w:pPr>
        <w:spacing w:after="0" w:line="234" w:lineRule="auto"/>
        <w:ind w:firstLine="720"/>
        <w:jc w:val="both"/>
        <w:rPr>
          <w:rFonts w:ascii="Tahoma" w:eastAsia="Book Antiqua" w:hAnsi="Tahoma" w:cs="Tahoma"/>
          <w:sz w:val="24"/>
          <w:szCs w:val="24"/>
          <w:lang w:val="fr-BE"/>
        </w:rPr>
      </w:pPr>
    </w:p>
    <w:p w14:paraId="460826CD" w14:textId="77777777" w:rsidR="00F97437" w:rsidRDefault="00F97437" w:rsidP="009B0909">
      <w:pPr>
        <w:spacing w:after="0" w:line="234" w:lineRule="auto"/>
        <w:jc w:val="both"/>
        <w:rPr>
          <w:rFonts w:ascii="Tahoma" w:eastAsia="Book Antiqua" w:hAnsi="Tahoma" w:cs="Tahoma"/>
          <w:sz w:val="24"/>
          <w:szCs w:val="24"/>
          <w:lang w:val="fr-BE"/>
        </w:rPr>
      </w:pPr>
    </w:p>
    <w:p w14:paraId="76AB4674" w14:textId="23F133E7" w:rsidR="00F97437" w:rsidRPr="00F97437" w:rsidRDefault="00F97437" w:rsidP="00F97437">
      <w:pPr>
        <w:jc w:val="both"/>
        <w:rPr>
          <w:rFonts w:ascii="Tahoma" w:eastAsia="Times New Roman" w:hAnsi="Tahoma" w:cs="Tahoma"/>
          <w:b/>
          <w:color w:val="051121"/>
          <w:sz w:val="24"/>
          <w:szCs w:val="24"/>
        </w:rPr>
      </w:pPr>
      <w:proofErr w:type="gramStart"/>
      <w:r>
        <w:rPr>
          <w:rFonts w:ascii="Tahoma" w:eastAsia="Times New Roman" w:hAnsi="Tahoma" w:cs="Tahoma"/>
          <w:b/>
          <w:bCs/>
          <w:color w:val="051121"/>
          <w:sz w:val="24"/>
          <w:szCs w:val="24"/>
        </w:rPr>
        <w:lastRenderedPageBreak/>
        <w:t>Anexa nr.</w:t>
      </w:r>
      <w:proofErr w:type="gramEnd"/>
      <w:r>
        <w:rPr>
          <w:rFonts w:ascii="Tahoma" w:eastAsia="Times New Roman" w:hAnsi="Tahoma" w:cs="Tahoma"/>
          <w:b/>
          <w:bCs/>
          <w:color w:val="051121"/>
          <w:sz w:val="24"/>
          <w:szCs w:val="24"/>
        </w:rPr>
        <w:t xml:space="preserve"> 1</w:t>
      </w:r>
      <w:r>
        <w:rPr>
          <w:rFonts w:ascii="Tahoma" w:eastAsia="Times New Roman" w:hAnsi="Tahoma" w:cs="Tahoma"/>
          <w:color w:val="051121"/>
          <w:sz w:val="24"/>
          <w:szCs w:val="24"/>
        </w:rPr>
        <w:t xml:space="preserve"> </w:t>
      </w:r>
      <w:r w:rsidRPr="000E0C6A">
        <w:rPr>
          <w:rFonts w:ascii="Tahoma" w:eastAsia="Times New Roman" w:hAnsi="Tahoma" w:cs="Tahoma"/>
          <w:b/>
          <w:bCs/>
          <w:color w:val="051121"/>
          <w:sz w:val="24"/>
          <w:szCs w:val="24"/>
        </w:rPr>
        <w:t xml:space="preserve">Lista persoanelor cu drept de acces </w:t>
      </w:r>
      <w:r w:rsidRPr="00EF00FA">
        <w:rPr>
          <w:rFonts w:ascii="Tahoma" w:eastAsia="Times New Roman" w:hAnsi="Tahoma" w:cs="Tahoma"/>
          <w:b/>
          <w:bCs/>
          <w:color w:val="051121"/>
          <w:sz w:val="24"/>
          <w:szCs w:val="24"/>
        </w:rPr>
        <w:t>la înregistr</w:t>
      </w:r>
      <w:r w:rsidRPr="00EF00FA">
        <w:rPr>
          <w:rFonts w:ascii="Tahoma" w:eastAsia="Times New Roman" w:hAnsi="Tahoma" w:cs="Tahoma"/>
          <w:b/>
          <w:color w:val="051121"/>
          <w:sz w:val="24"/>
          <w:szCs w:val="24"/>
        </w:rPr>
        <w:t>ă</w:t>
      </w:r>
      <w:r>
        <w:rPr>
          <w:rFonts w:ascii="Tahoma" w:eastAsia="Times New Roman" w:hAnsi="Tahoma" w:cs="Tahoma"/>
          <w:b/>
          <w:bCs/>
          <w:color w:val="051121"/>
          <w:sz w:val="24"/>
          <w:szCs w:val="24"/>
        </w:rPr>
        <w:t>rile în timp real,</w:t>
      </w:r>
      <w:r w:rsidRPr="00EF00FA">
        <w:rPr>
          <w:rFonts w:ascii="Tahoma" w:eastAsia="Times New Roman" w:hAnsi="Tahoma" w:cs="Tahoma"/>
          <w:b/>
          <w:bCs/>
          <w:color w:val="051121"/>
          <w:sz w:val="24"/>
          <w:szCs w:val="24"/>
        </w:rPr>
        <w:t xml:space="preserve"> stocate </w:t>
      </w:r>
      <w:r>
        <w:rPr>
          <w:rFonts w:ascii="Tahoma" w:eastAsia="Times New Roman" w:hAnsi="Tahoma" w:cs="Tahoma"/>
          <w:b/>
          <w:bCs/>
          <w:color w:val="051121"/>
          <w:sz w:val="24"/>
          <w:szCs w:val="24"/>
        </w:rPr>
        <w:t>în</w:t>
      </w:r>
      <w:r w:rsidRPr="00EF00FA">
        <w:rPr>
          <w:rFonts w:ascii="Tahoma" w:eastAsia="Times New Roman" w:hAnsi="Tahoma" w:cs="Tahoma"/>
          <w:b/>
          <w:bCs/>
          <w:color w:val="051121"/>
          <w:sz w:val="24"/>
          <w:szCs w:val="24"/>
        </w:rPr>
        <w:t xml:space="preserve"> sistemul de supraveghere video pentru respectarea regimului deșeurilor în județul Bistrița-Năsăud</w:t>
      </w:r>
    </w:p>
    <w:tbl>
      <w:tblPr>
        <w:tblW w:w="100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36"/>
        <w:gridCol w:w="1542"/>
        <w:gridCol w:w="1879"/>
        <w:gridCol w:w="2621"/>
        <w:gridCol w:w="3420"/>
      </w:tblGrid>
      <w:tr w:rsidR="00F97437" w:rsidRPr="000E0C6A" w14:paraId="52CFFCDB" w14:textId="77777777" w:rsidTr="00F97437">
        <w:tc>
          <w:tcPr>
            <w:tcW w:w="636" w:type="dxa"/>
            <w:tcBorders>
              <w:top w:val="single" w:sz="4" w:space="0" w:color="auto"/>
              <w:left w:val="single" w:sz="4" w:space="0" w:color="auto"/>
              <w:bottom w:val="single" w:sz="4" w:space="0" w:color="auto"/>
              <w:right w:val="single" w:sz="4" w:space="0" w:color="auto"/>
            </w:tcBorders>
            <w:vAlign w:val="center"/>
            <w:hideMark/>
          </w:tcPr>
          <w:p w14:paraId="23BAB5F8" w14:textId="77777777" w:rsidR="00F97437" w:rsidRPr="000E0C6A" w:rsidRDefault="00F97437" w:rsidP="00F97437">
            <w:pPr>
              <w:jc w:val="both"/>
              <w:rPr>
                <w:rFonts w:ascii="Tahoma" w:eastAsia="Times New Roman" w:hAnsi="Tahoma" w:cs="Tahoma"/>
                <w:sz w:val="24"/>
                <w:szCs w:val="24"/>
              </w:rPr>
            </w:pPr>
            <w:r w:rsidRPr="000E0C6A">
              <w:rPr>
                <w:rFonts w:ascii="Tahoma" w:eastAsia="Times New Roman" w:hAnsi="Tahoma" w:cs="Tahoma"/>
                <w:b/>
                <w:bCs/>
                <w:color w:val="000000"/>
                <w:sz w:val="24"/>
                <w:szCs w:val="24"/>
              </w:rPr>
              <w:t>Nr</w:t>
            </w:r>
            <w:proofErr w:type="gramStart"/>
            <w:r w:rsidRPr="000E0C6A">
              <w:rPr>
                <w:rFonts w:ascii="Tahoma" w:eastAsia="Times New Roman" w:hAnsi="Tahoma" w:cs="Tahoma"/>
                <w:b/>
                <w:bCs/>
                <w:color w:val="000000"/>
                <w:sz w:val="24"/>
                <w:szCs w:val="24"/>
              </w:rPr>
              <w:t>.</w:t>
            </w:r>
            <w:proofErr w:type="gramEnd"/>
            <w:r w:rsidRPr="000E0C6A">
              <w:rPr>
                <w:rFonts w:ascii="Tahoma" w:eastAsia="Times New Roman" w:hAnsi="Tahoma" w:cs="Tahoma"/>
                <w:b/>
                <w:bCs/>
                <w:color w:val="000000"/>
                <w:sz w:val="24"/>
                <w:szCs w:val="24"/>
              </w:rPr>
              <w:br/>
              <w:t>crt.</w:t>
            </w:r>
          </w:p>
        </w:tc>
        <w:tc>
          <w:tcPr>
            <w:tcW w:w="1542" w:type="dxa"/>
            <w:tcBorders>
              <w:top w:val="single" w:sz="4" w:space="0" w:color="auto"/>
              <w:left w:val="single" w:sz="4" w:space="0" w:color="auto"/>
              <w:bottom w:val="single" w:sz="4" w:space="0" w:color="auto"/>
              <w:right w:val="single" w:sz="4" w:space="0" w:color="auto"/>
            </w:tcBorders>
            <w:vAlign w:val="center"/>
            <w:hideMark/>
          </w:tcPr>
          <w:p w14:paraId="4CE3BF3D" w14:textId="77777777" w:rsidR="00F97437" w:rsidRPr="000E0C6A" w:rsidRDefault="00F97437" w:rsidP="00F97437">
            <w:pPr>
              <w:jc w:val="both"/>
              <w:rPr>
                <w:rFonts w:ascii="Tahoma" w:eastAsia="Times New Roman" w:hAnsi="Tahoma" w:cs="Tahoma"/>
                <w:sz w:val="24"/>
                <w:szCs w:val="24"/>
              </w:rPr>
            </w:pPr>
            <w:r w:rsidRPr="000E0C6A">
              <w:rPr>
                <w:rFonts w:ascii="Tahoma" w:eastAsia="Times New Roman" w:hAnsi="Tahoma" w:cs="Tahoma"/>
                <w:b/>
                <w:bCs/>
                <w:color w:val="000000"/>
                <w:sz w:val="24"/>
                <w:szCs w:val="24"/>
              </w:rPr>
              <w:t xml:space="preserve">Numele </w:t>
            </w:r>
            <w:r w:rsidRPr="00B9775D">
              <w:rPr>
                <w:rFonts w:ascii="Tahoma" w:eastAsia="Times New Roman" w:hAnsi="Tahoma" w:cs="Tahoma"/>
                <w:b/>
                <w:color w:val="000000"/>
                <w:sz w:val="24"/>
                <w:szCs w:val="24"/>
              </w:rPr>
              <w:t>ș</w:t>
            </w:r>
            <w:r w:rsidRPr="000E0C6A">
              <w:rPr>
                <w:rFonts w:ascii="Tahoma" w:eastAsia="Times New Roman" w:hAnsi="Tahoma" w:cs="Tahoma"/>
                <w:b/>
                <w:bCs/>
                <w:color w:val="000000"/>
                <w:sz w:val="24"/>
                <w:szCs w:val="24"/>
              </w:rPr>
              <w:t>i</w:t>
            </w:r>
            <w:r w:rsidRPr="000E0C6A">
              <w:rPr>
                <w:rFonts w:ascii="Tahoma" w:eastAsia="Times New Roman" w:hAnsi="Tahoma" w:cs="Tahoma"/>
                <w:b/>
                <w:bCs/>
                <w:color w:val="000000"/>
                <w:sz w:val="24"/>
                <w:szCs w:val="24"/>
              </w:rPr>
              <w:br/>
              <w:t xml:space="preserve">prenumele </w:t>
            </w:r>
          </w:p>
        </w:tc>
        <w:tc>
          <w:tcPr>
            <w:tcW w:w="1879" w:type="dxa"/>
            <w:tcBorders>
              <w:top w:val="single" w:sz="4" w:space="0" w:color="auto"/>
              <w:left w:val="single" w:sz="4" w:space="0" w:color="auto"/>
              <w:bottom w:val="single" w:sz="4" w:space="0" w:color="auto"/>
              <w:right w:val="single" w:sz="4" w:space="0" w:color="auto"/>
            </w:tcBorders>
            <w:vAlign w:val="center"/>
            <w:hideMark/>
          </w:tcPr>
          <w:p w14:paraId="582C6053" w14:textId="77777777" w:rsidR="00F97437" w:rsidRPr="000E0C6A" w:rsidRDefault="00F97437" w:rsidP="00F97437">
            <w:pPr>
              <w:jc w:val="both"/>
              <w:rPr>
                <w:rFonts w:ascii="Tahoma" w:eastAsia="Times New Roman" w:hAnsi="Tahoma" w:cs="Tahoma"/>
                <w:sz w:val="24"/>
                <w:szCs w:val="24"/>
              </w:rPr>
            </w:pPr>
            <w:r w:rsidRPr="000E0C6A">
              <w:rPr>
                <w:rFonts w:ascii="Tahoma" w:eastAsia="Times New Roman" w:hAnsi="Tahoma" w:cs="Tahoma"/>
                <w:b/>
                <w:bCs/>
                <w:color w:val="000000"/>
                <w:sz w:val="24"/>
                <w:szCs w:val="24"/>
              </w:rPr>
              <w:t>F</w:t>
            </w:r>
            <w:r w:rsidRPr="00EF00FA">
              <w:rPr>
                <w:rFonts w:ascii="Tahoma" w:eastAsia="Times New Roman" w:hAnsi="Tahoma" w:cs="Tahoma"/>
                <w:b/>
                <w:bCs/>
                <w:color w:val="000000"/>
                <w:sz w:val="24"/>
                <w:szCs w:val="24"/>
              </w:rPr>
              <w:t>unc</w:t>
            </w:r>
            <w:r w:rsidRPr="00EF00FA">
              <w:rPr>
                <w:rFonts w:ascii="Tahoma" w:eastAsia="Times New Roman" w:hAnsi="Tahoma" w:cs="Tahoma"/>
                <w:b/>
                <w:color w:val="000000"/>
                <w:sz w:val="24"/>
                <w:szCs w:val="24"/>
              </w:rPr>
              <w:t>ț</w:t>
            </w:r>
            <w:r w:rsidRPr="00EF00FA">
              <w:rPr>
                <w:rFonts w:ascii="Tahoma" w:eastAsia="Times New Roman" w:hAnsi="Tahoma" w:cs="Tahoma"/>
                <w:b/>
                <w:bCs/>
                <w:color w:val="000000"/>
                <w:sz w:val="24"/>
                <w:szCs w:val="24"/>
              </w:rPr>
              <w:t xml:space="preserve">ia </w:t>
            </w:r>
          </w:p>
        </w:tc>
        <w:tc>
          <w:tcPr>
            <w:tcW w:w="6041" w:type="dxa"/>
            <w:gridSpan w:val="2"/>
            <w:tcBorders>
              <w:top w:val="single" w:sz="4" w:space="0" w:color="auto"/>
              <w:left w:val="single" w:sz="4" w:space="0" w:color="auto"/>
              <w:bottom w:val="single" w:sz="4" w:space="0" w:color="auto"/>
              <w:right w:val="single" w:sz="4" w:space="0" w:color="auto"/>
            </w:tcBorders>
            <w:vAlign w:val="center"/>
            <w:hideMark/>
          </w:tcPr>
          <w:p w14:paraId="39782FD6" w14:textId="77777777" w:rsidR="00F97437" w:rsidRPr="00F97437" w:rsidRDefault="00F97437" w:rsidP="00F97437">
            <w:pPr>
              <w:jc w:val="both"/>
              <w:rPr>
                <w:rFonts w:ascii="Tahoma" w:eastAsia="Times New Roman" w:hAnsi="Tahoma" w:cs="Tahoma"/>
                <w:b/>
                <w:sz w:val="24"/>
                <w:szCs w:val="24"/>
              </w:rPr>
            </w:pPr>
            <w:r w:rsidRPr="00F97437">
              <w:rPr>
                <w:rFonts w:ascii="Tahoma" w:eastAsia="Times New Roman" w:hAnsi="Tahoma" w:cs="Tahoma"/>
                <w:b/>
                <w:bCs/>
                <w:color w:val="000000"/>
                <w:sz w:val="24"/>
                <w:szCs w:val="24"/>
              </w:rPr>
              <w:t>Drepturi, atribu</w:t>
            </w:r>
            <w:r w:rsidRPr="00F97437">
              <w:rPr>
                <w:rFonts w:ascii="Tahoma" w:eastAsia="Times New Roman" w:hAnsi="Tahoma" w:cs="Tahoma"/>
                <w:b/>
                <w:color w:val="000000"/>
                <w:sz w:val="24"/>
                <w:szCs w:val="24"/>
              </w:rPr>
              <w:t>ț</w:t>
            </w:r>
            <w:r w:rsidRPr="00F97437">
              <w:rPr>
                <w:rFonts w:ascii="Tahoma" w:eastAsia="Times New Roman" w:hAnsi="Tahoma" w:cs="Tahoma"/>
                <w:b/>
                <w:bCs/>
                <w:color w:val="000000"/>
                <w:sz w:val="24"/>
                <w:szCs w:val="24"/>
              </w:rPr>
              <w:t xml:space="preserve">ii </w:t>
            </w:r>
            <w:r w:rsidRPr="00F97437">
              <w:rPr>
                <w:rFonts w:ascii="Tahoma" w:eastAsia="Times New Roman" w:hAnsi="Tahoma" w:cs="Tahoma"/>
                <w:b/>
                <w:color w:val="000000"/>
                <w:sz w:val="24"/>
                <w:szCs w:val="24"/>
              </w:rPr>
              <w:t>ș</w:t>
            </w:r>
            <w:r w:rsidRPr="00F97437">
              <w:rPr>
                <w:rFonts w:ascii="Tahoma" w:eastAsia="Times New Roman" w:hAnsi="Tahoma" w:cs="Tahoma"/>
                <w:b/>
                <w:bCs/>
                <w:color w:val="000000"/>
                <w:sz w:val="24"/>
                <w:szCs w:val="24"/>
              </w:rPr>
              <w:t>i acces la date cu caracter personal</w:t>
            </w:r>
          </w:p>
        </w:tc>
      </w:tr>
      <w:tr w:rsidR="00F97437" w:rsidRPr="000E0C6A" w14:paraId="3187B13F" w14:textId="77777777" w:rsidTr="00F97437">
        <w:tc>
          <w:tcPr>
            <w:tcW w:w="636" w:type="dxa"/>
            <w:tcBorders>
              <w:top w:val="single" w:sz="4" w:space="0" w:color="auto"/>
              <w:left w:val="single" w:sz="4" w:space="0" w:color="auto"/>
              <w:bottom w:val="single" w:sz="4" w:space="0" w:color="auto"/>
              <w:right w:val="single" w:sz="4" w:space="0" w:color="auto"/>
            </w:tcBorders>
            <w:vAlign w:val="center"/>
            <w:hideMark/>
          </w:tcPr>
          <w:p w14:paraId="10244EC7" w14:textId="77777777" w:rsidR="00F97437" w:rsidRPr="000E0C6A" w:rsidRDefault="00F97437" w:rsidP="00F97437">
            <w:pPr>
              <w:jc w:val="both"/>
              <w:rPr>
                <w:rFonts w:ascii="Tahoma" w:eastAsia="Times New Roman" w:hAnsi="Tahoma" w:cs="Tahoma"/>
                <w:sz w:val="24"/>
                <w:szCs w:val="24"/>
              </w:rPr>
            </w:pPr>
            <w:r w:rsidRPr="000E0C6A">
              <w:rPr>
                <w:rFonts w:ascii="Tahoma" w:eastAsia="Times New Roman" w:hAnsi="Tahoma" w:cs="Tahoma"/>
                <w:color w:val="000000"/>
                <w:sz w:val="24"/>
                <w:szCs w:val="24"/>
              </w:rPr>
              <w:t xml:space="preserve">1 </w:t>
            </w:r>
          </w:p>
        </w:tc>
        <w:tc>
          <w:tcPr>
            <w:tcW w:w="1542" w:type="dxa"/>
            <w:tcBorders>
              <w:top w:val="single" w:sz="4" w:space="0" w:color="auto"/>
              <w:left w:val="single" w:sz="4" w:space="0" w:color="auto"/>
              <w:bottom w:val="single" w:sz="4" w:space="0" w:color="auto"/>
              <w:right w:val="single" w:sz="4" w:space="0" w:color="auto"/>
            </w:tcBorders>
            <w:vAlign w:val="center"/>
          </w:tcPr>
          <w:p w14:paraId="5BEEED60" w14:textId="77777777" w:rsidR="00F97437" w:rsidRPr="000E0C6A" w:rsidRDefault="00F97437" w:rsidP="00F97437">
            <w:pPr>
              <w:jc w:val="both"/>
              <w:rPr>
                <w:rFonts w:ascii="Tahoma" w:eastAsia="Times New Roman" w:hAnsi="Tahoma" w:cs="Tahoma"/>
                <w:sz w:val="24"/>
                <w:szCs w:val="24"/>
              </w:rPr>
            </w:pPr>
            <w:r>
              <w:rPr>
                <w:rFonts w:ascii="Tahoma" w:eastAsia="Times New Roman" w:hAnsi="Tahoma" w:cs="Tahoma"/>
                <w:sz w:val="24"/>
                <w:szCs w:val="24"/>
              </w:rPr>
              <w:t>Cristian Marius Niculae</w:t>
            </w:r>
          </w:p>
        </w:tc>
        <w:tc>
          <w:tcPr>
            <w:tcW w:w="1879" w:type="dxa"/>
            <w:tcBorders>
              <w:top w:val="single" w:sz="4" w:space="0" w:color="auto"/>
              <w:left w:val="single" w:sz="4" w:space="0" w:color="auto"/>
              <w:bottom w:val="single" w:sz="4" w:space="0" w:color="auto"/>
              <w:right w:val="single" w:sz="4" w:space="0" w:color="auto"/>
            </w:tcBorders>
            <w:vAlign w:val="center"/>
          </w:tcPr>
          <w:p w14:paraId="781567D8" w14:textId="77777777" w:rsidR="00F97437" w:rsidRPr="000E0C6A" w:rsidRDefault="00F97437" w:rsidP="00F97437">
            <w:pPr>
              <w:jc w:val="both"/>
              <w:rPr>
                <w:rFonts w:ascii="Tahoma" w:eastAsia="Times New Roman" w:hAnsi="Tahoma" w:cs="Tahoma"/>
                <w:sz w:val="24"/>
                <w:szCs w:val="24"/>
              </w:rPr>
            </w:pPr>
            <w:r>
              <w:rPr>
                <w:rFonts w:ascii="Tahoma" w:eastAsia="Times New Roman" w:hAnsi="Tahoma" w:cs="Tahoma"/>
                <w:sz w:val="24"/>
                <w:szCs w:val="24"/>
              </w:rPr>
              <w:t>Director Executiv A.D.I Deșeuri Bistrița-Năsăud</w:t>
            </w:r>
          </w:p>
        </w:tc>
        <w:tc>
          <w:tcPr>
            <w:tcW w:w="2621" w:type="dxa"/>
            <w:tcBorders>
              <w:top w:val="single" w:sz="4" w:space="0" w:color="auto"/>
              <w:left w:val="single" w:sz="4" w:space="0" w:color="auto"/>
              <w:bottom w:val="single" w:sz="4" w:space="0" w:color="auto"/>
              <w:right w:val="single" w:sz="4" w:space="0" w:color="auto"/>
            </w:tcBorders>
            <w:vAlign w:val="center"/>
            <w:hideMark/>
          </w:tcPr>
          <w:p w14:paraId="683DBFDA" w14:textId="77777777" w:rsidR="00F97437" w:rsidRPr="000E0C6A" w:rsidRDefault="00F97437" w:rsidP="00F97437">
            <w:pPr>
              <w:ind w:left="-97"/>
              <w:rPr>
                <w:rFonts w:ascii="Tahoma" w:eastAsia="Times New Roman" w:hAnsi="Tahoma" w:cs="Tahoma"/>
                <w:sz w:val="24"/>
                <w:szCs w:val="24"/>
              </w:rPr>
            </w:pPr>
            <w:r>
              <w:rPr>
                <w:rFonts w:ascii="Tahoma" w:eastAsia="Times New Roman" w:hAnsi="Tahoma" w:cs="Tahoma"/>
                <w:color w:val="000000"/>
                <w:sz w:val="24"/>
                <w:szCs w:val="24"/>
              </w:rPr>
              <w:t>P</w:t>
            </w:r>
            <w:r w:rsidRPr="000E0C6A">
              <w:rPr>
                <w:rFonts w:ascii="Tahoma" w:eastAsia="Times New Roman" w:hAnsi="Tahoma" w:cs="Tahoma"/>
                <w:color w:val="000000"/>
                <w:sz w:val="24"/>
                <w:szCs w:val="24"/>
              </w:rPr>
              <w:t>ersoană responsabilă</w:t>
            </w:r>
            <w:r w:rsidRPr="000E0C6A">
              <w:rPr>
                <w:rFonts w:ascii="Tahoma" w:eastAsia="Times New Roman" w:hAnsi="Tahoma" w:cs="Tahoma"/>
                <w:color w:val="000000"/>
                <w:sz w:val="24"/>
                <w:szCs w:val="24"/>
              </w:rPr>
              <w:br/>
              <w:t>de sistemul de</w:t>
            </w:r>
            <w:r w:rsidRPr="000E0C6A">
              <w:rPr>
                <w:rFonts w:ascii="Tahoma" w:eastAsia="Times New Roman" w:hAnsi="Tahoma" w:cs="Tahoma"/>
                <w:color w:val="000000"/>
                <w:sz w:val="24"/>
                <w:szCs w:val="24"/>
              </w:rPr>
              <w:br/>
              <w:t>supraveghere</w:t>
            </w:r>
          </w:p>
        </w:tc>
        <w:tc>
          <w:tcPr>
            <w:tcW w:w="3420" w:type="dxa"/>
            <w:tcBorders>
              <w:top w:val="single" w:sz="4" w:space="0" w:color="auto"/>
              <w:left w:val="single" w:sz="4" w:space="0" w:color="auto"/>
              <w:bottom w:val="single" w:sz="4" w:space="0" w:color="auto"/>
              <w:right w:val="single" w:sz="4" w:space="0" w:color="auto"/>
            </w:tcBorders>
            <w:vAlign w:val="center"/>
            <w:hideMark/>
          </w:tcPr>
          <w:p w14:paraId="23F60E1A" w14:textId="77777777" w:rsidR="00F97437" w:rsidRPr="000E0C6A" w:rsidRDefault="00F97437" w:rsidP="00F97437">
            <w:pPr>
              <w:rPr>
                <w:rFonts w:ascii="Tahoma" w:eastAsia="Times New Roman" w:hAnsi="Tahoma" w:cs="Tahoma"/>
                <w:sz w:val="24"/>
                <w:szCs w:val="24"/>
              </w:rPr>
            </w:pPr>
            <w:r w:rsidRPr="000E0C6A">
              <w:rPr>
                <w:rFonts w:ascii="Tahoma" w:eastAsia="Times New Roman" w:hAnsi="Tahoma" w:cs="Tahoma"/>
                <w:color w:val="000000"/>
                <w:sz w:val="24"/>
                <w:szCs w:val="24"/>
              </w:rPr>
              <w:t>• vizualizare imagini în timp</w:t>
            </w:r>
            <w:r w:rsidRPr="000E0C6A">
              <w:rPr>
                <w:rFonts w:ascii="Tahoma" w:eastAsia="Times New Roman" w:hAnsi="Tahoma" w:cs="Tahoma"/>
                <w:color w:val="000000"/>
                <w:sz w:val="24"/>
                <w:szCs w:val="24"/>
              </w:rPr>
              <w:br/>
              <w:t>real, vizualizare înregistrări,</w:t>
            </w:r>
            <w:r w:rsidRPr="000E0C6A">
              <w:rPr>
                <w:rFonts w:ascii="Tahoma" w:eastAsia="Times New Roman" w:hAnsi="Tahoma" w:cs="Tahoma"/>
                <w:color w:val="000000"/>
                <w:sz w:val="24"/>
                <w:szCs w:val="24"/>
              </w:rPr>
              <w:br/>
              <w:t>preluare și soluționare</w:t>
            </w:r>
            <w:r w:rsidRPr="000E0C6A">
              <w:rPr>
                <w:rFonts w:ascii="Tahoma" w:eastAsia="Times New Roman" w:hAnsi="Tahoma" w:cs="Tahoma"/>
                <w:color w:val="000000"/>
                <w:sz w:val="24"/>
                <w:szCs w:val="24"/>
              </w:rPr>
              <w:br/>
              <w:t>solicitări privind vizionare</w:t>
            </w:r>
            <w:r w:rsidRPr="000E0C6A">
              <w:rPr>
                <w:rFonts w:ascii="Tahoma" w:eastAsia="Times New Roman" w:hAnsi="Tahoma" w:cs="Tahoma"/>
                <w:color w:val="000000"/>
                <w:sz w:val="24"/>
                <w:szCs w:val="24"/>
              </w:rPr>
              <w:br/>
              <w:t>și/sau copiere de imagini</w:t>
            </w:r>
            <w:r w:rsidRPr="000E0C6A">
              <w:rPr>
                <w:rFonts w:ascii="Tahoma" w:eastAsia="Times New Roman" w:hAnsi="Tahoma" w:cs="Tahoma"/>
                <w:color w:val="000000"/>
                <w:sz w:val="24"/>
                <w:szCs w:val="24"/>
              </w:rPr>
              <w:br/>
              <w:t>înregistrate,</w:t>
            </w:r>
            <w:r w:rsidRPr="000E0C6A">
              <w:rPr>
                <w:rFonts w:ascii="Tahoma" w:eastAsia="Times New Roman" w:hAnsi="Tahoma" w:cs="Tahoma"/>
                <w:color w:val="000000"/>
                <w:sz w:val="24"/>
                <w:szCs w:val="24"/>
              </w:rPr>
              <w:br/>
              <w:t>• are acces la date cu</w:t>
            </w:r>
            <w:r w:rsidRPr="000E0C6A">
              <w:rPr>
                <w:rFonts w:ascii="Tahoma" w:eastAsia="Times New Roman" w:hAnsi="Tahoma" w:cs="Tahoma"/>
                <w:color w:val="000000"/>
                <w:sz w:val="24"/>
                <w:szCs w:val="24"/>
              </w:rPr>
              <w:br/>
              <w:t>caracter personal pe</w:t>
            </w:r>
            <w:r w:rsidRPr="000E0C6A">
              <w:rPr>
                <w:rFonts w:ascii="Tahoma" w:eastAsia="Times New Roman" w:hAnsi="Tahoma" w:cs="Tahoma"/>
                <w:color w:val="000000"/>
                <w:sz w:val="24"/>
                <w:szCs w:val="24"/>
              </w:rPr>
              <w:br/>
              <w:t>parcursul vizionării</w:t>
            </w:r>
            <w:r w:rsidRPr="000E0C6A">
              <w:rPr>
                <w:rFonts w:ascii="Tahoma" w:eastAsia="Times New Roman" w:hAnsi="Tahoma" w:cs="Tahoma"/>
                <w:color w:val="000000"/>
                <w:sz w:val="24"/>
                <w:szCs w:val="24"/>
              </w:rPr>
              <w:br/>
              <w:t>imaginilor în timp real și a</w:t>
            </w:r>
            <w:r w:rsidRPr="000E0C6A">
              <w:rPr>
                <w:rFonts w:ascii="Tahoma" w:eastAsia="Times New Roman" w:hAnsi="Tahoma" w:cs="Tahoma"/>
                <w:color w:val="000000"/>
                <w:sz w:val="24"/>
                <w:szCs w:val="24"/>
              </w:rPr>
              <w:br/>
              <w:t>imaginilor înregistrate</w:t>
            </w:r>
            <w:r w:rsidRPr="000E0C6A">
              <w:rPr>
                <w:rFonts w:ascii="Tahoma" w:eastAsia="Times New Roman" w:hAnsi="Tahoma" w:cs="Tahoma"/>
                <w:color w:val="000000"/>
                <w:sz w:val="24"/>
                <w:szCs w:val="24"/>
              </w:rPr>
              <w:br/>
              <w:t>• este responsabil de buna</w:t>
            </w:r>
            <w:r w:rsidRPr="000E0C6A">
              <w:rPr>
                <w:rFonts w:ascii="Tahoma" w:eastAsia="Times New Roman" w:hAnsi="Tahoma" w:cs="Tahoma"/>
                <w:color w:val="000000"/>
                <w:sz w:val="24"/>
                <w:szCs w:val="24"/>
              </w:rPr>
              <w:br/>
              <w:t>funcționare a sistemului,</w:t>
            </w:r>
            <w:r w:rsidRPr="000E0C6A">
              <w:rPr>
                <w:rFonts w:ascii="Tahoma" w:eastAsia="Times New Roman" w:hAnsi="Tahoma" w:cs="Tahoma"/>
                <w:color w:val="000000"/>
                <w:sz w:val="24"/>
                <w:szCs w:val="24"/>
              </w:rPr>
              <w:br/>
              <w:t>• propune îmbunătățiri,</w:t>
            </w:r>
            <w:r w:rsidRPr="000E0C6A">
              <w:rPr>
                <w:rFonts w:ascii="Tahoma" w:eastAsia="Times New Roman" w:hAnsi="Tahoma" w:cs="Tahoma"/>
                <w:color w:val="000000"/>
                <w:sz w:val="24"/>
                <w:szCs w:val="24"/>
              </w:rPr>
              <w:br/>
              <w:t>modificări ale sistemului,</w:t>
            </w:r>
            <w:r w:rsidRPr="000E0C6A">
              <w:rPr>
                <w:rFonts w:ascii="Tahoma" w:eastAsia="Times New Roman" w:hAnsi="Tahoma" w:cs="Tahoma"/>
                <w:color w:val="000000"/>
                <w:sz w:val="24"/>
                <w:szCs w:val="24"/>
              </w:rPr>
              <w:br/>
              <w:t>• realizează investițiile de</w:t>
            </w:r>
            <w:r w:rsidRPr="000E0C6A">
              <w:rPr>
                <w:rFonts w:ascii="Tahoma" w:eastAsia="Times New Roman" w:hAnsi="Tahoma" w:cs="Tahoma"/>
                <w:color w:val="000000"/>
                <w:sz w:val="24"/>
                <w:szCs w:val="24"/>
              </w:rPr>
              <w:br/>
              <w:t>modernizare, și update al</w:t>
            </w:r>
            <w:r w:rsidRPr="000E0C6A">
              <w:rPr>
                <w:rFonts w:ascii="Tahoma" w:eastAsia="Times New Roman" w:hAnsi="Tahoma" w:cs="Tahoma"/>
                <w:color w:val="000000"/>
                <w:sz w:val="24"/>
                <w:szCs w:val="24"/>
              </w:rPr>
              <w:br/>
              <w:t>sistemului</w:t>
            </w:r>
          </w:p>
        </w:tc>
      </w:tr>
      <w:tr w:rsidR="00F97437" w:rsidRPr="000E0C6A" w14:paraId="7E7F1F4F" w14:textId="77777777" w:rsidTr="00F97437">
        <w:tc>
          <w:tcPr>
            <w:tcW w:w="636" w:type="dxa"/>
            <w:tcBorders>
              <w:top w:val="single" w:sz="4" w:space="0" w:color="auto"/>
              <w:left w:val="single" w:sz="4" w:space="0" w:color="auto"/>
              <w:bottom w:val="single" w:sz="4" w:space="0" w:color="auto"/>
              <w:right w:val="single" w:sz="4" w:space="0" w:color="auto"/>
            </w:tcBorders>
            <w:vAlign w:val="center"/>
            <w:hideMark/>
          </w:tcPr>
          <w:p w14:paraId="3DA78166" w14:textId="77777777" w:rsidR="00F97437" w:rsidRPr="000E0C6A" w:rsidRDefault="00F97437" w:rsidP="00F97437">
            <w:pPr>
              <w:jc w:val="both"/>
              <w:rPr>
                <w:rFonts w:ascii="Tahoma" w:eastAsia="Times New Roman" w:hAnsi="Tahoma" w:cs="Tahoma"/>
                <w:sz w:val="24"/>
                <w:szCs w:val="24"/>
              </w:rPr>
            </w:pPr>
            <w:r w:rsidRPr="000E0C6A">
              <w:rPr>
                <w:rFonts w:ascii="Tahoma" w:eastAsia="Times New Roman" w:hAnsi="Tahoma" w:cs="Tahoma"/>
                <w:color w:val="000000"/>
                <w:sz w:val="24"/>
                <w:szCs w:val="24"/>
              </w:rPr>
              <w:t xml:space="preserve">2 </w:t>
            </w:r>
          </w:p>
        </w:tc>
        <w:tc>
          <w:tcPr>
            <w:tcW w:w="1542" w:type="dxa"/>
            <w:tcBorders>
              <w:top w:val="single" w:sz="4" w:space="0" w:color="auto"/>
              <w:left w:val="single" w:sz="4" w:space="0" w:color="auto"/>
              <w:bottom w:val="single" w:sz="4" w:space="0" w:color="auto"/>
              <w:right w:val="single" w:sz="4" w:space="0" w:color="auto"/>
            </w:tcBorders>
            <w:vAlign w:val="center"/>
            <w:hideMark/>
          </w:tcPr>
          <w:p w14:paraId="5E1BF2C8" w14:textId="77777777" w:rsidR="00F97437" w:rsidRPr="000E0C6A" w:rsidRDefault="00F97437" w:rsidP="00F97437">
            <w:pPr>
              <w:jc w:val="both"/>
              <w:rPr>
                <w:rFonts w:ascii="Tahoma" w:eastAsia="Times New Roman" w:hAnsi="Tahoma" w:cs="Tahoma"/>
                <w:sz w:val="24"/>
                <w:szCs w:val="24"/>
              </w:rPr>
            </w:pPr>
            <w:r>
              <w:rPr>
                <w:rFonts w:ascii="Tahoma" w:eastAsia="Times New Roman" w:hAnsi="Tahoma" w:cs="Tahoma"/>
                <w:sz w:val="24"/>
                <w:szCs w:val="24"/>
              </w:rPr>
              <w:t>Câmpean Adrian-Alin</w:t>
            </w:r>
          </w:p>
        </w:tc>
        <w:tc>
          <w:tcPr>
            <w:tcW w:w="1879" w:type="dxa"/>
            <w:tcBorders>
              <w:top w:val="single" w:sz="4" w:space="0" w:color="auto"/>
              <w:left w:val="single" w:sz="4" w:space="0" w:color="auto"/>
              <w:bottom w:val="single" w:sz="4" w:space="0" w:color="auto"/>
              <w:right w:val="single" w:sz="4" w:space="0" w:color="auto"/>
            </w:tcBorders>
            <w:vAlign w:val="center"/>
            <w:hideMark/>
          </w:tcPr>
          <w:p w14:paraId="713DBC7E" w14:textId="77777777" w:rsidR="00F97437" w:rsidRPr="000E0C6A" w:rsidRDefault="00F97437" w:rsidP="00F97437">
            <w:pPr>
              <w:rPr>
                <w:rFonts w:ascii="Tahoma" w:eastAsia="Times New Roman" w:hAnsi="Tahoma" w:cs="Tahoma"/>
                <w:sz w:val="24"/>
                <w:szCs w:val="24"/>
              </w:rPr>
            </w:pPr>
            <w:r>
              <w:rPr>
                <w:rFonts w:ascii="Tahoma" w:eastAsia="Times New Roman" w:hAnsi="Tahoma" w:cs="Tahoma"/>
                <w:sz w:val="24"/>
                <w:szCs w:val="24"/>
              </w:rPr>
              <w:t>Inspector în cadrul Corpului de Control A.D.I Deșeuri Bistrița-Năsăud</w:t>
            </w:r>
          </w:p>
        </w:tc>
        <w:tc>
          <w:tcPr>
            <w:tcW w:w="2621" w:type="dxa"/>
            <w:tcBorders>
              <w:top w:val="single" w:sz="4" w:space="0" w:color="auto"/>
              <w:left w:val="single" w:sz="4" w:space="0" w:color="auto"/>
              <w:bottom w:val="single" w:sz="4" w:space="0" w:color="auto"/>
              <w:right w:val="single" w:sz="4" w:space="0" w:color="auto"/>
            </w:tcBorders>
            <w:vAlign w:val="center"/>
            <w:hideMark/>
          </w:tcPr>
          <w:p w14:paraId="687525CE" w14:textId="77777777" w:rsidR="00F97437" w:rsidRPr="000E0C6A" w:rsidRDefault="00F97437" w:rsidP="00F97437">
            <w:pPr>
              <w:ind w:left="-97"/>
              <w:rPr>
                <w:rFonts w:ascii="Tahoma" w:eastAsia="Times New Roman" w:hAnsi="Tahoma" w:cs="Tahoma"/>
                <w:b/>
                <w:bCs/>
                <w:color w:val="000000"/>
                <w:sz w:val="24"/>
                <w:szCs w:val="24"/>
              </w:rPr>
            </w:pPr>
            <w:r w:rsidRPr="000E0C6A">
              <w:rPr>
                <w:rFonts w:ascii="Tahoma" w:eastAsia="Times New Roman" w:hAnsi="Tahoma" w:cs="Tahoma"/>
                <w:color w:val="000000"/>
                <w:sz w:val="24"/>
                <w:szCs w:val="24"/>
              </w:rPr>
              <w:t>Angajat cu atribu</w:t>
            </w:r>
            <w:r>
              <w:rPr>
                <w:rFonts w:ascii="Tahoma" w:eastAsia="Times New Roman" w:hAnsi="Tahoma" w:cs="Tahoma"/>
                <w:color w:val="000000"/>
                <w:sz w:val="24"/>
                <w:szCs w:val="24"/>
              </w:rPr>
              <w:t>ții</w:t>
            </w:r>
            <w:r w:rsidRPr="000E0C6A">
              <w:rPr>
                <w:rFonts w:ascii="Tahoma" w:eastAsia="Times New Roman" w:hAnsi="Tahoma" w:cs="Tahoma"/>
                <w:color w:val="000000"/>
                <w:sz w:val="24"/>
                <w:szCs w:val="24"/>
              </w:rPr>
              <w:t xml:space="preserve"> pe linie de supraveghere video </w:t>
            </w:r>
            <w:r>
              <w:rPr>
                <w:rFonts w:ascii="Tahoma" w:eastAsia="Times New Roman" w:hAnsi="Tahoma" w:cs="Tahoma"/>
                <w:bCs/>
                <w:color w:val="000000"/>
                <w:sz w:val="24"/>
                <w:szCs w:val="24"/>
              </w:rPr>
              <w:t>respectarea regimului deșeurilor în județul B</w:t>
            </w:r>
            <w:r w:rsidRPr="00271B42">
              <w:rPr>
                <w:rFonts w:ascii="Tahoma" w:eastAsia="Times New Roman" w:hAnsi="Tahoma" w:cs="Tahoma"/>
                <w:bCs/>
                <w:color w:val="000000"/>
                <w:sz w:val="24"/>
                <w:szCs w:val="24"/>
              </w:rPr>
              <w:t>istrița-Năsăud</w:t>
            </w:r>
          </w:p>
          <w:p w14:paraId="71384FBC" w14:textId="77777777" w:rsidR="00F97437" w:rsidRPr="000E0C6A" w:rsidRDefault="00F97437" w:rsidP="00F97437">
            <w:pPr>
              <w:ind w:left="-97"/>
              <w:rPr>
                <w:rFonts w:ascii="Tahoma" w:eastAsia="Times New Roman" w:hAnsi="Tahoma" w:cs="Tahoma"/>
                <w:sz w:val="24"/>
                <w:szCs w:val="24"/>
              </w:rPr>
            </w:pPr>
          </w:p>
        </w:tc>
        <w:tc>
          <w:tcPr>
            <w:tcW w:w="3420" w:type="dxa"/>
            <w:tcBorders>
              <w:top w:val="single" w:sz="4" w:space="0" w:color="auto"/>
              <w:left w:val="single" w:sz="4" w:space="0" w:color="auto"/>
              <w:bottom w:val="single" w:sz="4" w:space="0" w:color="auto"/>
              <w:right w:val="single" w:sz="4" w:space="0" w:color="auto"/>
            </w:tcBorders>
            <w:vAlign w:val="center"/>
            <w:hideMark/>
          </w:tcPr>
          <w:p w14:paraId="1857E1D3" w14:textId="77777777" w:rsidR="00F97437" w:rsidRPr="000E0C6A" w:rsidRDefault="00F97437" w:rsidP="00F97437">
            <w:pPr>
              <w:rPr>
                <w:rFonts w:ascii="Tahoma" w:eastAsia="Times New Roman" w:hAnsi="Tahoma" w:cs="Tahoma"/>
                <w:sz w:val="24"/>
                <w:szCs w:val="24"/>
              </w:rPr>
            </w:pPr>
            <w:r w:rsidRPr="000E0C6A">
              <w:rPr>
                <w:rFonts w:ascii="Tahoma" w:eastAsia="Times New Roman" w:hAnsi="Tahoma" w:cs="Tahoma"/>
                <w:color w:val="000000"/>
                <w:sz w:val="24"/>
                <w:szCs w:val="24"/>
              </w:rPr>
              <w:t>• vizualizare imagini în timp</w:t>
            </w:r>
            <w:r w:rsidRPr="000E0C6A">
              <w:rPr>
                <w:rFonts w:ascii="Tahoma" w:eastAsia="Times New Roman" w:hAnsi="Tahoma" w:cs="Tahoma"/>
                <w:color w:val="000000"/>
                <w:sz w:val="24"/>
                <w:szCs w:val="24"/>
              </w:rPr>
              <w:br/>
              <w:t>real, vizualizare înregistrări,</w:t>
            </w:r>
            <w:r w:rsidRPr="000E0C6A">
              <w:rPr>
                <w:rFonts w:ascii="Tahoma" w:eastAsia="Times New Roman" w:hAnsi="Tahoma" w:cs="Tahoma"/>
                <w:color w:val="000000"/>
                <w:sz w:val="24"/>
                <w:szCs w:val="24"/>
              </w:rPr>
              <w:br/>
              <w:t>preluare și soluționare</w:t>
            </w:r>
            <w:r w:rsidRPr="000E0C6A">
              <w:rPr>
                <w:rFonts w:ascii="Tahoma" w:eastAsia="Times New Roman" w:hAnsi="Tahoma" w:cs="Tahoma"/>
                <w:color w:val="000000"/>
                <w:sz w:val="24"/>
                <w:szCs w:val="24"/>
              </w:rPr>
              <w:br/>
              <w:t>solicitări privind vizionare</w:t>
            </w:r>
            <w:r w:rsidRPr="000E0C6A">
              <w:rPr>
                <w:rFonts w:ascii="Tahoma" w:eastAsia="Times New Roman" w:hAnsi="Tahoma" w:cs="Tahoma"/>
                <w:color w:val="000000"/>
                <w:sz w:val="24"/>
                <w:szCs w:val="24"/>
              </w:rPr>
              <w:br/>
              <w:t>și/sau copiere de imagini</w:t>
            </w:r>
            <w:r w:rsidRPr="000E0C6A">
              <w:rPr>
                <w:rFonts w:ascii="Tahoma" w:eastAsia="Times New Roman" w:hAnsi="Tahoma" w:cs="Tahoma"/>
                <w:color w:val="000000"/>
                <w:sz w:val="24"/>
                <w:szCs w:val="24"/>
              </w:rPr>
              <w:br/>
              <w:t>înregistrate,</w:t>
            </w:r>
            <w:r w:rsidRPr="000E0C6A">
              <w:rPr>
                <w:rFonts w:ascii="Tahoma" w:eastAsia="Times New Roman" w:hAnsi="Tahoma" w:cs="Tahoma"/>
                <w:color w:val="000000"/>
                <w:sz w:val="24"/>
                <w:szCs w:val="24"/>
              </w:rPr>
              <w:br/>
              <w:t>• are acces la date cu</w:t>
            </w:r>
            <w:r w:rsidRPr="000E0C6A">
              <w:rPr>
                <w:rFonts w:ascii="Tahoma" w:eastAsia="Times New Roman" w:hAnsi="Tahoma" w:cs="Tahoma"/>
                <w:color w:val="000000"/>
                <w:sz w:val="24"/>
                <w:szCs w:val="24"/>
              </w:rPr>
              <w:br/>
              <w:t>caracter personal pe</w:t>
            </w:r>
            <w:r w:rsidRPr="000E0C6A">
              <w:rPr>
                <w:rFonts w:ascii="Tahoma" w:eastAsia="Times New Roman" w:hAnsi="Tahoma" w:cs="Tahoma"/>
                <w:color w:val="000000"/>
                <w:sz w:val="24"/>
                <w:szCs w:val="24"/>
              </w:rPr>
              <w:br/>
              <w:t>parcursul vizionării</w:t>
            </w:r>
            <w:r w:rsidRPr="000E0C6A">
              <w:rPr>
                <w:rFonts w:ascii="Tahoma" w:eastAsia="Times New Roman" w:hAnsi="Tahoma" w:cs="Tahoma"/>
                <w:color w:val="000000"/>
                <w:sz w:val="24"/>
                <w:szCs w:val="24"/>
              </w:rPr>
              <w:br/>
              <w:t>imaginilor în timp real și a</w:t>
            </w:r>
            <w:r w:rsidRPr="000E0C6A">
              <w:rPr>
                <w:rFonts w:ascii="Tahoma" w:eastAsia="Times New Roman" w:hAnsi="Tahoma" w:cs="Tahoma"/>
                <w:color w:val="000000"/>
                <w:sz w:val="24"/>
                <w:szCs w:val="24"/>
              </w:rPr>
              <w:br/>
              <w:t>imaginilor înregistrate</w:t>
            </w:r>
          </w:p>
        </w:tc>
      </w:tr>
      <w:tr w:rsidR="00F97437" w:rsidRPr="000E0C6A" w14:paraId="397B2EF7" w14:textId="77777777" w:rsidTr="00F97437">
        <w:tc>
          <w:tcPr>
            <w:tcW w:w="636" w:type="dxa"/>
            <w:tcBorders>
              <w:top w:val="single" w:sz="4" w:space="0" w:color="auto"/>
              <w:left w:val="single" w:sz="4" w:space="0" w:color="auto"/>
              <w:bottom w:val="single" w:sz="4" w:space="0" w:color="auto"/>
              <w:right w:val="single" w:sz="4" w:space="0" w:color="auto"/>
            </w:tcBorders>
            <w:vAlign w:val="center"/>
            <w:hideMark/>
          </w:tcPr>
          <w:p w14:paraId="6DE11AB9" w14:textId="77777777" w:rsidR="00F97437" w:rsidRPr="000E0C6A" w:rsidRDefault="00F97437" w:rsidP="00F97437">
            <w:pPr>
              <w:jc w:val="both"/>
              <w:rPr>
                <w:rFonts w:ascii="Tahoma" w:eastAsia="Times New Roman" w:hAnsi="Tahoma" w:cs="Tahoma"/>
                <w:sz w:val="24"/>
                <w:szCs w:val="24"/>
              </w:rPr>
            </w:pPr>
            <w:r w:rsidRPr="000E0C6A">
              <w:rPr>
                <w:rFonts w:ascii="Tahoma" w:eastAsia="Times New Roman" w:hAnsi="Tahoma" w:cs="Tahoma"/>
                <w:color w:val="000000"/>
                <w:sz w:val="24"/>
                <w:szCs w:val="24"/>
              </w:rPr>
              <w:t>3</w:t>
            </w:r>
          </w:p>
        </w:tc>
        <w:tc>
          <w:tcPr>
            <w:tcW w:w="1542" w:type="dxa"/>
            <w:tcBorders>
              <w:top w:val="single" w:sz="4" w:space="0" w:color="auto"/>
              <w:left w:val="single" w:sz="4" w:space="0" w:color="auto"/>
              <w:bottom w:val="single" w:sz="4" w:space="0" w:color="auto"/>
              <w:right w:val="single" w:sz="4" w:space="0" w:color="auto"/>
            </w:tcBorders>
            <w:vAlign w:val="center"/>
            <w:hideMark/>
          </w:tcPr>
          <w:p w14:paraId="6FCB2351" w14:textId="77777777" w:rsidR="00F97437" w:rsidRPr="000E0C6A" w:rsidRDefault="00F97437" w:rsidP="00F97437">
            <w:pPr>
              <w:jc w:val="both"/>
              <w:rPr>
                <w:rFonts w:ascii="Tahoma" w:eastAsia="Times New Roman" w:hAnsi="Tahoma" w:cs="Tahoma"/>
                <w:sz w:val="24"/>
                <w:szCs w:val="24"/>
              </w:rPr>
            </w:pPr>
            <w:r>
              <w:rPr>
                <w:rFonts w:ascii="Tahoma" w:eastAsia="Times New Roman" w:hAnsi="Tahoma" w:cs="Tahoma"/>
                <w:sz w:val="24"/>
                <w:szCs w:val="24"/>
              </w:rPr>
              <w:t>Lăcătuș Pop Leontin</w:t>
            </w:r>
          </w:p>
        </w:tc>
        <w:tc>
          <w:tcPr>
            <w:tcW w:w="1879" w:type="dxa"/>
            <w:tcBorders>
              <w:top w:val="single" w:sz="4" w:space="0" w:color="auto"/>
              <w:left w:val="single" w:sz="4" w:space="0" w:color="auto"/>
              <w:bottom w:val="single" w:sz="4" w:space="0" w:color="auto"/>
              <w:right w:val="single" w:sz="4" w:space="0" w:color="auto"/>
            </w:tcBorders>
            <w:vAlign w:val="center"/>
            <w:hideMark/>
          </w:tcPr>
          <w:p w14:paraId="5F16BADB" w14:textId="77777777" w:rsidR="00F97437" w:rsidRPr="000E0C6A" w:rsidRDefault="00F97437" w:rsidP="00F97437">
            <w:pPr>
              <w:rPr>
                <w:rFonts w:ascii="Tahoma" w:eastAsia="Times New Roman" w:hAnsi="Tahoma" w:cs="Tahoma"/>
                <w:sz w:val="24"/>
                <w:szCs w:val="24"/>
              </w:rPr>
            </w:pPr>
            <w:r>
              <w:rPr>
                <w:rFonts w:ascii="Tahoma" w:eastAsia="Times New Roman" w:hAnsi="Tahoma" w:cs="Tahoma"/>
                <w:sz w:val="24"/>
                <w:szCs w:val="24"/>
              </w:rPr>
              <w:t>Inspector în cadrul Corpului de Control A.D.I Deșeuri Bistrița-Năsăud</w:t>
            </w:r>
          </w:p>
        </w:tc>
        <w:tc>
          <w:tcPr>
            <w:tcW w:w="2621" w:type="dxa"/>
            <w:tcBorders>
              <w:top w:val="single" w:sz="4" w:space="0" w:color="auto"/>
              <w:left w:val="single" w:sz="4" w:space="0" w:color="auto"/>
              <w:bottom w:val="single" w:sz="4" w:space="0" w:color="auto"/>
              <w:right w:val="single" w:sz="4" w:space="0" w:color="auto"/>
            </w:tcBorders>
            <w:vAlign w:val="center"/>
            <w:hideMark/>
          </w:tcPr>
          <w:p w14:paraId="060B5B13" w14:textId="77777777" w:rsidR="00F97437" w:rsidRPr="000E0C6A" w:rsidRDefault="00F97437" w:rsidP="00F97437">
            <w:pPr>
              <w:ind w:left="-97"/>
              <w:rPr>
                <w:rFonts w:ascii="Tahoma" w:eastAsia="Times New Roman" w:hAnsi="Tahoma" w:cs="Tahoma"/>
                <w:b/>
                <w:bCs/>
                <w:color w:val="000000"/>
                <w:sz w:val="24"/>
                <w:szCs w:val="24"/>
              </w:rPr>
            </w:pPr>
            <w:r w:rsidRPr="000E0C6A">
              <w:rPr>
                <w:rFonts w:ascii="Tahoma" w:eastAsia="Times New Roman" w:hAnsi="Tahoma" w:cs="Tahoma"/>
                <w:color w:val="000000"/>
                <w:sz w:val="24"/>
                <w:szCs w:val="24"/>
              </w:rPr>
              <w:t>Angajat cu atribu</w:t>
            </w:r>
            <w:r>
              <w:rPr>
                <w:rFonts w:ascii="Tahoma" w:eastAsia="Times New Roman" w:hAnsi="Tahoma" w:cs="Tahoma"/>
                <w:color w:val="000000"/>
                <w:sz w:val="24"/>
                <w:szCs w:val="24"/>
              </w:rPr>
              <w:t>ții</w:t>
            </w:r>
            <w:r w:rsidRPr="000E0C6A">
              <w:rPr>
                <w:rFonts w:ascii="Tahoma" w:eastAsia="Times New Roman" w:hAnsi="Tahoma" w:cs="Tahoma"/>
                <w:color w:val="000000"/>
                <w:sz w:val="24"/>
                <w:szCs w:val="24"/>
              </w:rPr>
              <w:t xml:space="preserve"> pe linie de supraveghere video </w:t>
            </w:r>
            <w:r>
              <w:rPr>
                <w:rFonts w:ascii="Tahoma" w:eastAsia="Times New Roman" w:hAnsi="Tahoma" w:cs="Tahoma"/>
                <w:bCs/>
                <w:color w:val="000000"/>
                <w:sz w:val="24"/>
                <w:szCs w:val="24"/>
              </w:rPr>
              <w:t>respectarea regimului deșeurilor în județul B</w:t>
            </w:r>
            <w:r w:rsidRPr="00271B42">
              <w:rPr>
                <w:rFonts w:ascii="Tahoma" w:eastAsia="Times New Roman" w:hAnsi="Tahoma" w:cs="Tahoma"/>
                <w:bCs/>
                <w:color w:val="000000"/>
                <w:sz w:val="24"/>
                <w:szCs w:val="24"/>
              </w:rPr>
              <w:t>istrița-Năsăud</w:t>
            </w:r>
          </w:p>
          <w:p w14:paraId="7CB19083" w14:textId="77777777" w:rsidR="00F97437" w:rsidRPr="000E0C6A" w:rsidRDefault="00F97437" w:rsidP="00F97437">
            <w:pPr>
              <w:ind w:left="-97"/>
              <w:rPr>
                <w:rFonts w:ascii="Tahoma" w:eastAsia="Times New Roman" w:hAnsi="Tahoma" w:cs="Tahoma"/>
                <w:sz w:val="24"/>
                <w:szCs w:val="24"/>
              </w:rPr>
            </w:pPr>
          </w:p>
        </w:tc>
        <w:tc>
          <w:tcPr>
            <w:tcW w:w="3420" w:type="dxa"/>
            <w:tcBorders>
              <w:top w:val="single" w:sz="4" w:space="0" w:color="auto"/>
              <w:left w:val="single" w:sz="4" w:space="0" w:color="auto"/>
              <w:bottom w:val="single" w:sz="4" w:space="0" w:color="auto"/>
              <w:right w:val="single" w:sz="4" w:space="0" w:color="auto"/>
            </w:tcBorders>
            <w:vAlign w:val="center"/>
            <w:hideMark/>
          </w:tcPr>
          <w:p w14:paraId="4301DCAA" w14:textId="77777777" w:rsidR="00F97437" w:rsidRPr="000E0C6A" w:rsidRDefault="00F97437" w:rsidP="00F97437">
            <w:pPr>
              <w:rPr>
                <w:rFonts w:ascii="Tahoma" w:eastAsia="Times New Roman" w:hAnsi="Tahoma" w:cs="Tahoma"/>
                <w:sz w:val="24"/>
                <w:szCs w:val="24"/>
              </w:rPr>
            </w:pPr>
            <w:r w:rsidRPr="000E0C6A">
              <w:rPr>
                <w:rFonts w:ascii="Tahoma" w:eastAsia="Times New Roman" w:hAnsi="Tahoma" w:cs="Tahoma"/>
                <w:color w:val="000000"/>
                <w:sz w:val="24"/>
                <w:szCs w:val="24"/>
              </w:rPr>
              <w:t>vizualizare imagini în timp</w:t>
            </w:r>
            <w:r w:rsidRPr="000E0C6A">
              <w:rPr>
                <w:rFonts w:ascii="Tahoma" w:eastAsia="Times New Roman" w:hAnsi="Tahoma" w:cs="Tahoma"/>
                <w:color w:val="000000"/>
                <w:sz w:val="24"/>
                <w:szCs w:val="24"/>
              </w:rPr>
              <w:br/>
              <w:t>real, vizualizare înregistrări,</w:t>
            </w:r>
            <w:r w:rsidRPr="000E0C6A">
              <w:rPr>
                <w:rFonts w:ascii="Tahoma" w:eastAsia="Times New Roman" w:hAnsi="Tahoma" w:cs="Tahoma"/>
                <w:color w:val="000000"/>
                <w:sz w:val="24"/>
                <w:szCs w:val="24"/>
              </w:rPr>
              <w:br/>
              <w:t>preluare și soluționare</w:t>
            </w:r>
            <w:r w:rsidRPr="000E0C6A">
              <w:rPr>
                <w:rFonts w:ascii="Tahoma" w:eastAsia="Times New Roman" w:hAnsi="Tahoma" w:cs="Tahoma"/>
                <w:color w:val="000000"/>
                <w:sz w:val="24"/>
                <w:szCs w:val="24"/>
              </w:rPr>
              <w:br/>
              <w:t>solicitări privind vizionare</w:t>
            </w:r>
            <w:r w:rsidRPr="000E0C6A">
              <w:rPr>
                <w:rFonts w:ascii="Tahoma" w:eastAsia="Times New Roman" w:hAnsi="Tahoma" w:cs="Tahoma"/>
                <w:color w:val="000000"/>
                <w:sz w:val="24"/>
                <w:szCs w:val="24"/>
              </w:rPr>
              <w:br/>
              <w:t>și/sau copiere de imagini</w:t>
            </w:r>
            <w:r w:rsidRPr="000E0C6A">
              <w:rPr>
                <w:rFonts w:ascii="Tahoma" w:eastAsia="Times New Roman" w:hAnsi="Tahoma" w:cs="Tahoma"/>
                <w:color w:val="000000"/>
                <w:sz w:val="24"/>
                <w:szCs w:val="24"/>
              </w:rPr>
              <w:br/>
              <w:t>înregistrate,</w:t>
            </w:r>
            <w:r w:rsidRPr="000E0C6A">
              <w:rPr>
                <w:rFonts w:ascii="Tahoma" w:eastAsia="Times New Roman" w:hAnsi="Tahoma" w:cs="Tahoma"/>
                <w:color w:val="000000"/>
                <w:sz w:val="24"/>
                <w:szCs w:val="24"/>
              </w:rPr>
              <w:br/>
              <w:t>• are acces la date cu</w:t>
            </w:r>
            <w:r w:rsidRPr="000E0C6A">
              <w:rPr>
                <w:rFonts w:ascii="Tahoma" w:eastAsia="Times New Roman" w:hAnsi="Tahoma" w:cs="Tahoma"/>
                <w:color w:val="000000"/>
                <w:sz w:val="24"/>
                <w:szCs w:val="24"/>
              </w:rPr>
              <w:br/>
            </w:r>
            <w:r w:rsidRPr="000E0C6A">
              <w:rPr>
                <w:rFonts w:ascii="Tahoma" w:eastAsia="Times New Roman" w:hAnsi="Tahoma" w:cs="Tahoma"/>
                <w:color w:val="000000"/>
                <w:sz w:val="24"/>
                <w:szCs w:val="24"/>
              </w:rPr>
              <w:lastRenderedPageBreak/>
              <w:t>caracter personal pe</w:t>
            </w:r>
            <w:r w:rsidRPr="000E0C6A">
              <w:rPr>
                <w:rFonts w:ascii="Tahoma" w:eastAsia="Times New Roman" w:hAnsi="Tahoma" w:cs="Tahoma"/>
                <w:color w:val="000000"/>
                <w:sz w:val="24"/>
                <w:szCs w:val="24"/>
              </w:rPr>
              <w:br/>
              <w:t>parcursul vizionării</w:t>
            </w:r>
            <w:r w:rsidRPr="000E0C6A">
              <w:rPr>
                <w:rFonts w:ascii="Tahoma" w:eastAsia="Times New Roman" w:hAnsi="Tahoma" w:cs="Tahoma"/>
                <w:color w:val="000000"/>
                <w:sz w:val="24"/>
                <w:szCs w:val="24"/>
              </w:rPr>
              <w:br/>
              <w:t>imaginilor în timp real și a</w:t>
            </w:r>
            <w:r w:rsidRPr="000E0C6A">
              <w:rPr>
                <w:rFonts w:ascii="Tahoma" w:eastAsia="Times New Roman" w:hAnsi="Tahoma" w:cs="Tahoma"/>
                <w:color w:val="000000"/>
                <w:sz w:val="24"/>
                <w:szCs w:val="24"/>
              </w:rPr>
              <w:br/>
              <w:t>imaginilor înregistrate</w:t>
            </w:r>
          </w:p>
        </w:tc>
      </w:tr>
      <w:tr w:rsidR="00F97437" w:rsidRPr="000E0C6A" w14:paraId="3DDDF0CA" w14:textId="77777777" w:rsidTr="00F97437">
        <w:tc>
          <w:tcPr>
            <w:tcW w:w="636" w:type="dxa"/>
            <w:tcBorders>
              <w:top w:val="single" w:sz="4" w:space="0" w:color="auto"/>
              <w:left w:val="single" w:sz="4" w:space="0" w:color="auto"/>
              <w:bottom w:val="single" w:sz="4" w:space="0" w:color="auto"/>
              <w:right w:val="single" w:sz="4" w:space="0" w:color="auto"/>
            </w:tcBorders>
            <w:vAlign w:val="center"/>
            <w:hideMark/>
          </w:tcPr>
          <w:p w14:paraId="45C57EF7" w14:textId="77777777" w:rsidR="00F97437" w:rsidRPr="000E0C6A" w:rsidRDefault="00F97437" w:rsidP="00F97437">
            <w:pPr>
              <w:jc w:val="both"/>
              <w:rPr>
                <w:rFonts w:ascii="Tahoma" w:eastAsia="Times New Roman" w:hAnsi="Tahoma" w:cs="Tahoma"/>
                <w:sz w:val="24"/>
                <w:szCs w:val="24"/>
              </w:rPr>
            </w:pPr>
            <w:r>
              <w:rPr>
                <w:rFonts w:ascii="Tahoma" w:eastAsia="Times New Roman" w:hAnsi="Tahoma" w:cs="Tahoma"/>
                <w:color w:val="000000"/>
                <w:sz w:val="24"/>
                <w:szCs w:val="24"/>
              </w:rPr>
              <w:lastRenderedPageBreak/>
              <w:t>4</w:t>
            </w:r>
          </w:p>
        </w:tc>
        <w:tc>
          <w:tcPr>
            <w:tcW w:w="1542" w:type="dxa"/>
            <w:tcBorders>
              <w:top w:val="single" w:sz="4" w:space="0" w:color="auto"/>
              <w:left w:val="single" w:sz="4" w:space="0" w:color="auto"/>
              <w:bottom w:val="single" w:sz="4" w:space="0" w:color="auto"/>
              <w:right w:val="single" w:sz="4" w:space="0" w:color="auto"/>
            </w:tcBorders>
            <w:vAlign w:val="center"/>
            <w:hideMark/>
          </w:tcPr>
          <w:p w14:paraId="44A49D47" w14:textId="77777777" w:rsidR="00F97437" w:rsidRPr="000E0C6A" w:rsidRDefault="00F97437" w:rsidP="00F97437">
            <w:pPr>
              <w:jc w:val="both"/>
              <w:rPr>
                <w:rFonts w:ascii="Tahoma" w:eastAsia="Times New Roman" w:hAnsi="Tahoma" w:cs="Tahoma"/>
                <w:sz w:val="24"/>
                <w:szCs w:val="24"/>
              </w:rPr>
            </w:pPr>
            <w:r>
              <w:rPr>
                <w:rFonts w:ascii="Tahoma" w:eastAsia="Times New Roman" w:hAnsi="Tahoma" w:cs="Tahoma"/>
                <w:sz w:val="24"/>
                <w:szCs w:val="24"/>
              </w:rPr>
              <w:t>Precub Ioan</w:t>
            </w:r>
          </w:p>
        </w:tc>
        <w:tc>
          <w:tcPr>
            <w:tcW w:w="1879" w:type="dxa"/>
            <w:tcBorders>
              <w:top w:val="single" w:sz="4" w:space="0" w:color="auto"/>
              <w:left w:val="single" w:sz="4" w:space="0" w:color="auto"/>
              <w:bottom w:val="single" w:sz="4" w:space="0" w:color="auto"/>
              <w:right w:val="single" w:sz="4" w:space="0" w:color="auto"/>
            </w:tcBorders>
            <w:vAlign w:val="center"/>
            <w:hideMark/>
          </w:tcPr>
          <w:p w14:paraId="7A327492" w14:textId="77777777" w:rsidR="00F97437" w:rsidRPr="000E0C6A" w:rsidRDefault="00F97437" w:rsidP="00F97437">
            <w:pPr>
              <w:rPr>
                <w:rFonts w:ascii="Tahoma" w:eastAsia="Times New Roman" w:hAnsi="Tahoma" w:cs="Tahoma"/>
                <w:sz w:val="24"/>
                <w:szCs w:val="24"/>
              </w:rPr>
            </w:pPr>
            <w:r>
              <w:rPr>
                <w:rFonts w:ascii="Tahoma" w:eastAsia="Times New Roman" w:hAnsi="Tahoma" w:cs="Tahoma"/>
                <w:sz w:val="24"/>
                <w:szCs w:val="24"/>
              </w:rPr>
              <w:t>Inspector în cadrul Corpului de Control A.D.I Deșeuri Bistrița-Năsăud</w:t>
            </w:r>
          </w:p>
        </w:tc>
        <w:tc>
          <w:tcPr>
            <w:tcW w:w="2621" w:type="dxa"/>
            <w:tcBorders>
              <w:top w:val="single" w:sz="4" w:space="0" w:color="auto"/>
              <w:left w:val="single" w:sz="4" w:space="0" w:color="auto"/>
              <w:bottom w:val="single" w:sz="4" w:space="0" w:color="auto"/>
              <w:right w:val="single" w:sz="4" w:space="0" w:color="auto"/>
            </w:tcBorders>
            <w:vAlign w:val="center"/>
            <w:hideMark/>
          </w:tcPr>
          <w:p w14:paraId="7CAF05B0" w14:textId="77777777" w:rsidR="00F97437" w:rsidRPr="000E0C6A" w:rsidRDefault="00F97437" w:rsidP="00F97437">
            <w:pPr>
              <w:ind w:left="-97"/>
              <w:rPr>
                <w:rFonts w:ascii="Tahoma" w:eastAsia="Times New Roman" w:hAnsi="Tahoma" w:cs="Tahoma"/>
                <w:b/>
                <w:bCs/>
                <w:color w:val="000000"/>
                <w:sz w:val="24"/>
                <w:szCs w:val="24"/>
              </w:rPr>
            </w:pPr>
            <w:r w:rsidRPr="000E0C6A">
              <w:rPr>
                <w:rFonts w:ascii="Tahoma" w:eastAsia="Times New Roman" w:hAnsi="Tahoma" w:cs="Tahoma"/>
                <w:color w:val="000000"/>
                <w:sz w:val="24"/>
                <w:szCs w:val="24"/>
              </w:rPr>
              <w:t>Angajat cu atribu</w:t>
            </w:r>
            <w:r>
              <w:rPr>
                <w:rFonts w:ascii="Tahoma" w:eastAsia="Times New Roman" w:hAnsi="Tahoma" w:cs="Tahoma"/>
                <w:color w:val="000000"/>
                <w:sz w:val="24"/>
                <w:szCs w:val="24"/>
              </w:rPr>
              <w:t>ții</w:t>
            </w:r>
            <w:r w:rsidRPr="000E0C6A">
              <w:rPr>
                <w:rFonts w:ascii="Tahoma" w:eastAsia="Times New Roman" w:hAnsi="Tahoma" w:cs="Tahoma"/>
                <w:color w:val="000000"/>
                <w:sz w:val="24"/>
                <w:szCs w:val="24"/>
              </w:rPr>
              <w:t xml:space="preserve"> pe linie de supraveghere video </w:t>
            </w:r>
            <w:r>
              <w:rPr>
                <w:rFonts w:ascii="Tahoma" w:eastAsia="Times New Roman" w:hAnsi="Tahoma" w:cs="Tahoma"/>
                <w:bCs/>
                <w:color w:val="000000"/>
                <w:sz w:val="24"/>
                <w:szCs w:val="24"/>
              </w:rPr>
              <w:t>respectarea regimului deșeurilor în județul B</w:t>
            </w:r>
            <w:r w:rsidRPr="00271B42">
              <w:rPr>
                <w:rFonts w:ascii="Tahoma" w:eastAsia="Times New Roman" w:hAnsi="Tahoma" w:cs="Tahoma"/>
                <w:bCs/>
                <w:color w:val="000000"/>
                <w:sz w:val="24"/>
                <w:szCs w:val="24"/>
              </w:rPr>
              <w:t>istrița-Năsăud</w:t>
            </w:r>
          </w:p>
          <w:p w14:paraId="617A2C7E" w14:textId="77777777" w:rsidR="00F97437" w:rsidRPr="000E0C6A" w:rsidRDefault="00F97437" w:rsidP="00F97437">
            <w:pPr>
              <w:ind w:left="-97"/>
              <w:rPr>
                <w:rFonts w:ascii="Tahoma" w:eastAsia="Times New Roman" w:hAnsi="Tahoma" w:cs="Tahoma"/>
                <w:sz w:val="24"/>
                <w:szCs w:val="24"/>
              </w:rPr>
            </w:pPr>
          </w:p>
        </w:tc>
        <w:tc>
          <w:tcPr>
            <w:tcW w:w="3420" w:type="dxa"/>
            <w:tcBorders>
              <w:top w:val="single" w:sz="4" w:space="0" w:color="auto"/>
              <w:left w:val="single" w:sz="4" w:space="0" w:color="auto"/>
              <w:bottom w:val="single" w:sz="4" w:space="0" w:color="auto"/>
              <w:right w:val="single" w:sz="4" w:space="0" w:color="auto"/>
            </w:tcBorders>
            <w:vAlign w:val="center"/>
            <w:hideMark/>
          </w:tcPr>
          <w:p w14:paraId="2709CBD8" w14:textId="77777777" w:rsidR="00F97437" w:rsidRPr="000E0C6A" w:rsidRDefault="00F97437" w:rsidP="00F97437">
            <w:pPr>
              <w:rPr>
                <w:rFonts w:ascii="Tahoma" w:eastAsia="Times New Roman" w:hAnsi="Tahoma" w:cs="Tahoma"/>
                <w:sz w:val="24"/>
                <w:szCs w:val="24"/>
              </w:rPr>
            </w:pPr>
            <w:r w:rsidRPr="000E0C6A">
              <w:rPr>
                <w:rFonts w:ascii="Tahoma" w:eastAsia="Times New Roman" w:hAnsi="Tahoma" w:cs="Tahoma"/>
                <w:color w:val="000000"/>
                <w:sz w:val="24"/>
                <w:szCs w:val="24"/>
              </w:rPr>
              <w:t>• vizualizare imagini în timp</w:t>
            </w:r>
            <w:r w:rsidRPr="000E0C6A">
              <w:rPr>
                <w:rFonts w:ascii="Tahoma" w:eastAsia="Times New Roman" w:hAnsi="Tahoma" w:cs="Tahoma"/>
                <w:color w:val="000000"/>
                <w:sz w:val="24"/>
                <w:szCs w:val="24"/>
              </w:rPr>
              <w:br/>
              <w:t>real, vizualizare înregistrări,</w:t>
            </w:r>
            <w:r w:rsidRPr="000E0C6A">
              <w:rPr>
                <w:rFonts w:ascii="Tahoma" w:eastAsia="Times New Roman" w:hAnsi="Tahoma" w:cs="Tahoma"/>
                <w:color w:val="000000"/>
                <w:sz w:val="24"/>
                <w:szCs w:val="24"/>
              </w:rPr>
              <w:br/>
              <w:t>preluare și soluționare</w:t>
            </w:r>
            <w:r w:rsidRPr="000E0C6A">
              <w:rPr>
                <w:rFonts w:ascii="Tahoma" w:eastAsia="Times New Roman" w:hAnsi="Tahoma" w:cs="Tahoma"/>
                <w:color w:val="000000"/>
                <w:sz w:val="24"/>
                <w:szCs w:val="24"/>
              </w:rPr>
              <w:br/>
              <w:t>solicitări privind vizionare</w:t>
            </w:r>
            <w:r w:rsidRPr="000E0C6A">
              <w:rPr>
                <w:rFonts w:ascii="Tahoma" w:eastAsia="Times New Roman" w:hAnsi="Tahoma" w:cs="Tahoma"/>
                <w:color w:val="000000"/>
                <w:sz w:val="24"/>
                <w:szCs w:val="24"/>
              </w:rPr>
              <w:br/>
              <w:t>și/sau copiere de imagini</w:t>
            </w:r>
            <w:r w:rsidRPr="000E0C6A">
              <w:rPr>
                <w:rFonts w:ascii="Tahoma" w:eastAsia="Times New Roman" w:hAnsi="Tahoma" w:cs="Tahoma"/>
                <w:color w:val="000000"/>
                <w:sz w:val="24"/>
                <w:szCs w:val="24"/>
              </w:rPr>
              <w:br/>
              <w:t>înregistrate,</w:t>
            </w:r>
            <w:r w:rsidRPr="000E0C6A">
              <w:rPr>
                <w:rFonts w:ascii="Tahoma" w:eastAsia="Times New Roman" w:hAnsi="Tahoma" w:cs="Tahoma"/>
                <w:color w:val="000000"/>
                <w:sz w:val="24"/>
                <w:szCs w:val="24"/>
              </w:rPr>
              <w:br/>
              <w:t>• are acces la date cu</w:t>
            </w:r>
            <w:r w:rsidRPr="000E0C6A">
              <w:rPr>
                <w:rFonts w:ascii="Tahoma" w:eastAsia="Times New Roman" w:hAnsi="Tahoma" w:cs="Tahoma"/>
                <w:color w:val="000000"/>
                <w:sz w:val="24"/>
                <w:szCs w:val="24"/>
              </w:rPr>
              <w:br/>
              <w:t>caracter personal pe</w:t>
            </w:r>
            <w:r w:rsidRPr="000E0C6A">
              <w:rPr>
                <w:rFonts w:ascii="Tahoma" w:eastAsia="Times New Roman" w:hAnsi="Tahoma" w:cs="Tahoma"/>
                <w:color w:val="000000"/>
                <w:sz w:val="24"/>
                <w:szCs w:val="24"/>
              </w:rPr>
              <w:br/>
              <w:t>parcursul vizionării</w:t>
            </w:r>
            <w:r w:rsidRPr="000E0C6A">
              <w:rPr>
                <w:rFonts w:ascii="Tahoma" w:eastAsia="Times New Roman" w:hAnsi="Tahoma" w:cs="Tahoma"/>
                <w:color w:val="000000"/>
                <w:sz w:val="24"/>
                <w:szCs w:val="24"/>
              </w:rPr>
              <w:br/>
              <w:t>imaginilor în timp real și a</w:t>
            </w:r>
            <w:r w:rsidRPr="000E0C6A">
              <w:rPr>
                <w:rFonts w:ascii="Tahoma" w:eastAsia="Times New Roman" w:hAnsi="Tahoma" w:cs="Tahoma"/>
                <w:color w:val="000000"/>
                <w:sz w:val="24"/>
                <w:szCs w:val="24"/>
              </w:rPr>
              <w:br/>
              <w:t>imaginilor înregistrate</w:t>
            </w:r>
          </w:p>
        </w:tc>
      </w:tr>
      <w:tr w:rsidR="00F97437" w:rsidRPr="000E0C6A" w14:paraId="38A31394" w14:textId="77777777" w:rsidTr="00F97437">
        <w:tc>
          <w:tcPr>
            <w:tcW w:w="636" w:type="dxa"/>
            <w:tcBorders>
              <w:top w:val="single" w:sz="4" w:space="0" w:color="auto"/>
              <w:left w:val="single" w:sz="4" w:space="0" w:color="auto"/>
              <w:bottom w:val="single" w:sz="4" w:space="0" w:color="auto"/>
              <w:right w:val="single" w:sz="4" w:space="0" w:color="auto"/>
            </w:tcBorders>
            <w:vAlign w:val="center"/>
            <w:hideMark/>
          </w:tcPr>
          <w:p w14:paraId="066B4EA0" w14:textId="77777777" w:rsidR="00F97437" w:rsidRPr="000E0C6A" w:rsidRDefault="00F97437" w:rsidP="00F97437">
            <w:pPr>
              <w:jc w:val="both"/>
              <w:rPr>
                <w:rFonts w:ascii="Tahoma" w:eastAsia="Times New Roman" w:hAnsi="Tahoma" w:cs="Tahoma"/>
                <w:sz w:val="24"/>
                <w:szCs w:val="24"/>
              </w:rPr>
            </w:pPr>
            <w:r>
              <w:rPr>
                <w:rFonts w:ascii="Tahoma" w:eastAsia="Times New Roman" w:hAnsi="Tahoma" w:cs="Tahoma"/>
                <w:sz w:val="24"/>
                <w:szCs w:val="24"/>
              </w:rPr>
              <w:t>5</w:t>
            </w:r>
          </w:p>
        </w:tc>
        <w:tc>
          <w:tcPr>
            <w:tcW w:w="1542" w:type="dxa"/>
            <w:tcBorders>
              <w:top w:val="single" w:sz="4" w:space="0" w:color="auto"/>
              <w:left w:val="single" w:sz="4" w:space="0" w:color="auto"/>
              <w:bottom w:val="single" w:sz="4" w:space="0" w:color="auto"/>
              <w:right w:val="single" w:sz="4" w:space="0" w:color="auto"/>
            </w:tcBorders>
            <w:vAlign w:val="center"/>
            <w:hideMark/>
          </w:tcPr>
          <w:p w14:paraId="5DB41069" w14:textId="77777777" w:rsidR="00F97437" w:rsidRPr="000E0C6A" w:rsidRDefault="00F97437" w:rsidP="00F97437">
            <w:pPr>
              <w:jc w:val="both"/>
              <w:rPr>
                <w:rFonts w:ascii="Tahoma" w:eastAsia="Times New Roman" w:hAnsi="Tahoma" w:cs="Tahoma"/>
                <w:sz w:val="24"/>
                <w:szCs w:val="24"/>
              </w:rPr>
            </w:pPr>
            <w:r>
              <w:rPr>
                <w:rFonts w:ascii="Tahoma" w:eastAsia="Times New Roman" w:hAnsi="Tahoma" w:cs="Tahoma"/>
                <w:sz w:val="24"/>
                <w:szCs w:val="24"/>
              </w:rPr>
              <w:t>Rus Gavrilă</w:t>
            </w:r>
          </w:p>
        </w:tc>
        <w:tc>
          <w:tcPr>
            <w:tcW w:w="1879" w:type="dxa"/>
            <w:tcBorders>
              <w:top w:val="single" w:sz="4" w:space="0" w:color="auto"/>
              <w:left w:val="single" w:sz="4" w:space="0" w:color="auto"/>
              <w:bottom w:val="single" w:sz="4" w:space="0" w:color="auto"/>
              <w:right w:val="single" w:sz="4" w:space="0" w:color="auto"/>
            </w:tcBorders>
            <w:vAlign w:val="center"/>
            <w:hideMark/>
          </w:tcPr>
          <w:p w14:paraId="5FE68680" w14:textId="77777777" w:rsidR="00F97437" w:rsidRPr="000E0C6A" w:rsidRDefault="00F97437" w:rsidP="00F97437">
            <w:pPr>
              <w:rPr>
                <w:rFonts w:ascii="Tahoma" w:eastAsia="Times New Roman" w:hAnsi="Tahoma" w:cs="Tahoma"/>
                <w:sz w:val="24"/>
                <w:szCs w:val="24"/>
              </w:rPr>
            </w:pPr>
            <w:r>
              <w:rPr>
                <w:rFonts w:ascii="Tahoma" w:eastAsia="Times New Roman" w:hAnsi="Tahoma" w:cs="Tahoma"/>
                <w:sz w:val="24"/>
                <w:szCs w:val="24"/>
              </w:rPr>
              <w:t>Inspector în cadrul Corpului de Control A.D.I Deșeuri Bistrița-Năsăud</w:t>
            </w:r>
          </w:p>
        </w:tc>
        <w:tc>
          <w:tcPr>
            <w:tcW w:w="2621" w:type="dxa"/>
            <w:tcBorders>
              <w:top w:val="single" w:sz="4" w:space="0" w:color="auto"/>
              <w:left w:val="single" w:sz="4" w:space="0" w:color="auto"/>
              <w:bottom w:val="single" w:sz="4" w:space="0" w:color="auto"/>
              <w:right w:val="single" w:sz="4" w:space="0" w:color="auto"/>
            </w:tcBorders>
            <w:vAlign w:val="center"/>
            <w:hideMark/>
          </w:tcPr>
          <w:p w14:paraId="29C2CE18" w14:textId="77777777" w:rsidR="00F97437" w:rsidRPr="000E0C6A" w:rsidRDefault="00F97437" w:rsidP="00F97437">
            <w:pPr>
              <w:ind w:left="-97"/>
              <w:rPr>
                <w:rFonts w:ascii="Tahoma" w:eastAsia="Times New Roman" w:hAnsi="Tahoma" w:cs="Tahoma"/>
                <w:b/>
                <w:bCs/>
                <w:color w:val="000000"/>
                <w:sz w:val="24"/>
                <w:szCs w:val="24"/>
              </w:rPr>
            </w:pPr>
            <w:r w:rsidRPr="000E0C6A">
              <w:rPr>
                <w:rFonts w:ascii="Tahoma" w:eastAsia="Times New Roman" w:hAnsi="Tahoma" w:cs="Tahoma"/>
                <w:color w:val="000000"/>
                <w:sz w:val="24"/>
                <w:szCs w:val="24"/>
              </w:rPr>
              <w:t>Angajat cu atribu</w:t>
            </w:r>
            <w:r>
              <w:rPr>
                <w:rFonts w:ascii="Tahoma" w:eastAsia="Times New Roman" w:hAnsi="Tahoma" w:cs="Tahoma"/>
                <w:color w:val="000000"/>
                <w:sz w:val="24"/>
                <w:szCs w:val="24"/>
              </w:rPr>
              <w:t>ții</w:t>
            </w:r>
            <w:r w:rsidRPr="000E0C6A">
              <w:rPr>
                <w:rFonts w:ascii="Tahoma" w:eastAsia="Times New Roman" w:hAnsi="Tahoma" w:cs="Tahoma"/>
                <w:color w:val="000000"/>
                <w:sz w:val="24"/>
                <w:szCs w:val="24"/>
              </w:rPr>
              <w:t xml:space="preserve"> pe linie de supraveghere video </w:t>
            </w:r>
            <w:r>
              <w:rPr>
                <w:rFonts w:ascii="Tahoma" w:eastAsia="Times New Roman" w:hAnsi="Tahoma" w:cs="Tahoma"/>
                <w:bCs/>
                <w:color w:val="000000"/>
                <w:sz w:val="24"/>
                <w:szCs w:val="24"/>
              </w:rPr>
              <w:t>respectarea regimului deșeurilor în județul B</w:t>
            </w:r>
            <w:r w:rsidRPr="00271B42">
              <w:rPr>
                <w:rFonts w:ascii="Tahoma" w:eastAsia="Times New Roman" w:hAnsi="Tahoma" w:cs="Tahoma"/>
                <w:bCs/>
                <w:color w:val="000000"/>
                <w:sz w:val="24"/>
                <w:szCs w:val="24"/>
              </w:rPr>
              <w:t>istrița-Năsăud</w:t>
            </w:r>
          </w:p>
          <w:p w14:paraId="31693048" w14:textId="77777777" w:rsidR="00F97437" w:rsidRPr="000E0C6A" w:rsidRDefault="00F97437" w:rsidP="00F97437">
            <w:pPr>
              <w:ind w:left="-97"/>
              <w:rPr>
                <w:rFonts w:ascii="Tahoma" w:eastAsia="Times New Roman" w:hAnsi="Tahoma" w:cs="Tahoma"/>
                <w:sz w:val="24"/>
                <w:szCs w:val="24"/>
              </w:rPr>
            </w:pPr>
          </w:p>
        </w:tc>
        <w:tc>
          <w:tcPr>
            <w:tcW w:w="3420" w:type="dxa"/>
            <w:tcBorders>
              <w:top w:val="single" w:sz="4" w:space="0" w:color="auto"/>
              <w:left w:val="single" w:sz="4" w:space="0" w:color="auto"/>
              <w:bottom w:val="single" w:sz="4" w:space="0" w:color="auto"/>
              <w:right w:val="single" w:sz="4" w:space="0" w:color="auto"/>
            </w:tcBorders>
            <w:vAlign w:val="center"/>
            <w:hideMark/>
          </w:tcPr>
          <w:p w14:paraId="2B6E1186" w14:textId="77777777" w:rsidR="00F97437" w:rsidRPr="000E0C6A" w:rsidRDefault="00F97437" w:rsidP="00F97437">
            <w:pPr>
              <w:rPr>
                <w:rFonts w:ascii="Tahoma" w:eastAsia="Times New Roman" w:hAnsi="Tahoma" w:cs="Tahoma"/>
                <w:sz w:val="24"/>
                <w:szCs w:val="24"/>
              </w:rPr>
            </w:pPr>
            <w:r w:rsidRPr="000E0C6A">
              <w:rPr>
                <w:rFonts w:ascii="Tahoma" w:eastAsia="Times New Roman" w:hAnsi="Tahoma" w:cs="Tahoma"/>
                <w:color w:val="000000"/>
                <w:sz w:val="24"/>
                <w:szCs w:val="24"/>
              </w:rPr>
              <w:t>• vizualizare imagini în timp</w:t>
            </w:r>
            <w:r w:rsidRPr="000E0C6A">
              <w:rPr>
                <w:rFonts w:ascii="Tahoma" w:eastAsia="Times New Roman" w:hAnsi="Tahoma" w:cs="Tahoma"/>
                <w:color w:val="000000"/>
                <w:sz w:val="24"/>
                <w:szCs w:val="24"/>
              </w:rPr>
              <w:br/>
              <w:t>real, vizualizare înregistrări,</w:t>
            </w:r>
            <w:r w:rsidRPr="000E0C6A">
              <w:rPr>
                <w:rFonts w:ascii="Tahoma" w:eastAsia="Times New Roman" w:hAnsi="Tahoma" w:cs="Tahoma"/>
                <w:color w:val="000000"/>
                <w:sz w:val="24"/>
                <w:szCs w:val="24"/>
              </w:rPr>
              <w:br/>
              <w:t>preluare și soluționare</w:t>
            </w:r>
            <w:r w:rsidRPr="000E0C6A">
              <w:rPr>
                <w:rFonts w:ascii="Tahoma" w:eastAsia="Times New Roman" w:hAnsi="Tahoma" w:cs="Tahoma"/>
                <w:color w:val="000000"/>
                <w:sz w:val="24"/>
                <w:szCs w:val="24"/>
              </w:rPr>
              <w:br/>
              <w:t>solicitări privind vizionare</w:t>
            </w:r>
            <w:r w:rsidRPr="000E0C6A">
              <w:rPr>
                <w:rFonts w:ascii="Tahoma" w:eastAsia="Times New Roman" w:hAnsi="Tahoma" w:cs="Tahoma"/>
                <w:color w:val="000000"/>
                <w:sz w:val="24"/>
                <w:szCs w:val="24"/>
              </w:rPr>
              <w:br/>
              <w:t>și/sau copiere de imagini</w:t>
            </w:r>
            <w:r w:rsidRPr="000E0C6A">
              <w:rPr>
                <w:rFonts w:ascii="Tahoma" w:eastAsia="Times New Roman" w:hAnsi="Tahoma" w:cs="Tahoma"/>
                <w:color w:val="000000"/>
                <w:sz w:val="24"/>
                <w:szCs w:val="24"/>
              </w:rPr>
              <w:br/>
              <w:t>înregistrate,</w:t>
            </w:r>
            <w:r w:rsidRPr="000E0C6A">
              <w:rPr>
                <w:rFonts w:ascii="Tahoma" w:eastAsia="Times New Roman" w:hAnsi="Tahoma" w:cs="Tahoma"/>
                <w:color w:val="000000"/>
                <w:sz w:val="24"/>
                <w:szCs w:val="24"/>
              </w:rPr>
              <w:br/>
              <w:t>• are acces la date cu</w:t>
            </w:r>
            <w:r w:rsidRPr="000E0C6A">
              <w:rPr>
                <w:rFonts w:ascii="Tahoma" w:eastAsia="Times New Roman" w:hAnsi="Tahoma" w:cs="Tahoma"/>
                <w:color w:val="000000"/>
                <w:sz w:val="24"/>
                <w:szCs w:val="24"/>
              </w:rPr>
              <w:br/>
              <w:t>caracter personal pe</w:t>
            </w:r>
            <w:r w:rsidRPr="000E0C6A">
              <w:rPr>
                <w:rFonts w:ascii="Tahoma" w:eastAsia="Times New Roman" w:hAnsi="Tahoma" w:cs="Tahoma"/>
                <w:color w:val="000000"/>
                <w:sz w:val="24"/>
                <w:szCs w:val="24"/>
              </w:rPr>
              <w:br/>
              <w:t>parcursul vizionării</w:t>
            </w:r>
            <w:r w:rsidRPr="000E0C6A">
              <w:rPr>
                <w:rFonts w:ascii="Tahoma" w:eastAsia="Times New Roman" w:hAnsi="Tahoma" w:cs="Tahoma"/>
                <w:color w:val="000000"/>
                <w:sz w:val="24"/>
                <w:szCs w:val="24"/>
              </w:rPr>
              <w:br/>
              <w:t>imaginilor în timp real și a</w:t>
            </w:r>
            <w:r w:rsidRPr="000E0C6A">
              <w:rPr>
                <w:rFonts w:ascii="Tahoma" w:eastAsia="Times New Roman" w:hAnsi="Tahoma" w:cs="Tahoma"/>
                <w:color w:val="000000"/>
                <w:sz w:val="24"/>
                <w:szCs w:val="24"/>
              </w:rPr>
              <w:br/>
              <w:t>imaginilor înregistrate</w:t>
            </w:r>
          </w:p>
        </w:tc>
      </w:tr>
      <w:tr w:rsidR="00F97437" w:rsidRPr="000E0C6A" w14:paraId="3E184A5C" w14:textId="77777777" w:rsidTr="00F97437">
        <w:tc>
          <w:tcPr>
            <w:tcW w:w="636" w:type="dxa"/>
            <w:tcBorders>
              <w:top w:val="single" w:sz="4" w:space="0" w:color="auto"/>
              <w:left w:val="single" w:sz="4" w:space="0" w:color="auto"/>
              <w:bottom w:val="single" w:sz="4" w:space="0" w:color="auto"/>
              <w:right w:val="single" w:sz="4" w:space="0" w:color="auto"/>
            </w:tcBorders>
            <w:vAlign w:val="center"/>
            <w:hideMark/>
          </w:tcPr>
          <w:p w14:paraId="6332DCB2" w14:textId="77777777" w:rsidR="00F97437" w:rsidRPr="000E0C6A" w:rsidRDefault="00F97437" w:rsidP="00F97437">
            <w:pPr>
              <w:jc w:val="both"/>
              <w:rPr>
                <w:rFonts w:ascii="Tahoma" w:eastAsia="Times New Roman" w:hAnsi="Tahoma" w:cs="Tahoma"/>
                <w:sz w:val="24"/>
                <w:szCs w:val="24"/>
              </w:rPr>
            </w:pPr>
            <w:r>
              <w:rPr>
                <w:rFonts w:ascii="Tahoma" w:eastAsia="Times New Roman" w:hAnsi="Tahoma" w:cs="Tahoma"/>
                <w:color w:val="000000"/>
                <w:sz w:val="24"/>
                <w:szCs w:val="24"/>
              </w:rPr>
              <w:t>6</w:t>
            </w:r>
          </w:p>
        </w:tc>
        <w:tc>
          <w:tcPr>
            <w:tcW w:w="1542" w:type="dxa"/>
            <w:tcBorders>
              <w:top w:val="single" w:sz="4" w:space="0" w:color="auto"/>
              <w:left w:val="single" w:sz="4" w:space="0" w:color="auto"/>
              <w:bottom w:val="single" w:sz="4" w:space="0" w:color="auto"/>
              <w:right w:val="single" w:sz="4" w:space="0" w:color="auto"/>
            </w:tcBorders>
            <w:vAlign w:val="center"/>
            <w:hideMark/>
          </w:tcPr>
          <w:p w14:paraId="314980E4" w14:textId="77777777" w:rsidR="00F97437" w:rsidRPr="000E0C6A" w:rsidRDefault="00F97437" w:rsidP="00F97437">
            <w:pPr>
              <w:jc w:val="both"/>
              <w:rPr>
                <w:rFonts w:ascii="Tahoma" w:eastAsia="Times New Roman" w:hAnsi="Tahoma" w:cs="Tahoma"/>
                <w:sz w:val="24"/>
                <w:szCs w:val="24"/>
              </w:rPr>
            </w:pPr>
            <w:r>
              <w:rPr>
                <w:rFonts w:ascii="Tahoma" w:eastAsia="Times New Roman" w:hAnsi="Tahoma" w:cs="Tahoma"/>
                <w:sz w:val="24"/>
                <w:szCs w:val="24"/>
              </w:rPr>
              <w:t>Peștina Florin Nelu</w:t>
            </w:r>
          </w:p>
        </w:tc>
        <w:tc>
          <w:tcPr>
            <w:tcW w:w="1879" w:type="dxa"/>
            <w:tcBorders>
              <w:top w:val="single" w:sz="4" w:space="0" w:color="auto"/>
              <w:left w:val="single" w:sz="4" w:space="0" w:color="auto"/>
              <w:bottom w:val="single" w:sz="4" w:space="0" w:color="auto"/>
              <w:right w:val="single" w:sz="4" w:space="0" w:color="auto"/>
            </w:tcBorders>
            <w:vAlign w:val="center"/>
            <w:hideMark/>
          </w:tcPr>
          <w:p w14:paraId="6BE277B4" w14:textId="77777777" w:rsidR="00F97437" w:rsidRPr="000E0C6A" w:rsidRDefault="00F97437" w:rsidP="00F97437">
            <w:pPr>
              <w:rPr>
                <w:rFonts w:ascii="Tahoma" w:eastAsia="Times New Roman" w:hAnsi="Tahoma" w:cs="Tahoma"/>
                <w:sz w:val="24"/>
                <w:szCs w:val="24"/>
              </w:rPr>
            </w:pPr>
            <w:r>
              <w:rPr>
                <w:rFonts w:ascii="Tahoma" w:eastAsia="Times New Roman" w:hAnsi="Tahoma" w:cs="Tahoma"/>
                <w:sz w:val="24"/>
                <w:szCs w:val="24"/>
              </w:rPr>
              <w:t>Inspector în cadrul Corpului de Control A.D.I Deșeuri Bistrița-Năsăud</w:t>
            </w:r>
          </w:p>
        </w:tc>
        <w:tc>
          <w:tcPr>
            <w:tcW w:w="2621" w:type="dxa"/>
            <w:tcBorders>
              <w:top w:val="single" w:sz="4" w:space="0" w:color="auto"/>
              <w:left w:val="single" w:sz="4" w:space="0" w:color="auto"/>
              <w:bottom w:val="single" w:sz="4" w:space="0" w:color="auto"/>
              <w:right w:val="single" w:sz="4" w:space="0" w:color="auto"/>
            </w:tcBorders>
            <w:vAlign w:val="center"/>
            <w:hideMark/>
          </w:tcPr>
          <w:p w14:paraId="6A171C2A" w14:textId="77777777" w:rsidR="00F97437" w:rsidRPr="000E0C6A" w:rsidRDefault="00F97437" w:rsidP="00F97437">
            <w:pPr>
              <w:ind w:left="-97"/>
              <w:rPr>
                <w:rFonts w:ascii="Tahoma" w:eastAsia="Times New Roman" w:hAnsi="Tahoma" w:cs="Tahoma"/>
                <w:b/>
                <w:bCs/>
                <w:color w:val="000000"/>
                <w:sz w:val="24"/>
                <w:szCs w:val="24"/>
              </w:rPr>
            </w:pPr>
            <w:r w:rsidRPr="000E0C6A">
              <w:rPr>
                <w:rFonts w:ascii="Tahoma" w:eastAsia="Times New Roman" w:hAnsi="Tahoma" w:cs="Tahoma"/>
                <w:color w:val="000000"/>
                <w:sz w:val="24"/>
                <w:szCs w:val="24"/>
              </w:rPr>
              <w:t>Angajat cu atribu</w:t>
            </w:r>
            <w:r>
              <w:rPr>
                <w:rFonts w:ascii="Tahoma" w:eastAsia="Times New Roman" w:hAnsi="Tahoma" w:cs="Tahoma"/>
                <w:color w:val="000000"/>
                <w:sz w:val="24"/>
                <w:szCs w:val="24"/>
              </w:rPr>
              <w:t>ții</w:t>
            </w:r>
            <w:r w:rsidRPr="000E0C6A">
              <w:rPr>
                <w:rFonts w:ascii="Tahoma" w:eastAsia="Times New Roman" w:hAnsi="Tahoma" w:cs="Tahoma"/>
                <w:color w:val="000000"/>
                <w:sz w:val="24"/>
                <w:szCs w:val="24"/>
              </w:rPr>
              <w:t xml:space="preserve"> pe linie de supraveghere video </w:t>
            </w:r>
            <w:r>
              <w:rPr>
                <w:rFonts w:ascii="Tahoma" w:eastAsia="Times New Roman" w:hAnsi="Tahoma" w:cs="Tahoma"/>
                <w:bCs/>
                <w:color w:val="000000"/>
                <w:sz w:val="24"/>
                <w:szCs w:val="24"/>
              </w:rPr>
              <w:t>respectarea regimului deșeurilor în județul B</w:t>
            </w:r>
            <w:r w:rsidRPr="00271B42">
              <w:rPr>
                <w:rFonts w:ascii="Tahoma" w:eastAsia="Times New Roman" w:hAnsi="Tahoma" w:cs="Tahoma"/>
                <w:bCs/>
                <w:color w:val="000000"/>
                <w:sz w:val="24"/>
                <w:szCs w:val="24"/>
              </w:rPr>
              <w:t>istrița-Năsăud</w:t>
            </w:r>
          </w:p>
          <w:p w14:paraId="13A06721" w14:textId="77777777" w:rsidR="00F97437" w:rsidRPr="000E0C6A" w:rsidRDefault="00F97437" w:rsidP="00F97437">
            <w:pPr>
              <w:ind w:left="-97"/>
              <w:rPr>
                <w:rFonts w:ascii="Tahoma" w:eastAsia="Times New Roman" w:hAnsi="Tahoma" w:cs="Tahoma"/>
                <w:sz w:val="24"/>
                <w:szCs w:val="24"/>
              </w:rPr>
            </w:pPr>
          </w:p>
        </w:tc>
        <w:tc>
          <w:tcPr>
            <w:tcW w:w="3420" w:type="dxa"/>
            <w:tcBorders>
              <w:top w:val="single" w:sz="4" w:space="0" w:color="auto"/>
              <w:left w:val="single" w:sz="4" w:space="0" w:color="auto"/>
              <w:bottom w:val="single" w:sz="4" w:space="0" w:color="auto"/>
              <w:right w:val="single" w:sz="4" w:space="0" w:color="auto"/>
            </w:tcBorders>
            <w:vAlign w:val="center"/>
            <w:hideMark/>
          </w:tcPr>
          <w:p w14:paraId="0BA117BC" w14:textId="77777777" w:rsidR="00F97437" w:rsidRPr="000E0C6A" w:rsidRDefault="00F97437" w:rsidP="00F97437">
            <w:pPr>
              <w:rPr>
                <w:rFonts w:ascii="Tahoma" w:eastAsia="Times New Roman" w:hAnsi="Tahoma" w:cs="Tahoma"/>
                <w:sz w:val="24"/>
                <w:szCs w:val="24"/>
              </w:rPr>
            </w:pPr>
            <w:r>
              <w:rPr>
                <w:rFonts w:ascii="Tahoma" w:eastAsia="Times New Roman" w:hAnsi="Tahoma" w:cs="Tahoma"/>
                <w:color w:val="000000"/>
                <w:sz w:val="24"/>
                <w:szCs w:val="24"/>
              </w:rPr>
              <w:t xml:space="preserve">• vizualizare </w:t>
            </w:r>
            <w:r w:rsidRPr="000E0C6A">
              <w:rPr>
                <w:rFonts w:ascii="Tahoma" w:eastAsia="Times New Roman" w:hAnsi="Tahoma" w:cs="Tahoma"/>
                <w:color w:val="000000"/>
                <w:sz w:val="24"/>
                <w:szCs w:val="24"/>
              </w:rPr>
              <w:t>imagini în timp</w:t>
            </w:r>
            <w:r w:rsidRPr="000E0C6A">
              <w:rPr>
                <w:rFonts w:ascii="Tahoma" w:eastAsia="Times New Roman" w:hAnsi="Tahoma" w:cs="Tahoma"/>
                <w:color w:val="000000"/>
                <w:sz w:val="24"/>
                <w:szCs w:val="24"/>
              </w:rPr>
              <w:br/>
              <w:t>real, vizualizare înregistrări,</w:t>
            </w:r>
            <w:r w:rsidRPr="000E0C6A">
              <w:rPr>
                <w:rFonts w:ascii="Tahoma" w:eastAsia="Times New Roman" w:hAnsi="Tahoma" w:cs="Tahoma"/>
                <w:color w:val="000000"/>
                <w:sz w:val="24"/>
                <w:szCs w:val="24"/>
              </w:rPr>
              <w:br/>
              <w:t>preluare și soluționare</w:t>
            </w:r>
            <w:r w:rsidRPr="000E0C6A">
              <w:rPr>
                <w:rFonts w:ascii="Tahoma" w:eastAsia="Times New Roman" w:hAnsi="Tahoma" w:cs="Tahoma"/>
                <w:color w:val="000000"/>
                <w:sz w:val="24"/>
                <w:szCs w:val="24"/>
              </w:rPr>
              <w:br/>
              <w:t>solicitări privind vizionare</w:t>
            </w:r>
            <w:r w:rsidRPr="000E0C6A">
              <w:rPr>
                <w:rFonts w:ascii="Tahoma" w:eastAsia="Times New Roman" w:hAnsi="Tahoma" w:cs="Tahoma"/>
                <w:color w:val="000000"/>
                <w:sz w:val="24"/>
                <w:szCs w:val="24"/>
              </w:rPr>
              <w:br/>
              <w:t>și/sau copiere de imagini</w:t>
            </w:r>
            <w:r w:rsidRPr="000E0C6A">
              <w:rPr>
                <w:rFonts w:ascii="Tahoma" w:eastAsia="Times New Roman" w:hAnsi="Tahoma" w:cs="Tahoma"/>
                <w:color w:val="000000"/>
                <w:sz w:val="24"/>
                <w:szCs w:val="24"/>
              </w:rPr>
              <w:br/>
              <w:t>înregistrate,</w:t>
            </w:r>
            <w:r w:rsidRPr="000E0C6A">
              <w:rPr>
                <w:rFonts w:ascii="Tahoma" w:eastAsia="Times New Roman" w:hAnsi="Tahoma" w:cs="Tahoma"/>
                <w:color w:val="000000"/>
                <w:sz w:val="24"/>
                <w:szCs w:val="24"/>
              </w:rPr>
              <w:br/>
              <w:t xml:space="preserve">• are acces </w:t>
            </w:r>
            <w:r>
              <w:rPr>
                <w:rFonts w:ascii="Tahoma" w:eastAsia="Times New Roman" w:hAnsi="Tahoma" w:cs="Tahoma"/>
                <w:color w:val="000000"/>
                <w:sz w:val="24"/>
                <w:szCs w:val="24"/>
              </w:rPr>
              <w:t>la date cu</w:t>
            </w:r>
            <w:r>
              <w:rPr>
                <w:rFonts w:ascii="Tahoma" w:eastAsia="Times New Roman" w:hAnsi="Tahoma" w:cs="Tahoma"/>
                <w:color w:val="000000"/>
                <w:sz w:val="24"/>
                <w:szCs w:val="24"/>
              </w:rPr>
              <w:br/>
              <w:t xml:space="preserve">caracter personal pe parcursul vizionării imaginilor în timp real și a </w:t>
            </w:r>
            <w:r w:rsidRPr="000E0C6A">
              <w:rPr>
                <w:rFonts w:ascii="Tahoma" w:eastAsia="Times New Roman" w:hAnsi="Tahoma" w:cs="Tahoma"/>
                <w:color w:val="000000"/>
                <w:sz w:val="24"/>
                <w:szCs w:val="24"/>
              </w:rPr>
              <w:t>imaginilor înregistrate</w:t>
            </w:r>
          </w:p>
        </w:tc>
      </w:tr>
      <w:tr w:rsidR="00F97437" w:rsidRPr="000E0C6A" w14:paraId="01CC99A8" w14:textId="77777777" w:rsidTr="00F97437">
        <w:tc>
          <w:tcPr>
            <w:tcW w:w="636" w:type="dxa"/>
            <w:tcBorders>
              <w:top w:val="single" w:sz="4" w:space="0" w:color="auto"/>
              <w:left w:val="single" w:sz="4" w:space="0" w:color="auto"/>
              <w:bottom w:val="single" w:sz="4" w:space="0" w:color="auto"/>
              <w:right w:val="single" w:sz="4" w:space="0" w:color="auto"/>
            </w:tcBorders>
            <w:vAlign w:val="center"/>
            <w:hideMark/>
          </w:tcPr>
          <w:p w14:paraId="44E974B4" w14:textId="77777777" w:rsidR="00F97437" w:rsidRPr="000E0C6A" w:rsidRDefault="00F97437" w:rsidP="00F97437">
            <w:pPr>
              <w:jc w:val="both"/>
              <w:rPr>
                <w:rFonts w:ascii="Tahoma" w:eastAsia="Times New Roman" w:hAnsi="Tahoma" w:cs="Tahoma"/>
                <w:sz w:val="24"/>
                <w:szCs w:val="24"/>
              </w:rPr>
            </w:pPr>
            <w:r>
              <w:rPr>
                <w:rFonts w:ascii="Tahoma" w:eastAsia="Times New Roman" w:hAnsi="Tahoma" w:cs="Tahoma"/>
                <w:color w:val="000000"/>
                <w:sz w:val="24"/>
                <w:szCs w:val="24"/>
              </w:rPr>
              <w:t>7</w:t>
            </w:r>
          </w:p>
        </w:tc>
        <w:tc>
          <w:tcPr>
            <w:tcW w:w="1542" w:type="dxa"/>
            <w:tcBorders>
              <w:top w:val="single" w:sz="4" w:space="0" w:color="auto"/>
              <w:left w:val="single" w:sz="4" w:space="0" w:color="auto"/>
              <w:bottom w:val="single" w:sz="4" w:space="0" w:color="auto"/>
              <w:right w:val="single" w:sz="4" w:space="0" w:color="auto"/>
            </w:tcBorders>
            <w:vAlign w:val="center"/>
            <w:hideMark/>
          </w:tcPr>
          <w:p w14:paraId="4B2EE998" w14:textId="77777777" w:rsidR="00F97437" w:rsidRPr="000E0C6A" w:rsidRDefault="00F97437" w:rsidP="00F97437">
            <w:pPr>
              <w:jc w:val="both"/>
              <w:rPr>
                <w:rFonts w:ascii="Tahoma" w:eastAsia="Times New Roman" w:hAnsi="Tahoma" w:cs="Tahoma"/>
                <w:sz w:val="24"/>
                <w:szCs w:val="24"/>
              </w:rPr>
            </w:pPr>
            <w:r>
              <w:rPr>
                <w:rFonts w:ascii="Tahoma" w:eastAsia="Times New Roman" w:hAnsi="Tahoma" w:cs="Tahoma"/>
                <w:sz w:val="24"/>
                <w:szCs w:val="24"/>
              </w:rPr>
              <w:t>Cocos Alexandru Vasile</w:t>
            </w:r>
          </w:p>
        </w:tc>
        <w:tc>
          <w:tcPr>
            <w:tcW w:w="1879" w:type="dxa"/>
            <w:tcBorders>
              <w:top w:val="single" w:sz="4" w:space="0" w:color="auto"/>
              <w:left w:val="single" w:sz="4" w:space="0" w:color="auto"/>
              <w:bottom w:val="single" w:sz="4" w:space="0" w:color="auto"/>
              <w:right w:val="single" w:sz="4" w:space="0" w:color="auto"/>
            </w:tcBorders>
            <w:vAlign w:val="center"/>
            <w:hideMark/>
          </w:tcPr>
          <w:p w14:paraId="61C43BA4" w14:textId="77777777" w:rsidR="00F97437" w:rsidRPr="000E0C6A" w:rsidRDefault="00F97437" w:rsidP="00F97437">
            <w:pPr>
              <w:rPr>
                <w:rFonts w:ascii="Tahoma" w:eastAsia="Times New Roman" w:hAnsi="Tahoma" w:cs="Tahoma"/>
                <w:sz w:val="24"/>
                <w:szCs w:val="24"/>
              </w:rPr>
            </w:pPr>
            <w:r>
              <w:rPr>
                <w:rFonts w:ascii="Tahoma" w:eastAsia="Times New Roman" w:hAnsi="Tahoma" w:cs="Tahoma"/>
                <w:sz w:val="24"/>
                <w:szCs w:val="24"/>
              </w:rPr>
              <w:t xml:space="preserve">Inspector în cadrul Corpului de Control A.D.I Deșeuri </w:t>
            </w:r>
            <w:r>
              <w:rPr>
                <w:rFonts w:ascii="Tahoma" w:eastAsia="Times New Roman" w:hAnsi="Tahoma" w:cs="Tahoma"/>
                <w:sz w:val="24"/>
                <w:szCs w:val="24"/>
              </w:rPr>
              <w:lastRenderedPageBreak/>
              <w:t>Bistrița-Năsăud</w:t>
            </w:r>
          </w:p>
        </w:tc>
        <w:tc>
          <w:tcPr>
            <w:tcW w:w="2621" w:type="dxa"/>
            <w:tcBorders>
              <w:top w:val="single" w:sz="4" w:space="0" w:color="auto"/>
              <w:left w:val="single" w:sz="4" w:space="0" w:color="auto"/>
              <w:bottom w:val="single" w:sz="4" w:space="0" w:color="auto"/>
              <w:right w:val="single" w:sz="4" w:space="0" w:color="auto"/>
            </w:tcBorders>
            <w:vAlign w:val="center"/>
            <w:hideMark/>
          </w:tcPr>
          <w:p w14:paraId="4030F119" w14:textId="77777777" w:rsidR="00F97437" w:rsidRPr="000E0C6A" w:rsidRDefault="00F97437" w:rsidP="00F97437">
            <w:pPr>
              <w:ind w:left="-97"/>
              <w:rPr>
                <w:rFonts w:ascii="Tahoma" w:eastAsia="Times New Roman" w:hAnsi="Tahoma" w:cs="Tahoma"/>
                <w:b/>
                <w:bCs/>
                <w:color w:val="000000"/>
                <w:sz w:val="24"/>
                <w:szCs w:val="24"/>
              </w:rPr>
            </w:pPr>
            <w:r w:rsidRPr="000E0C6A">
              <w:rPr>
                <w:rFonts w:ascii="Tahoma" w:eastAsia="Times New Roman" w:hAnsi="Tahoma" w:cs="Tahoma"/>
                <w:color w:val="000000"/>
                <w:sz w:val="24"/>
                <w:szCs w:val="24"/>
              </w:rPr>
              <w:lastRenderedPageBreak/>
              <w:t>Angajat cu atribu</w:t>
            </w:r>
            <w:r>
              <w:rPr>
                <w:rFonts w:ascii="Tahoma" w:eastAsia="Times New Roman" w:hAnsi="Tahoma" w:cs="Tahoma"/>
                <w:color w:val="000000"/>
                <w:sz w:val="24"/>
                <w:szCs w:val="24"/>
              </w:rPr>
              <w:t>ții</w:t>
            </w:r>
            <w:r w:rsidRPr="000E0C6A">
              <w:rPr>
                <w:rFonts w:ascii="Tahoma" w:eastAsia="Times New Roman" w:hAnsi="Tahoma" w:cs="Tahoma"/>
                <w:color w:val="000000"/>
                <w:sz w:val="24"/>
                <w:szCs w:val="24"/>
              </w:rPr>
              <w:t xml:space="preserve"> pe linie de supraveghere video </w:t>
            </w:r>
            <w:r>
              <w:rPr>
                <w:rFonts w:ascii="Tahoma" w:eastAsia="Times New Roman" w:hAnsi="Tahoma" w:cs="Tahoma"/>
                <w:bCs/>
                <w:color w:val="000000"/>
                <w:sz w:val="24"/>
                <w:szCs w:val="24"/>
              </w:rPr>
              <w:t xml:space="preserve">respectarea regimului deșeurilor în </w:t>
            </w:r>
            <w:r>
              <w:rPr>
                <w:rFonts w:ascii="Tahoma" w:eastAsia="Times New Roman" w:hAnsi="Tahoma" w:cs="Tahoma"/>
                <w:bCs/>
                <w:color w:val="000000"/>
                <w:sz w:val="24"/>
                <w:szCs w:val="24"/>
              </w:rPr>
              <w:lastRenderedPageBreak/>
              <w:t>județul B</w:t>
            </w:r>
            <w:r w:rsidRPr="00271B42">
              <w:rPr>
                <w:rFonts w:ascii="Tahoma" w:eastAsia="Times New Roman" w:hAnsi="Tahoma" w:cs="Tahoma"/>
                <w:bCs/>
                <w:color w:val="000000"/>
                <w:sz w:val="24"/>
                <w:szCs w:val="24"/>
              </w:rPr>
              <w:t>istrița-Năsăud</w:t>
            </w:r>
          </w:p>
          <w:p w14:paraId="309E22DA" w14:textId="77777777" w:rsidR="00F97437" w:rsidRPr="000E0C6A" w:rsidRDefault="00F97437" w:rsidP="00F97437">
            <w:pPr>
              <w:ind w:left="-97"/>
              <w:rPr>
                <w:rFonts w:ascii="Tahoma" w:eastAsia="Times New Roman" w:hAnsi="Tahoma" w:cs="Tahoma"/>
                <w:sz w:val="24"/>
                <w:szCs w:val="24"/>
              </w:rPr>
            </w:pPr>
          </w:p>
        </w:tc>
        <w:tc>
          <w:tcPr>
            <w:tcW w:w="3420" w:type="dxa"/>
            <w:tcBorders>
              <w:top w:val="single" w:sz="4" w:space="0" w:color="auto"/>
              <w:left w:val="single" w:sz="4" w:space="0" w:color="auto"/>
              <w:bottom w:val="single" w:sz="4" w:space="0" w:color="auto"/>
              <w:right w:val="single" w:sz="4" w:space="0" w:color="auto"/>
            </w:tcBorders>
            <w:vAlign w:val="center"/>
            <w:hideMark/>
          </w:tcPr>
          <w:p w14:paraId="3DABC5B6" w14:textId="77777777" w:rsidR="00F97437" w:rsidRPr="000E0C6A" w:rsidRDefault="00F97437" w:rsidP="00F97437">
            <w:pPr>
              <w:rPr>
                <w:rFonts w:ascii="Tahoma" w:eastAsia="Times New Roman" w:hAnsi="Tahoma" w:cs="Tahoma"/>
                <w:sz w:val="24"/>
                <w:szCs w:val="24"/>
              </w:rPr>
            </w:pPr>
            <w:r w:rsidRPr="000E0C6A">
              <w:rPr>
                <w:rFonts w:ascii="Tahoma" w:eastAsia="Times New Roman" w:hAnsi="Tahoma" w:cs="Tahoma"/>
                <w:color w:val="000000"/>
                <w:sz w:val="24"/>
                <w:szCs w:val="24"/>
              </w:rPr>
              <w:lastRenderedPageBreak/>
              <w:t>• vizualizare imagini în timp</w:t>
            </w:r>
            <w:r w:rsidRPr="000E0C6A">
              <w:rPr>
                <w:rFonts w:ascii="Tahoma" w:eastAsia="Times New Roman" w:hAnsi="Tahoma" w:cs="Tahoma"/>
                <w:color w:val="000000"/>
                <w:sz w:val="24"/>
                <w:szCs w:val="24"/>
              </w:rPr>
              <w:br/>
              <w:t>real, vizualizare înregistrări,</w:t>
            </w:r>
            <w:r w:rsidRPr="000E0C6A">
              <w:rPr>
                <w:rFonts w:ascii="Tahoma" w:eastAsia="Times New Roman" w:hAnsi="Tahoma" w:cs="Tahoma"/>
                <w:color w:val="000000"/>
                <w:sz w:val="24"/>
                <w:szCs w:val="24"/>
              </w:rPr>
              <w:br/>
              <w:t>preluare și soluționare</w:t>
            </w:r>
            <w:r w:rsidRPr="000E0C6A">
              <w:rPr>
                <w:rFonts w:ascii="Tahoma" w:eastAsia="Times New Roman" w:hAnsi="Tahoma" w:cs="Tahoma"/>
                <w:color w:val="000000"/>
                <w:sz w:val="24"/>
                <w:szCs w:val="24"/>
              </w:rPr>
              <w:br/>
              <w:t>solicitări privind vizionare</w:t>
            </w:r>
            <w:r w:rsidRPr="000E0C6A">
              <w:rPr>
                <w:rFonts w:ascii="Tahoma" w:eastAsia="Times New Roman" w:hAnsi="Tahoma" w:cs="Tahoma"/>
                <w:color w:val="000000"/>
                <w:sz w:val="24"/>
                <w:szCs w:val="24"/>
              </w:rPr>
              <w:br/>
            </w:r>
            <w:r w:rsidRPr="000E0C6A">
              <w:rPr>
                <w:rFonts w:ascii="Tahoma" w:eastAsia="Times New Roman" w:hAnsi="Tahoma" w:cs="Tahoma"/>
                <w:color w:val="000000"/>
                <w:sz w:val="24"/>
                <w:szCs w:val="24"/>
              </w:rPr>
              <w:lastRenderedPageBreak/>
              <w:t>și/sau copiere de imagini</w:t>
            </w:r>
            <w:r w:rsidRPr="000E0C6A">
              <w:rPr>
                <w:rFonts w:ascii="Tahoma" w:eastAsia="Times New Roman" w:hAnsi="Tahoma" w:cs="Tahoma"/>
                <w:color w:val="000000"/>
                <w:sz w:val="24"/>
                <w:szCs w:val="24"/>
              </w:rPr>
              <w:br/>
              <w:t>înregistrate,</w:t>
            </w:r>
            <w:r w:rsidRPr="000E0C6A">
              <w:rPr>
                <w:rFonts w:ascii="Tahoma" w:eastAsia="Times New Roman" w:hAnsi="Tahoma" w:cs="Tahoma"/>
                <w:color w:val="000000"/>
                <w:sz w:val="24"/>
                <w:szCs w:val="24"/>
              </w:rPr>
              <w:br/>
              <w:t>• are acces la date cu</w:t>
            </w:r>
            <w:r w:rsidRPr="000E0C6A">
              <w:rPr>
                <w:rFonts w:ascii="Tahoma" w:eastAsia="Times New Roman" w:hAnsi="Tahoma" w:cs="Tahoma"/>
                <w:color w:val="000000"/>
                <w:sz w:val="24"/>
                <w:szCs w:val="24"/>
              </w:rPr>
              <w:br/>
              <w:t>caracter personal pe</w:t>
            </w:r>
            <w:r w:rsidRPr="000E0C6A">
              <w:rPr>
                <w:rFonts w:ascii="Tahoma" w:eastAsia="Times New Roman" w:hAnsi="Tahoma" w:cs="Tahoma"/>
                <w:color w:val="000000"/>
                <w:sz w:val="24"/>
                <w:szCs w:val="24"/>
              </w:rPr>
              <w:br/>
              <w:t>parcursul vizionării</w:t>
            </w:r>
            <w:r w:rsidRPr="000E0C6A">
              <w:rPr>
                <w:rFonts w:ascii="Tahoma" w:eastAsia="Times New Roman" w:hAnsi="Tahoma" w:cs="Tahoma"/>
                <w:color w:val="000000"/>
                <w:sz w:val="24"/>
                <w:szCs w:val="24"/>
              </w:rPr>
              <w:br/>
              <w:t>imaginilor în timp real și a</w:t>
            </w:r>
            <w:r w:rsidRPr="000E0C6A">
              <w:rPr>
                <w:rFonts w:ascii="Tahoma" w:eastAsia="Times New Roman" w:hAnsi="Tahoma" w:cs="Tahoma"/>
                <w:color w:val="000000"/>
                <w:sz w:val="24"/>
                <w:szCs w:val="24"/>
              </w:rPr>
              <w:br/>
              <w:t>imaginilor înregistrate</w:t>
            </w:r>
          </w:p>
        </w:tc>
      </w:tr>
      <w:tr w:rsidR="00F97437" w:rsidRPr="000E0C6A" w14:paraId="0B95AB72" w14:textId="77777777" w:rsidTr="00F97437">
        <w:tc>
          <w:tcPr>
            <w:tcW w:w="636" w:type="dxa"/>
            <w:tcBorders>
              <w:top w:val="single" w:sz="4" w:space="0" w:color="auto"/>
              <w:left w:val="single" w:sz="4" w:space="0" w:color="auto"/>
              <w:bottom w:val="single" w:sz="4" w:space="0" w:color="auto"/>
              <w:right w:val="single" w:sz="4" w:space="0" w:color="auto"/>
            </w:tcBorders>
            <w:vAlign w:val="center"/>
            <w:hideMark/>
          </w:tcPr>
          <w:p w14:paraId="212F80E6" w14:textId="77777777" w:rsidR="00F97437" w:rsidRPr="000E0C6A" w:rsidRDefault="00F97437" w:rsidP="00F97437">
            <w:pPr>
              <w:jc w:val="both"/>
              <w:rPr>
                <w:rFonts w:ascii="Tahoma" w:eastAsia="Times New Roman" w:hAnsi="Tahoma" w:cs="Tahoma"/>
                <w:sz w:val="24"/>
                <w:szCs w:val="24"/>
              </w:rPr>
            </w:pPr>
            <w:r>
              <w:rPr>
                <w:rFonts w:ascii="Tahoma" w:eastAsia="Times New Roman" w:hAnsi="Tahoma" w:cs="Tahoma"/>
                <w:color w:val="000000"/>
                <w:sz w:val="24"/>
                <w:szCs w:val="24"/>
              </w:rPr>
              <w:lastRenderedPageBreak/>
              <w:t>8</w:t>
            </w:r>
          </w:p>
        </w:tc>
        <w:tc>
          <w:tcPr>
            <w:tcW w:w="1542" w:type="dxa"/>
            <w:tcBorders>
              <w:top w:val="single" w:sz="4" w:space="0" w:color="auto"/>
              <w:left w:val="single" w:sz="4" w:space="0" w:color="auto"/>
              <w:bottom w:val="single" w:sz="4" w:space="0" w:color="auto"/>
              <w:right w:val="single" w:sz="4" w:space="0" w:color="auto"/>
            </w:tcBorders>
            <w:vAlign w:val="center"/>
            <w:hideMark/>
          </w:tcPr>
          <w:p w14:paraId="3670BA3E" w14:textId="77777777" w:rsidR="00F97437" w:rsidRPr="000E0C6A" w:rsidRDefault="00F97437" w:rsidP="00F97437">
            <w:pPr>
              <w:jc w:val="both"/>
              <w:rPr>
                <w:rFonts w:ascii="Tahoma" w:eastAsia="Times New Roman" w:hAnsi="Tahoma" w:cs="Tahoma"/>
                <w:sz w:val="24"/>
                <w:szCs w:val="24"/>
              </w:rPr>
            </w:pPr>
            <w:r>
              <w:rPr>
                <w:rFonts w:ascii="Tahoma" w:eastAsia="Times New Roman" w:hAnsi="Tahoma" w:cs="Tahoma"/>
                <w:sz w:val="24"/>
                <w:szCs w:val="24"/>
              </w:rPr>
              <w:t>Sîngeorzan Aurel</w:t>
            </w:r>
          </w:p>
        </w:tc>
        <w:tc>
          <w:tcPr>
            <w:tcW w:w="1879" w:type="dxa"/>
            <w:tcBorders>
              <w:top w:val="single" w:sz="4" w:space="0" w:color="auto"/>
              <w:left w:val="single" w:sz="4" w:space="0" w:color="auto"/>
              <w:bottom w:val="single" w:sz="4" w:space="0" w:color="auto"/>
              <w:right w:val="single" w:sz="4" w:space="0" w:color="auto"/>
            </w:tcBorders>
            <w:vAlign w:val="center"/>
            <w:hideMark/>
          </w:tcPr>
          <w:p w14:paraId="1DA5C055" w14:textId="77777777" w:rsidR="00F97437" w:rsidRDefault="00F97437" w:rsidP="00F97437">
            <w:pPr>
              <w:rPr>
                <w:rFonts w:ascii="Tahoma" w:eastAsia="Times New Roman" w:hAnsi="Tahoma" w:cs="Tahoma"/>
                <w:sz w:val="24"/>
                <w:szCs w:val="24"/>
              </w:rPr>
            </w:pPr>
            <w:r>
              <w:rPr>
                <w:rFonts w:ascii="Tahoma" w:eastAsia="Times New Roman" w:hAnsi="Tahoma" w:cs="Tahoma"/>
                <w:sz w:val="24"/>
                <w:szCs w:val="24"/>
              </w:rPr>
              <w:t>Inspector în cadrul Corpului de Control</w:t>
            </w:r>
          </w:p>
          <w:p w14:paraId="7AD02E41" w14:textId="77777777" w:rsidR="00F97437" w:rsidRPr="000E0C6A" w:rsidRDefault="00F97437" w:rsidP="00F97437">
            <w:pPr>
              <w:rPr>
                <w:rFonts w:ascii="Tahoma" w:eastAsia="Times New Roman" w:hAnsi="Tahoma" w:cs="Tahoma"/>
                <w:sz w:val="24"/>
                <w:szCs w:val="24"/>
              </w:rPr>
            </w:pPr>
            <w:r>
              <w:rPr>
                <w:rFonts w:ascii="Tahoma" w:eastAsia="Times New Roman" w:hAnsi="Tahoma" w:cs="Tahoma"/>
                <w:sz w:val="24"/>
                <w:szCs w:val="24"/>
              </w:rPr>
              <w:t>A.D.I Deșeuri Bistrița-Năsăud</w:t>
            </w:r>
          </w:p>
        </w:tc>
        <w:tc>
          <w:tcPr>
            <w:tcW w:w="2621" w:type="dxa"/>
            <w:tcBorders>
              <w:top w:val="single" w:sz="4" w:space="0" w:color="auto"/>
              <w:left w:val="single" w:sz="4" w:space="0" w:color="auto"/>
              <w:bottom w:val="single" w:sz="4" w:space="0" w:color="auto"/>
              <w:right w:val="single" w:sz="4" w:space="0" w:color="auto"/>
            </w:tcBorders>
            <w:vAlign w:val="center"/>
            <w:hideMark/>
          </w:tcPr>
          <w:p w14:paraId="1F8B685B" w14:textId="77777777" w:rsidR="00F97437" w:rsidRPr="000E0C6A" w:rsidRDefault="00F97437" w:rsidP="00F97437">
            <w:pPr>
              <w:ind w:left="-97"/>
              <w:rPr>
                <w:rFonts w:ascii="Tahoma" w:eastAsia="Times New Roman" w:hAnsi="Tahoma" w:cs="Tahoma"/>
                <w:b/>
                <w:bCs/>
                <w:color w:val="000000"/>
                <w:sz w:val="24"/>
                <w:szCs w:val="24"/>
              </w:rPr>
            </w:pPr>
            <w:r w:rsidRPr="000E0C6A">
              <w:rPr>
                <w:rFonts w:ascii="Tahoma" w:eastAsia="Times New Roman" w:hAnsi="Tahoma" w:cs="Tahoma"/>
                <w:color w:val="000000"/>
                <w:sz w:val="24"/>
                <w:szCs w:val="24"/>
              </w:rPr>
              <w:t>Angajat cu atribu</w:t>
            </w:r>
            <w:r>
              <w:rPr>
                <w:rFonts w:ascii="Tahoma" w:eastAsia="Times New Roman" w:hAnsi="Tahoma" w:cs="Tahoma"/>
                <w:color w:val="000000"/>
                <w:sz w:val="24"/>
                <w:szCs w:val="24"/>
              </w:rPr>
              <w:t>ții</w:t>
            </w:r>
            <w:r w:rsidRPr="000E0C6A">
              <w:rPr>
                <w:rFonts w:ascii="Tahoma" w:eastAsia="Times New Roman" w:hAnsi="Tahoma" w:cs="Tahoma"/>
                <w:color w:val="000000"/>
                <w:sz w:val="24"/>
                <w:szCs w:val="24"/>
              </w:rPr>
              <w:t xml:space="preserve"> pe linie de supraveghere video </w:t>
            </w:r>
            <w:r>
              <w:rPr>
                <w:rFonts w:ascii="Tahoma" w:eastAsia="Times New Roman" w:hAnsi="Tahoma" w:cs="Tahoma"/>
                <w:bCs/>
                <w:color w:val="000000"/>
                <w:sz w:val="24"/>
                <w:szCs w:val="24"/>
              </w:rPr>
              <w:t>respectarea regimului deșeurilor în județul B</w:t>
            </w:r>
            <w:r w:rsidRPr="00271B42">
              <w:rPr>
                <w:rFonts w:ascii="Tahoma" w:eastAsia="Times New Roman" w:hAnsi="Tahoma" w:cs="Tahoma"/>
                <w:bCs/>
                <w:color w:val="000000"/>
                <w:sz w:val="24"/>
                <w:szCs w:val="24"/>
              </w:rPr>
              <w:t>istrița-Năsăud</w:t>
            </w:r>
          </w:p>
          <w:p w14:paraId="422F1E89" w14:textId="77777777" w:rsidR="00F97437" w:rsidRPr="000E0C6A" w:rsidRDefault="00F97437" w:rsidP="00F97437">
            <w:pPr>
              <w:ind w:left="-97"/>
              <w:rPr>
                <w:rFonts w:ascii="Tahoma" w:eastAsia="Times New Roman" w:hAnsi="Tahoma" w:cs="Tahoma"/>
                <w:sz w:val="24"/>
                <w:szCs w:val="24"/>
              </w:rPr>
            </w:pPr>
          </w:p>
        </w:tc>
        <w:tc>
          <w:tcPr>
            <w:tcW w:w="3420" w:type="dxa"/>
            <w:tcBorders>
              <w:top w:val="single" w:sz="4" w:space="0" w:color="auto"/>
              <w:left w:val="single" w:sz="4" w:space="0" w:color="auto"/>
              <w:bottom w:val="single" w:sz="4" w:space="0" w:color="auto"/>
              <w:right w:val="single" w:sz="4" w:space="0" w:color="auto"/>
            </w:tcBorders>
            <w:vAlign w:val="center"/>
            <w:hideMark/>
          </w:tcPr>
          <w:p w14:paraId="24B33F72" w14:textId="77777777" w:rsidR="00F97437" w:rsidRPr="000E0C6A" w:rsidRDefault="00F97437" w:rsidP="00F97437">
            <w:pPr>
              <w:rPr>
                <w:rFonts w:ascii="Tahoma" w:eastAsia="Times New Roman" w:hAnsi="Tahoma" w:cs="Tahoma"/>
                <w:sz w:val="24"/>
                <w:szCs w:val="24"/>
              </w:rPr>
            </w:pPr>
            <w:r w:rsidRPr="000E0C6A">
              <w:rPr>
                <w:rFonts w:ascii="Tahoma" w:eastAsia="Times New Roman" w:hAnsi="Tahoma" w:cs="Tahoma"/>
                <w:color w:val="000000"/>
                <w:sz w:val="24"/>
                <w:szCs w:val="24"/>
              </w:rPr>
              <w:t>• vizualizare imagini în timp</w:t>
            </w:r>
            <w:r w:rsidRPr="000E0C6A">
              <w:rPr>
                <w:rFonts w:ascii="Tahoma" w:eastAsia="Times New Roman" w:hAnsi="Tahoma" w:cs="Tahoma"/>
                <w:color w:val="000000"/>
                <w:sz w:val="24"/>
                <w:szCs w:val="24"/>
              </w:rPr>
              <w:br/>
              <w:t>real, vizualizare înregistrări,</w:t>
            </w:r>
            <w:r w:rsidRPr="000E0C6A">
              <w:rPr>
                <w:rFonts w:ascii="Tahoma" w:eastAsia="Times New Roman" w:hAnsi="Tahoma" w:cs="Tahoma"/>
                <w:color w:val="000000"/>
                <w:sz w:val="24"/>
                <w:szCs w:val="24"/>
              </w:rPr>
              <w:br/>
              <w:t>preluare și soluționare</w:t>
            </w:r>
            <w:r w:rsidRPr="000E0C6A">
              <w:rPr>
                <w:rFonts w:ascii="Tahoma" w:eastAsia="Times New Roman" w:hAnsi="Tahoma" w:cs="Tahoma"/>
                <w:color w:val="000000"/>
                <w:sz w:val="24"/>
                <w:szCs w:val="24"/>
              </w:rPr>
              <w:br/>
              <w:t>solicitări privind vizionare</w:t>
            </w:r>
            <w:r w:rsidRPr="000E0C6A">
              <w:rPr>
                <w:rFonts w:ascii="Tahoma" w:eastAsia="Times New Roman" w:hAnsi="Tahoma" w:cs="Tahoma"/>
                <w:color w:val="000000"/>
                <w:sz w:val="24"/>
                <w:szCs w:val="24"/>
              </w:rPr>
              <w:br/>
              <w:t>și/sau copiere de imagini</w:t>
            </w:r>
            <w:r w:rsidRPr="000E0C6A">
              <w:rPr>
                <w:rFonts w:ascii="Tahoma" w:eastAsia="Times New Roman" w:hAnsi="Tahoma" w:cs="Tahoma"/>
                <w:color w:val="000000"/>
                <w:sz w:val="24"/>
                <w:szCs w:val="24"/>
              </w:rPr>
              <w:br/>
              <w:t>înregistrate,</w:t>
            </w:r>
            <w:r w:rsidRPr="000E0C6A">
              <w:rPr>
                <w:rFonts w:ascii="Tahoma" w:eastAsia="Times New Roman" w:hAnsi="Tahoma" w:cs="Tahoma"/>
                <w:color w:val="000000"/>
                <w:sz w:val="24"/>
                <w:szCs w:val="24"/>
              </w:rPr>
              <w:br/>
              <w:t>• are acces la date cu</w:t>
            </w:r>
            <w:r w:rsidRPr="000E0C6A">
              <w:rPr>
                <w:rFonts w:ascii="Tahoma" w:eastAsia="Times New Roman" w:hAnsi="Tahoma" w:cs="Tahoma"/>
                <w:color w:val="000000"/>
                <w:sz w:val="24"/>
                <w:szCs w:val="24"/>
              </w:rPr>
              <w:br/>
              <w:t>caracter personal pe</w:t>
            </w:r>
            <w:r w:rsidRPr="000E0C6A">
              <w:rPr>
                <w:rFonts w:ascii="Tahoma" w:eastAsia="Times New Roman" w:hAnsi="Tahoma" w:cs="Tahoma"/>
                <w:color w:val="000000"/>
                <w:sz w:val="24"/>
                <w:szCs w:val="24"/>
              </w:rPr>
              <w:br/>
              <w:t>parcursul vizionării</w:t>
            </w:r>
            <w:r w:rsidRPr="000E0C6A">
              <w:rPr>
                <w:rFonts w:ascii="Tahoma" w:eastAsia="Times New Roman" w:hAnsi="Tahoma" w:cs="Tahoma"/>
                <w:color w:val="000000"/>
                <w:sz w:val="24"/>
                <w:szCs w:val="24"/>
              </w:rPr>
              <w:br/>
              <w:t>imaginilor în timp real și a</w:t>
            </w:r>
            <w:r w:rsidRPr="000E0C6A">
              <w:rPr>
                <w:rFonts w:ascii="Tahoma" w:eastAsia="Times New Roman" w:hAnsi="Tahoma" w:cs="Tahoma"/>
                <w:color w:val="000000"/>
                <w:sz w:val="24"/>
                <w:szCs w:val="24"/>
              </w:rPr>
              <w:br/>
              <w:t>imaginilor înregistrate</w:t>
            </w:r>
          </w:p>
        </w:tc>
      </w:tr>
      <w:tr w:rsidR="00F97437" w:rsidRPr="000E0C6A" w14:paraId="4C4ADC07" w14:textId="77777777" w:rsidTr="00F97437">
        <w:tc>
          <w:tcPr>
            <w:tcW w:w="636" w:type="dxa"/>
            <w:tcBorders>
              <w:top w:val="single" w:sz="4" w:space="0" w:color="auto"/>
              <w:left w:val="single" w:sz="4" w:space="0" w:color="auto"/>
              <w:bottom w:val="single" w:sz="4" w:space="0" w:color="auto"/>
              <w:right w:val="single" w:sz="4" w:space="0" w:color="auto"/>
            </w:tcBorders>
            <w:vAlign w:val="center"/>
            <w:hideMark/>
          </w:tcPr>
          <w:p w14:paraId="07DEDC48" w14:textId="77777777" w:rsidR="00F97437" w:rsidRPr="000E0C6A" w:rsidRDefault="00F97437" w:rsidP="00F97437">
            <w:pPr>
              <w:jc w:val="both"/>
              <w:rPr>
                <w:rFonts w:ascii="Tahoma" w:eastAsia="Times New Roman" w:hAnsi="Tahoma" w:cs="Tahoma"/>
                <w:sz w:val="24"/>
                <w:szCs w:val="24"/>
              </w:rPr>
            </w:pPr>
            <w:r>
              <w:rPr>
                <w:rFonts w:ascii="Tahoma" w:eastAsia="Times New Roman" w:hAnsi="Tahoma" w:cs="Tahoma"/>
                <w:color w:val="000000"/>
                <w:sz w:val="24"/>
                <w:szCs w:val="24"/>
              </w:rPr>
              <w:t>9</w:t>
            </w:r>
          </w:p>
        </w:tc>
        <w:tc>
          <w:tcPr>
            <w:tcW w:w="1542" w:type="dxa"/>
            <w:tcBorders>
              <w:top w:val="single" w:sz="4" w:space="0" w:color="auto"/>
              <w:left w:val="single" w:sz="4" w:space="0" w:color="auto"/>
              <w:bottom w:val="single" w:sz="4" w:space="0" w:color="auto"/>
              <w:right w:val="single" w:sz="4" w:space="0" w:color="auto"/>
            </w:tcBorders>
            <w:vAlign w:val="center"/>
            <w:hideMark/>
          </w:tcPr>
          <w:p w14:paraId="0BB55B8D" w14:textId="77777777" w:rsidR="00F97437" w:rsidRPr="000E0C6A" w:rsidRDefault="00F97437" w:rsidP="00F97437">
            <w:pPr>
              <w:jc w:val="both"/>
              <w:rPr>
                <w:rFonts w:ascii="Tahoma" w:eastAsia="Times New Roman" w:hAnsi="Tahoma" w:cs="Tahoma"/>
                <w:sz w:val="24"/>
                <w:szCs w:val="24"/>
              </w:rPr>
            </w:pPr>
            <w:r>
              <w:rPr>
                <w:rFonts w:ascii="Tahoma" w:eastAsia="Times New Roman" w:hAnsi="Tahoma" w:cs="Tahoma"/>
                <w:sz w:val="24"/>
                <w:szCs w:val="24"/>
              </w:rPr>
              <w:t>Țega Bogdan Pavel</w:t>
            </w:r>
          </w:p>
        </w:tc>
        <w:tc>
          <w:tcPr>
            <w:tcW w:w="1879" w:type="dxa"/>
            <w:tcBorders>
              <w:top w:val="single" w:sz="4" w:space="0" w:color="auto"/>
              <w:left w:val="single" w:sz="4" w:space="0" w:color="auto"/>
              <w:bottom w:val="single" w:sz="4" w:space="0" w:color="auto"/>
              <w:right w:val="single" w:sz="4" w:space="0" w:color="auto"/>
            </w:tcBorders>
            <w:vAlign w:val="center"/>
            <w:hideMark/>
          </w:tcPr>
          <w:p w14:paraId="4785D5D6" w14:textId="77777777" w:rsidR="00F97437" w:rsidRPr="000E0C6A" w:rsidRDefault="00F97437" w:rsidP="00F97437">
            <w:pPr>
              <w:rPr>
                <w:rFonts w:ascii="Tahoma" w:eastAsia="Times New Roman" w:hAnsi="Tahoma" w:cs="Tahoma"/>
                <w:sz w:val="24"/>
                <w:szCs w:val="24"/>
              </w:rPr>
            </w:pPr>
            <w:r>
              <w:rPr>
                <w:rFonts w:ascii="Tahoma" w:eastAsia="Times New Roman" w:hAnsi="Tahoma" w:cs="Tahoma"/>
                <w:sz w:val="24"/>
                <w:szCs w:val="24"/>
              </w:rPr>
              <w:t>Inspector în cadrul Corpului de Control A.D.I Deșeuri Bistrița-Năsăud</w:t>
            </w:r>
          </w:p>
        </w:tc>
        <w:tc>
          <w:tcPr>
            <w:tcW w:w="2621" w:type="dxa"/>
            <w:tcBorders>
              <w:top w:val="single" w:sz="4" w:space="0" w:color="auto"/>
              <w:left w:val="single" w:sz="4" w:space="0" w:color="auto"/>
              <w:bottom w:val="single" w:sz="4" w:space="0" w:color="auto"/>
              <w:right w:val="single" w:sz="4" w:space="0" w:color="auto"/>
            </w:tcBorders>
            <w:vAlign w:val="center"/>
            <w:hideMark/>
          </w:tcPr>
          <w:p w14:paraId="7469539F" w14:textId="77777777" w:rsidR="00F97437" w:rsidRPr="000E0C6A" w:rsidRDefault="00F97437" w:rsidP="00F97437">
            <w:pPr>
              <w:ind w:left="-97"/>
              <w:rPr>
                <w:rFonts w:ascii="Tahoma" w:eastAsia="Times New Roman" w:hAnsi="Tahoma" w:cs="Tahoma"/>
                <w:b/>
                <w:bCs/>
                <w:color w:val="000000"/>
                <w:sz w:val="24"/>
                <w:szCs w:val="24"/>
              </w:rPr>
            </w:pPr>
            <w:r w:rsidRPr="000E0C6A">
              <w:rPr>
                <w:rFonts w:ascii="Tahoma" w:eastAsia="Times New Roman" w:hAnsi="Tahoma" w:cs="Tahoma"/>
                <w:color w:val="000000"/>
                <w:sz w:val="24"/>
                <w:szCs w:val="24"/>
              </w:rPr>
              <w:t>Angajat cu atribu</w:t>
            </w:r>
            <w:r>
              <w:rPr>
                <w:rFonts w:ascii="Tahoma" w:eastAsia="Times New Roman" w:hAnsi="Tahoma" w:cs="Tahoma"/>
                <w:color w:val="000000"/>
                <w:sz w:val="24"/>
                <w:szCs w:val="24"/>
              </w:rPr>
              <w:t>ții</w:t>
            </w:r>
            <w:r w:rsidRPr="000E0C6A">
              <w:rPr>
                <w:rFonts w:ascii="Tahoma" w:eastAsia="Times New Roman" w:hAnsi="Tahoma" w:cs="Tahoma"/>
                <w:color w:val="000000"/>
                <w:sz w:val="24"/>
                <w:szCs w:val="24"/>
              </w:rPr>
              <w:t xml:space="preserve"> pe linie de supraveghere video </w:t>
            </w:r>
            <w:r>
              <w:rPr>
                <w:rFonts w:ascii="Tahoma" w:eastAsia="Times New Roman" w:hAnsi="Tahoma" w:cs="Tahoma"/>
                <w:bCs/>
                <w:color w:val="000000"/>
                <w:sz w:val="24"/>
                <w:szCs w:val="24"/>
              </w:rPr>
              <w:t>respectarea regimului deșeurilor în județul B</w:t>
            </w:r>
            <w:r w:rsidRPr="00271B42">
              <w:rPr>
                <w:rFonts w:ascii="Tahoma" w:eastAsia="Times New Roman" w:hAnsi="Tahoma" w:cs="Tahoma"/>
                <w:bCs/>
                <w:color w:val="000000"/>
                <w:sz w:val="24"/>
                <w:szCs w:val="24"/>
              </w:rPr>
              <w:t>istrița-Năsăud</w:t>
            </w:r>
          </w:p>
          <w:p w14:paraId="07B9F5A6" w14:textId="77777777" w:rsidR="00F97437" w:rsidRPr="000E0C6A" w:rsidRDefault="00F97437" w:rsidP="00F97437">
            <w:pPr>
              <w:ind w:left="-97"/>
              <w:rPr>
                <w:rFonts w:ascii="Tahoma" w:eastAsia="Times New Roman" w:hAnsi="Tahoma" w:cs="Tahoma"/>
                <w:b/>
                <w:bCs/>
                <w:color w:val="000000"/>
                <w:sz w:val="24"/>
                <w:szCs w:val="24"/>
              </w:rPr>
            </w:pPr>
          </w:p>
          <w:p w14:paraId="04119097" w14:textId="77777777" w:rsidR="00F97437" w:rsidRPr="000E0C6A" w:rsidRDefault="00F97437" w:rsidP="00F97437">
            <w:pPr>
              <w:ind w:left="-97"/>
              <w:rPr>
                <w:rFonts w:ascii="Tahoma" w:eastAsia="Times New Roman" w:hAnsi="Tahoma" w:cs="Tahoma"/>
                <w:sz w:val="24"/>
                <w:szCs w:val="24"/>
              </w:rPr>
            </w:pPr>
          </w:p>
        </w:tc>
        <w:tc>
          <w:tcPr>
            <w:tcW w:w="3420" w:type="dxa"/>
            <w:tcBorders>
              <w:top w:val="single" w:sz="4" w:space="0" w:color="auto"/>
              <w:left w:val="single" w:sz="4" w:space="0" w:color="auto"/>
              <w:bottom w:val="single" w:sz="4" w:space="0" w:color="auto"/>
              <w:right w:val="single" w:sz="4" w:space="0" w:color="auto"/>
            </w:tcBorders>
            <w:vAlign w:val="center"/>
            <w:hideMark/>
          </w:tcPr>
          <w:p w14:paraId="30E49592" w14:textId="77777777" w:rsidR="00F97437" w:rsidRPr="000E0C6A" w:rsidRDefault="00F97437" w:rsidP="00F97437">
            <w:pPr>
              <w:rPr>
                <w:rFonts w:ascii="Tahoma" w:eastAsia="Times New Roman" w:hAnsi="Tahoma" w:cs="Tahoma"/>
                <w:sz w:val="24"/>
                <w:szCs w:val="24"/>
              </w:rPr>
            </w:pPr>
            <w:r w:rsidRPr="000E0C6A">
              <w:rPr>
                <w:rFonts w:ascii="Tahoma" w:eastAsia="Times New Roman" w:hAnsi="Tahoma" w:cs="Tahoma"/>
                <w:color w:val="000000"/>
                <w:sz w:val="24"/>
                <w:szCs w:val="24"/>
              </w:rPr>
              <w:t>• vizualizare imagini în timp</w:t>
            </w:r>
            <w:r w:rsidRPr="000E0C6A">
              <w:rPr>
                <w:rFonts w:ascii="Tahoma" w:eastAsia="Times New Roman" w:hAnsi="Tahoma" w:cs="Tahoma"/>
                <w:color w:val="000000"/>
                <w:sz w:val="24"/>
                <w:szCs w:val="24"/>
              </w:rPr>
              <w:br/>
              <w:t>real, vizualizare înregistrări,</w:t>
            </w:r>
            <w:r w:rsidRPr="000E0C6A">
              <w:rPr>
                <w:rFonts w:ascii="Tahoma" w:eastAsia="Times New Roman" w:hAnsi="Tahoma" w:cs="Tahoma"/>
                <w:color w:val="000000"/>
                <w:sz w:val="24"/>
                <w:szCs w:val="24"/>
              </w:rPr>
              <w:br/>
              <w:t>preluare și soluționare</w:t>
            </w:r>
            <w:r w:rsidRPr="000E0C6A">
              <w:rPr>
                <w:rFonts w:ascii="Tahoma" w:eastAsia="Times New Roman" w:hAnsi="Tahoma" w:cs="Tahoma"/>
                <w:color w:val="000000"/>
                <w:sz w:val="24"/>
                <w:szCs w:val="24"/>
              </w:rPr>
              <w:br/>
              <w:t>solicitări privind vizionare</w:t>
            </w:r>
            <w:r w:rsidRPr="000E0C6A">
              <w:rPr>
                <w:rFonts w:ascii="Tahoma" w:eastAsia="Times New Roman" w:hAnsi="Tahoma" w:cs="Tahoma"/>
                <w:color w:val="000000"/>
                <w:sz w:val="24"/>
                <w:szCs w:val="24"/>
              </w:rPr>
              <w:br/>
              <w:t>și/sau copiere de imagini</w:t>
            </w:r>
            <w:r w:rsidRPr="000E0C6A">
              <w:rPr>
                <w:rFonts w:ascii="Tahoma" w:eastAsia="Times New Roman" w:hAnsi="Tahoma" w:cs="Tahoma"/>
                <w:color w:val="000000"/>
                <w:sz w:val="24"/>
                <w:szCs w:val="24"/>
              </w:rPr>
              <w:br/>
              <w:t>înregistrate,</w:t>
            </w:r>
            <w:r w:rsidRPr="000E0C6A">
              <w:rPr>
                <w:rFonts w:ascii="Tahoma" w:eastAsia="Times New Roman" w:hAnsi="Tahoma" w:cs="Tahoma"/>
                <w:color w:val="000000"/>
                <w:sz w:val="24"/>
                <w:szCs w:val="24"/>
              </w:rPr>
              <w:br/>
              <w:t>• are acces la date cu</w:t>
            </w:r>
            <w:r w:rsidRPr="000E0C6A">
              <w:rPr>
                <w:rFonts w:ascii="Tahoma" w:eastAsia="Times New Roman" w:hAnsi="Tahoma" w:cs="Tahoma"/>
                <w:color w:val="000000"/>
                <w:sz w:val="24"/>
                <w:szCs w:val="24"/>
              </w:rPr>
              <w:br/>
              <w:t>caracter personal pe</w:t>
            </w:r>
            <w:r w:rsidRPr="000E0C6A">
              <w:rPr>
                <w:rFonts w:ascii="Tahoma" w:eastAsia="Times New Roman" w:hAnsi="Tahoma" w:cs="Tahoma"/>
                <w:color w:val="000000"/>
                <w:sz w:val="24"/>
                <w:szCs w:val="24"/>
              </w:rPr>
              <w:br/>
              <w:t>parcursul vizionării</w:t>
            </w:r>
            <w:r w:rsidRPr="000E0C6A">
              <w:rPr>
                <w:rFonts w:ascii="Tahoma" w:eastAsia="Times New Roman" w:hAnsi="Tahoma" w:cs="Tahoma"/>
                <w:color w:val="000000"/>
                <w:sz w:val="24"/>
                <w:szCs w:val="24"/>
              </w:rPr>
              <w:br/>
              <w:t>imaginilor în timp real și a</w:t>
            </w:r>
            <w:r w:rsidRPr="000E0C6A">
              <w:rPr>
                <w:rFonts w:ascii="Tahoma" w:eastAsia="Times New Roman" w:hAnsi="Tahoma" w:cs="Tahoma"/>
                <w:color w:val="000000"/>
                <w:sz w:val="24"/>
                <w:szCs w:val="24"/>
              </w:rPr>
              <w:br/>
              <w:t>imaginilor înregistrate</w:t>
            </w:r>
          </w:p>
        </w:tc>
      </w:tr>
      <w:tr w:rsidR="00F97437" w:rsidRPr="000E0C6A" w14:paraId="4C2ED714" w14:textId="77777777" w:rsidTr="00F97437">
        <w:tc>
          <w:tcPr>
            <w:tcW w:w="636" w:type="dxa"/>
            <w:tcBorders>
              <w:top w:val="single" w:sz="4" w:space="0" w:color="auto"/>
              <w:left w:val="single" w:sz="4" w:space="0" w:color="auto"/>
              <w:bottom w:val="single" w:sz="4" w:space="0" w:color="auto"/>
              <w:right w:val="single" w:sz="4" w:space="0" w:color="auto"/>
            </w:tcBorders>
            <w:vAlign w:val="center"/>
            <w:hideMark/>
          </w:tcPr>
          <w:p w14:paraId="6EE7D826" w14:textId="77777777" w:rsidR="00F97437" w:rsidRPr="000E0C6A" w:rsidRDefault="00F97437" w:rsidP="00F97437">
            <w:pPr>
              <w:jc w:val="both"/>
              <w:rPr>
                <w:rFonts w:ascii="Tahoma" w:eastAsia="Times New Roman" w:hAnsi="Tahoma" w:cs="Tahoma"/>
                <w:sz w:val="24"/>
                <w:szCs w:val="24"/>
              </w:rPr>
            </w:pPr>
            <w:r>
              <w:rPr>
                <w:rFonts w:ascii="Tahoma" w:eastAsia="Times New Roman" w:hAnsi="Tahoma" w:cs="Tahoma"/>
                <w:color w:val="000000"/>
                <w:sz w:val="24"/>
                <w:szCs w:val="24"/>
              </w:rPr>
              <w:t>10</w:t>
            </w:r>
            <w:r w:rsidRPr="000E0C6A">
              <w:rPr>
                <w:rFonts w:ascii="Tahoma" w:eastAsia="Times New Roman" w:hAnsi="Tahoma" w:cs="Tahoma"/>
                <w:color w:val="000000"/>
                <w:sz w:val="24"/>
                <w:szCs w:val="24"/>
              </w:rPr>
              <w:t xml:space="preserve"> </w:t>
            </w:r>
          </w:p>
        </w:tc>
        <w:tc>
          <w:tcPr>
            <w:tcW w:w="1542" w:type="dxa"/>
            <w:tcBorders>
              <w:top w:val="single" w:sz="4" w:space="0" w:color="auto"/>
              <w:left w:val="single" w:sz="4" w:space="0" w:color="auto"/>
              <w:bottom w:val="single" w:sz="4" w:space="0" w:color="auto"/>
              <w:right w:val="single" w:sz="4" w:space="0" w:color="auto"/>
            </w:tcBorders>
            <w:vAlign w:val="center"/>
            <w:hideMark/>
          </w:tcPr>
          <w:p w14:paraId="4F5C2151" w14:textId="77777777" w:rsidR="00F97437" w:rsidRPr="000E0C6A" w:rsidRDefault="00F97437" w:rsidP="00F97437">
            <w:pPr>
              <w:jc w:val="both"/>
              <w:rPr>
                <w:rFonts w:ascii="Tahoma" w:eastAsia="Times New Roman" w:hAnsi="Tahoma" w:cs="Tahoma"/>
                <w:sz w:val="24"/>
                <w:szCs w:val="24"/>
              </w:rPr>
            </w:pPr>
            <w:r>
              <w:rPr>
                <w:rFonts w:ascii="Tahoma" w:eastAsia="Times New Roman" w:hAnsi="Tahoma" w:cs="Tahoma"/>
                <w:sz w:val="24"/>
                <w:szCs w:val="24"/>
              </w:rPr>
              <w:t>Sărmaș Ioana</w:t>
            </w:r>
          </w:p>
        </w:tc>
        <w:tc>
          <w:tcPr>
            <w:tcW w:w="1879" w:type="dxa"/>
            <w:tcBorders>
              <w:top w:val="single" w:sz="4" w:space="0" w:color="auto"/>
              <w:left w:val="single" w:sz="4" w:space="0" w:color="auto"/>
              <w:bottom w:val="single" w:sz="4" w:space="0" w:color="auto"/>
              <w:right w:val="single" w:sz="4" w:space="0" w:color="auto"/>
            </w:tcBorders>
            <w:vAlign w:val="center"/>
            <w:hideMark/>
          </w:tcPr>
          <w:p w14:paraId="1C76EF7A" w14:textId="77777777" w:rsidR="00F97437" w:rsidRPr="000E0C6A" w:rsidRDefault="00F97437" w:rsidP="00F97437">
            <w:pPr>
              <w:rPr>
                <w:rFonts w:ascii="Tahoma" w:eastAsia="Times New Roman" w:hAnsi="Tahoma" w:cs="Tahoma"/>
                <w:sz w:val="24"/>
                <w:szCs w:val="24"/>
              </w:rPr>
            </w:pPr>
            <w:r>
              <w:rPr>
                <w:rFonts w:ascii="Tahoma" w:eastAsia="Times New Roman" w:hAnsi="Tahoma" w:cs="Tahoma"/>
                <w:sz w:val="24"/>
                <w:szCs w:val="24"/>
              </w:rPr>
              <w:t>Secretar A.D.I Deșeuri Bistrița-Năsăud</w:t>
            </w:r>
          </w:p>
        </w:tc>
        <w:tc>
          <w:tcPr>
            <w:tcW w:w="2621" w:type="dxa"/>
            <w:tcBorders>
              <w:top w:val="single" w:sz="4" w:space="0" w:color="auto"/>
              <w:left w:val="single" w:sz="4" w:space="0" w:color="auto"/>
              <w:bottom w:val="single" w:sz="4" w:space="0" w:color="auto"/>
              <w:right w:val="single" w:sz="4" w:space="0" w:color="auto"/>
            </w:tcBorders>
            <w:vAlign w:val="center"/>
            <w:hideMark/>
          </w:tcPr>
          <w:p w14:paraId="19CDE700" w14:textId="77777777" w:rsidR="00F97437" w:rsidRPr="000E0C6A" w:rsidRDefault="00F97437" w:rsidP="00F97437">
            <w:pPr>
              <w:ind w:left="-97"/>
              <w:rPr>
                <w:rFonts w:ascii="Tahoma" w:eastAsia="Times New Roman" w:hAnsi="Tahoma" w:cs="Tahoma"/>
                <w:b/>
                <w:bCs/>
                <w:color w:val="000000"/>
                <w:sz w:val="24"/>
                <w:szCs w:val="24"/>
              </w:rPr>
            </w:pPr>
            <w:r w:rsidRPr="000E0C6A">
              <w:rPr>
                <w:rFonts w:ascii="Tahoma" w:eastAsia="Times New Roman" w:hAnsi="Tahoma" w:cs="Tahoma"/>
                <w:color w:val="000000"/>
                <w:sz w:val="24"/>
                <w:szCs w:val="24"/>
              </w:rPr>
              <w:t>Angajat cu atribu</w:t>
            </w:r>
            <w:r>
              <w:rPr>
                <w:rFonts w:ascii="Tahoma" w:eastAsia="Times New Roman" w:hAnsi="Tahoma" w:cs="Tahoma"/>
                <w:color w:val="000000"/>
                <w:sz w:val="24"/>
                <w:szCs w:val="24"/>
              </w:rPr>
              <w:t>ții</w:t>
            </w:r>
            <w:r w:rsidRPr="000E0C6A">
              <w:rPr>
                <w:rFonts w:ascii="Tahoma" w:eastAsia="Times New Roman" w:hAnsi="Tahoma" w:cs="Tahoma"/>
                <w:color w:val="000000"/>
                <w:sz w:val="24"/>
                <w:szCs w:val="24"/>
              </w:rPr>
              <w:t xml:space="preserve"> pe linie de supraveghere video </w:t>
            </w:r>
            <w:r>
              <w:rPr>
                <w:rFonts w:ascii="Tahoma" w:eastAsia="Times New Roman" w:hAnsi="Tahoma" w:cs="Tahoma"/>
                <w:bCs/>
                <w:color w:val="000000"/>
                <w:sz w:val="24"/>
                <w:szCs w:val="24"/>
              </w:rPr>
              <w:t>respectarea regimului deșeurilor în județul B</w:t>
            </w:r>
            <w:r w:rsidRPr="00271B42">
              <w:rPr>
                <w:rFonts w:ascii="Tahoma" w:eastAsia="Times New Roman" w:hAnsi="Tahoma" w:cs="Tahoma"/>
                <w:bCs/>
                <w:color w:val="000000"/>
                <w:sz w:val="24"/>
                <w:szCs w:val="24"/>
              </w:rPr>
              <w:t>istrița-Năsăud</w:t>
            </w:r>
          </w:p>
          <w:p w14:paraId="0B23B003" w14:textId="77777777" w:rsidR="00F97437" w:rsidRPr="000E0C6A" w:rsidRDefault="00F97437" w:rsidP="00F97437">
            <w:pPr>
              <w:ind w:left="-97"/>
              <w:rPr>
                <w:rFonts w:ascii="Tahoma" w:eastAsia="Times New Roman" w:hAnsi="Tahoma" w:cs="Tahoma"/>
                <w:sz w:val="24"/>
                <w:szCs w:val="24"/>
              </w:rPr>
            </w:pPr>
          </w:p>
        </w:tc>
        <w:tc>
          <w:tcPr>
            <w:tcW w:w="3420" w:type="dxa"/>
            <w:tcBorders>
              <w:top w:val="single" w:sz="4" w:space="0" w:color="auto"/>
              <w:left w:val="single" w:sz="4" w:space="0" w:color="auto"/>
              <w:bottom w:val="single" w:sz="4" w:space="0" w:color="auto"/>
              <w:right w:val="single" w:sz="4" w:space="0" w:color="auto"/>
            </w:tcBorders>
            <w:vAlign w:val="center"/>
            <w:hideMark/>
          </w:tcPr>
          <w:p w14:paraId="732421BA" w14:textId="77777777" w:rsidR="00F97437" w:rsidRPr="000E0C6A" w:rsidRDefault="00F97437" w:rsidP="00F97437">
            <w:pPr>
              <w:rPr>
                <w:rFonts w:ascii="Tahoma" w:eastAsia="Times New Roman" w:hAnsi="Tahoma" w:cs="Tahoma"/>
                <w:sz w:val="24"/>
                <w:szCs w:val="24"/>
              </w:rPr>
            </w:pPr>
            <w:r w:rsidRPr="000E0C6A">
              <w:rPr>
                <w:rFonts w:ascii="Tahoma" w:eastAsia="Times New Roman" w:hAnsi="Tahoma" w:cs="Tahoma"/>
                <w:color w:val="000000"/>
                <w:sz w:val="24"/>
                <w:szCs w:val="24"/>
              </w:rPr>
              <w:t>• vizualizare imagini în timp</w:t>
            </w:r>
            <w:r w:rsidRPr="000E0C6A">
              <w:rPr>
                <w:rFonts w:ascii="Tahoma" w:eastAsia="Times New Roman" w:hAnsi="Tahoma" w:cs="Tahoma"/>
                <w:color w:val="000000"/>
                <w:sz w:val="24"/>
                <w:szCs w:val="24"/>
              </w:rPr>
              <w:br/>
              <w:t>real, vizualizare înregistrări,</w:t>
            </w:r>
            <w:r w:rsidRPr="000E0C6A">
              <w:rPr>
                <w:rFonts w:ascii="Tahoma" w:eastAsia="Times New Roman" w:hAnsi="Tahoma" w:cs="Tahoma"/>
                <w:color w:val="000000"/>
                <w:sz w:val="24"/>
                <w:szCs w:val="24"/>
              </w:rPr>
              <w:br/>
              <w:t>preluare și soluționare</w:t>
            </w:r>
            <w:r w:rsidRPr="000E0C6A">
              <w:rPr>
                <w:rFonts w:ascii="Tahoma" w:eastAsia="Times New Roman" w:hAnsi="Tahoma" w:cs="Tahoma"/>
                <w:color w:val="000000"/>
                <w:sz w:val="24"/>
                <w:szCs w:val="24"/>
              </w:rPr>
              <w:br/>
              <w:t>solicitări privind vizionare</w:t>
            </w:r>
            <w:r w:rsidRPr="000E0C6A">
              <w:rPr>
                <w:rFonts w:ascii="Tahoma" w:eastAsia="Times New Roman" w:hAnsi="Tahoma" w:cs="Tahoma"/>
                <w:color w:val="000000"/>
                <w:sz w:val="24"/>
                <w:szCs w:val="24"/>
              </w:rPr>
              <w:br/>
              <w:t>și/sau copiere de imagini</w:t>
            </w:r>
            <w:r w:rsidRPr="000E0C6A">
              <w:rPr>
                <w:rFonts w:ascii="Tahoma" w:eastAsia="Times New Roman" w:hAnsi="Tahoma" w:cs="Tahoma"/>
                <w:color w:val="000000"/>
                <w:sz w:val="24"/>
                <w:szCs w:val="24"/>
              </w:rPr>
              <w:br/>
              <w:t>înregistrate,</w:t>
            </w:r>
            <w:r w:rsidRPr="000E0C6A">
              <w:rPr>
                <w:rFonts w:ascii="Tahoma" w:eastAsia="Times New Roman" w:hAnsi="Tahoma" w:cs="Tahoma"/>
                <w:color w:val="000000"/>
                <w:sz w:val="24"/>
                <w:szCs w:val="24"/>
              </w:rPr>
              <w:br/>
              <w:t>• are acces la date cu</w:t>
            </w:r>
            <w:r w:rsidRPr="000E0C6A">
              <w:rPr>
                <w:rFonts w:ascii="Tahoma" w:eastAsia="Times New Roman" w:hAnsi="Tahoma" w:cs="Tahoma"/>
                <w:color w:val="000000"/>
                <w:sz w:val="24"/>
                <w:szCs w:val="24"/>
              </w:rPr>
              <w:br/>
              <w:t>caracter personal pe</w:t>
            </w:r>
            <w:r w:rsidRPr="000E0C6A">
              <w:rPr>
                <w:rFonts w:ascii="Tahoma" w:eastAsia="Times New Roman" w:hAnsi="Tahoma" w:cs="Tahoma"/>
                <w:color w:val="000000"/>
                <w:sz w:val="24"/>
                <w:szCs w:val="24"/>
              </w:rPr>
              <w:br/>
              <w:t>parcursul vizionării</w:t>
            </w:r>
            <w:r w:rsidRPr="000E0C6A">
              <w:rPr>
                <w:rFonts w:ascii="Tahoma" w:eastAsia="Times New Roman" w:hAnsi="Tahoma" w:cs="Tahoma"/>
                <w:color w:val="000000"/>
                <w:sz w:val="24"/>
                <w:szCs w:val="24"/>
              </w:rPr>
              <w:br/>
              <w:t>imaginilor în timp real și a</w:t>
            </w:r>
            <w:r w:rsidRPr="000E0C6A">
              <w:rPr>
                <w:rFonts w:ascii="Tahoma" w:eastAsia="Times New Roman" w:hAnsi="Tahoma" w:cs="Tahoma"/>
                <w:color w:val="000000"/>
                <w:sz w:val="24"/>
                <w:szCs w:val="24"/>
              </w:rPr>
              <w:br/>
              <w:t>imaginilor înregistrate</w:t>
            </w:r>
          </w:p>
        </w:tc>
      </w:tr>
      <w:tr w:rsidR="00F97437" w:rsidRPr="000E0C6A" w14:paraId="2C1C213D" w14:textId="77777777" w:rsidTr="00F97437">
        <w:tc>
          <w:tcPr>
            <w:tcW w:w="636" w:type="dxa"/>
            <w:tcBorders>
              <w:top w:val="single" w:sz="4" w:space="0" w:color="auto"/>
              <w:left w:val="single" w:sz="4" w:space="0" w:color="auto"/>
              <w:bottom w:val="single" w:sz="4" w:space="0" w:color="auto"/>
              <w:right w:val="single" w:sz="4" w:space="0" w:color="auto"/>
            </w:tcBorders>
            <w:vAlign w:val="center"/>
            <w:hideMark/>
          </w:tcPr>
          <w:p w14:paraId="3BFDF381" w14:textId="77777777" w:rsidR="00F97437" w:rsidRPr="000E0C6A" w:rsidRDefault="00F97437" w:rsidP="00F97437">
            <w:pPr>
              <w:jc w:val="both"/>
              <w:rPr>
                <w:rFonts w:ascii="Tahoma" w:eastAsia="Times New Roman" w:hAnsi="Tahoma" w:cs="Tahoma"/>
                <w:sz w:val="24"/>
                <w:szCs w:val="24"/>
              </w:rPr>
            </w:pPr>
            <w:r>
              <w:rPr>
                <w:rFonts w:ascii="Tahoma" w:eastAsia="Times New Roman" w:hAnsi="Tahoma" w:cs="Tahoma"/>
                <w:color w:val="000000"/>
                <w:sz w:val="24"/>
                <w:szCs w:val="24"/>
              </w:rPr>
              <w:lastRenderedPageBreak/>
              <w:t>11</w:t>
            </w:r>
          </w:p>
        </w:tc>
        <w:tc>
          <w:tcPr>
            <w:tcW w:w="1542" w:type="dxa"/>
            <w:tcBorders>
              <w:top w:val="single" w:sz="4" w:space="0" w:color="auto"/>
              <w:left w:val="single" w:sz="4" w:space="0" w:color="auto"/>
              <w:bottom w:val="single" w:sz="4" w:space="0" w:color="auto"/>
              <w:right w:val="single" w:sz="4" w:space="0" w:color="auto"/>
            </w:tcBorders>
            <w:vAlign w:val="center"/>
            <w:hideMark/>
          </w:tcPr>
          <w:p w14:paraId="18738285" w14:textId="77777777" w:rsidR="00F97437" w:rsidRPr="000E0C6A" w:rsidRDefault="00F97437" w:rsidP="00F97437">
            <w:pPr>
              <w:jc w:val="both"/>
              <w:rPr>
                <w:rFonts w:ascii="Tahoma" w:eastAsia="Times New Roman" w:hAnsi="Tahoma" w:cs="Tahoma"/>
                <w:sz w:val="24"/>
                <w:szCs w:val="24"/>
              </w:rPr>
            </w:pPr>
            <w:r>
              <w:rPr>
                <w:rFonts w:ascii="Tahoma" w:eastAsia="Times New Roman" w:hAnsi="Tahoma" w:cs="Tahoma"/>
                <w:sz w:val="24"/>
                <w:szCs w:val="24"/>
              </w:rPr>
              <w:t>Sîrb Ionela</w:t>
            </w:r>
          </w:p>
        </w:tc>
        <w:tc>
          <w:tcPr>
            <w:tcW w:w="1879" w:type="dxa"/>
            <w:tcBorders>
              <w:top w:val="single" w:sz="4" w:space="0" w:color="auto"/>
              <w:left w:val="single" w:sz="4" w:space="0" w:color="auto"/>
              <w:bottom w:val="single" w:sz="4" w:space="0" w:color="auto"/>
              <w:right w:val="single" w:sz="4" w:space="0" w:color="auto"/>
            </w:tcBorders>
            <w:vAlign w:val="center"/>
            <w:hideMark/>
          </w:tcPr>
          <w:p w14:paraId="2262D5F3" w14:textId="77777777" w:rsidR="00F97437" w:rsidRPr="000E0C6A" w:rsidRDefault="00F97437" w:rsidP="00F97437">
            <w:pPr>
              <w:rPr>
                <w:rFonts w:ascii="Tahoma" w:eastAsia="Times New Roman" w:hAnsi="Tahoma" w:cs="Tahoma"/>
                <w:sz w:val="24"/>
                <w:szCs w:val="24"/>
              </w:rPr>
            </w:pPr>
            <w:r>
              <w:rPr>
                <w:rFonts w:ascii="Tahoma" w:eastAsia="Times New Roman" w:hAnsi="Tahoma" w:cs="Tahoma"/>
                <w:sz w:val="24"/>
                <w:szCs w:val="24"/>
              </w:rPr>
              <w:t>Consilier Juridic A.D.I Deșeuri Bistrița-Năsăud</w:t>
            </w:r>
          </w:p>
        </w:tc>
        <w:tc>
          <w:tcPr>
            <w:tcW w:w="2621" w:type="dxa"/>
            <w:tcBorders>
              <w:top w:val="single" w:sz="4" w:space="0" w:color="auto"/>
              <w:left w:val="single" w:sz="4" w:space="0" w:color="auto"/>
              <w:bottom w:val="single" w:sz="4" w:space="0" w:color="auto"/>
              <w:right w:val="single" w:sz="4" w:space="0" w:color="auto"/>
            </w:tcBorders>
            <w:vAlign w:val="center"/>
            <w:hideMark/>
          </w:tcPr>
          <w:p w14:paraId="44B69681" w14:textId="77777777" w:rsidR="00F97437" w:rsidRPr="000E0C6A" w:rsidRDefault="00F97437" w:rsidP="00F97437">
            <w:pPr>
              <w:ind w:left="-97"/>
              <w:rPr>
                <w:rFonts w:ascii="Tahoma" w:eastAsia="Times New Roman" w:hAnsi="Tahoma" w:cs="Tahoma"/>
                <w:b/>
                <w:bCs/>
                <w:color w:val="000000"/>
                <w:sz w:val="24"/>
                <w:szCs w:val="24"/>
              </w:rPr>
            </w:pPr>
            <w:r w:rsidRPr="000E0C6A">
              <w:rPr>
                <w:rFonts w:ascii="Tahoma" w:eastAsia="Times New Roman" w:hAnsi="Tahoma" w:cs="Tahoma"/>
                <w:color w:val="000000"/>
                <w:sz w:val="24"/>
                <w:szCs w:val="24"/>
              </w:rPr>
              <w:t>Angajat cu atribu</w:t>
            </w:r>
            <w:r>
              <w:rPr>
                <w:rFonts w:ascii="Tahoma" w:eastAsia="Times New Roman" w:hAnsi="Tahoma" w:cs="Tahoma"/>
                <w:color w:val="000000"/>
                <w:sz w:val="24"/>
                <w:szCs w:val="24"/>
              </w:rPr>
              <w:t>ții</w:t>
            </w:r>
            <w:r w:rsidRPr="000E0C6A">
              <w:rPr>
                <w:rFonts w:ascii="Tahoma" w:eastAsia="Times New Roman" w:hAnsi="Tahoma" w:cs="Tahoma"/>
                <w:color w:val="000000"/>
                <w:sz w:val="24"/>
                <w:szCs w:val="24"/>
              </w:rPr>
              <w:t xml:space="preserve"> pe linie de supraveghere video </w:t>
            </w:r>
            <w:r>
              <w:rPr>
                <w:rFonts w:ascii="Tahoma" w:eastAsia="Times New Roman" w:hAnsi="Tahoma" w:cs="Tahoma"/>
                <w:bCs/>
                <w:color w:val="000000"/>
                <w:sz w:val="24"/>
                <w:szCs w:val="24"/>
              </w:rPr>
              <w:t>respectarea regimului deșeurilor în județul B</w:t>
            </w:r>
            <w:r w:rsidRPr="00271B42">
              <w:rPr>
                <w:rFonts w:ascii="Tahoma" w:eastAsia="Times New Roman" w:hAnsi="Tahoma" w:cs="Tahoma"/>
                <w:bCs/>
                <w:color w:val="000000"/>
                <w:sz w:val="24"/>
                <w:szCs w:val="24"/>
              </w:rPr>
              <w:t>istrița-Năsăud</w:t>
            </w:r>
          </w:p>
          <w:p w14:paraId="2BB8BACA" w14:textId="77777777" w:rsidR="00F97437" w:rsidRPr="000E0C6A" w:rsidRDefault="00F97437" w:rsidP="00F97437">
            <w:pPr>
              <w:ind w:left="-97"/>
              <w:rPr>
                <w:rFonts w:ascii="Tahoma" w:eastAsia="Times New Roman" w:hAnsi="Tahoma" w:cs="Tahoma"/>
                <w:b/>
                <w:bCs/>
                <w:color w:val="000000"/>
                <w:sz w:val="24"/>
                <w:szCs w:val="24"/>
              </w:rPr>
            </w:pPr>
          </w:p>
          <w:p w14:paraId="68E2AEBF" w14:textId="77777777" w:rsidR="00F97437" w:rsidRPr="000E0C6A" w:rsidRDefault="00F97437" w:rsidP="00F97437">
            <w:pPr>
              <w:ind w:left="-97"/>
              <w:rPr>
                <w:rFonts w:ascii="Tahoma" w:eastAsia="Times New Roman" w:hAnsi="Tahoma" w:cs="Tahoma"/>
                <w:sz w:val="24"/>
                <w:szCs w:val="24"/>
              </w:rPr>
            </w:pPr>
          </w:p>
        </w:tc>
        <w:tc>
          <w:tcPr>
            <w:tcW w:w="3420" w:type="dxa"/>
            <w:tcBorders>
              <w:top w:val="single" w:sz="4" w:space="0" w:color="auto"/>
              <w:left w:val="single" w:sz="4" w:space="0" w:color="auto"/>
              <w:bottom w:val="single" w:sz="4" w:space="0" w:color="auto"/>
              <w:right w:val="single" w:sz="4" w:space="0" w:color="auto"/>
            </w:tcBorders>
            <w:vAlign w:val="center"/>
            <w:hideMark/>
          </w:tcPr>
          <w:p w14:paraId="5B56CDA5" w14:textId="77777777" w:rsidR="00F97437" w:rsidRPr="000E0C6A" w:rsidRDefault="00F97437" w:rsidP="00F97437">
            <w:pPr>
              <w:rPr>
                <w:rFonts w:ascii="Tahoma" w:eastAsia="Times New Roman" w:hAnsi="Tahoma" w:cs="Tahoma"/>
                <w:sz w:val="24"/>
                <w:szCs w:val="24"/>
              </w:rPr>
            </w:pPr>
            <w:r w:rsidRPr="000E0C6A">
              <w:rPr>
                <w:rFonts w:ascii="Tahoma" w:eastAsia="Times New Roman" w:hAnsi="Tahoma" w:cs="Tahoma"/>
                <w:color w:val="000000"/>
                <w:sz w:val="24"/>
                <w:szCs w:val="24"/>
              </w:rPr>
              <w:t>•vizualizare imagini în timp</w:t>
            </w:r>
            <w:r w:rsidRPr="000E0C6A">
              <w:rPr>
                <w:rFonts w:ascii="Tahoma" w:eastAsia="Times New Roman" w:hAnsi="Tahoma" w:cs="Tahoma"/>
                <w:color w:val="000000"/>
                <w:sz w:val="24"/>
                <w:szCs w:val="24"/>
              </w:rPr>
              <w:br/>
              <w:t>real, vizualizare înregistrări,</w:t>
            </w:r>
            <w:r w:rsidRPr="000E0C6A">
              <w:rPr>
                <w:rFonts w:ascii="Tahoma" w:eastAsia="Times New Roman" w:hAnsi="Tahoma" w:cs="Tahoma"/>
                <w:color w:val="000000"/>
                <w:sz w:val="24"/>
                <w:szCs w:val="24"/>
              </w:rPr>
              <w:br/>
              <w:t>preluare și soluționare</w:t>
            </w:r>
            <w:r w:rsidRPr="000E0C6A">
              <w:rPr>
                <w:rFonts w:ascii="Tahoma" w:eastAsia="Times New Roman" w:hAnsi="Tahoma" w:cs="Tahoma"/>
                <w:color w:val="000000"/>
                <w:sz w:val="24"/>
                <w:szCs w:val="24"/>
              </w:rPr>
              <w:br/>
              <w:t>solicitări privind vizionare</w:t>
            </w:r>
            <w:r w:rsidRPr="000E0C6A">
              <w:rPr>
                <w:rFonts w:ascii="Tahoma" w:eastAsia="Times New Roman" w:hAnsi="Tahoma" w:cs="Tahoma"/>
                <w:color w:val="000000"/>
                <w:sz w:val="24"/>
                <w:szCs w:val="24"/>
              </w:rPr>
              <w:br/>
              <w:t>și/sau copiere de imagini</w:t>
            </w:r>
            <w:r w:rsidRPr="000E0C6A">
              <w:rPr>
                <w:rFonts w:ascii="Tahoma" w:eastAsia="Times New Roman" w:hAnsi="Tahoma" w:cs="Tahoma"/>
                <w:color w:val="000000"/>
                <w:sz w:val="24"/>
                <w:szCs w:val="24"/>
              </w:rPr>
              <w:br/>
              <w:t>înregistrate,</w:t>
            </w:r>
            <w:r w:rsidRPr="000E0C6A">
              <w:rPr>
                <w:rFonts w:ascii="Tahoma" w:eastAsia="Times New Roman" w:hAnsi="Tahoma" w:cs="Tahoma"/>
                <w:color w:val="000000"/>
                <w:sz w:val="24"/>
                <w:szCs w:val="24"/>
              </w:rPr>
              <w:br/>
              <w:t>• are acces la date cu</w:t>
            </w:r>
            <w:r w:rsidRPr="000E0C6A">
              <w:rPr>
                <w:rFonts w:ascii="Tahoma" w:eastAsia="Times New Roman" w:hAnsi="Tahoma" w:cs="Tahoma"/>
                <w:color w:val="000000"/>
                <w:sz w:val="24"/>
                <w:szCs w:val="24"/>
              </w:rPr>
              <w:br/>
              <w:t>caracter personal pe</w:t>
            </w:r>
            <w:r w:rsidRPr="000E0C6A">
              <w:rPr>
                <w:rFonts w:ascii="Tahoma" w:eastAsia="Times New Roman" w:hAnsi="Tahoma" w:cs="Tahoma"/>
                <w:color w:val="000000"/>
                <w:sz w:val="24"/>
                <w:szCs w:val="24"/>
              </w:rPr>
              <w:br/>
              <w:t>parcursul vizionării</w:t>
            </w:r>
            <w:r w:rsidRPr="000E0C6A">
              <w:rPr>
                <w:rFonts w:ascii="Tahoma" w:eastAsia="Times New Roman" w:hAnsi="Tahoma" w:cs="Tahoma"/>
                <w:color w:val="000000"/>
                <w:sz w:val="24"/>
                <w:szCs w:val="24"/>
              </w:rPr>
              <w:br/>
              <w:t>imaginilor în timp real și a</w:t>
            </w:r>
            <w:r w:rsidRPr="000E0C6A">
              <w:rPr>
                <w:rFonts w:ascii="Tahoma" w:eastAsia="Times New Roman" w:hAnsi="Tahoma" w:cs="Tahoma"/>
                <w:color w:val="000000"/>
                <w:sz w:val="24"/>
                <w:szCs w:val="24"/>
              </w:rPr>
              <w:br/>
              <w:t xml:space="preserve">imaginilor înregistrate </w:t>
            </w:r>
          </w:p>
        </w:tc>
      </w:tr>
      <w:tr w:rsidR="00F97437" w:rsidRPr="000E0C6A" w14:paraId="17E659F9" w14:textId="77777777" w:rsidTr="00F97437">
        <w:tc>
          <w:tcPr>
            <w:tcW w:w="636" w:type="dxa"/>
            <w:tcBorders>
              <w:top w:val="single" w:sz="4" w:space="0" w:color="auto"/>
              <w:left w:val="single" w:sz="4" w:space="0" w:color="auto"/>
              <w:bottom w:val="single" w:sz="4" w:space="0" w:color="auto"/>
              <w:right w:val="single" w:sz="4" w:space="0" w:color="auto"/>
            </w:tcBorders>
            <w:vAlign w:val="center"/>
            <w:hideMark/>
          </w:tcPr>
          <w:p w14:paraId="4E33E306" w14:textId="77777777" w:rsidR="00F97437" w:rsidRPr="000E0C6A" w:rsidRDefault="00F97437" w:rsidP="00F97437">
            <w:pPr>
              <w:jc w:val="both"/>
              <w:rPr>
                <w:rFonts w:ascii="Tahoma" w:eastAsia="Times New Roman" w:hAnsi="Tahoma" w:cs="Tahoma"/>
                <w:sz w:val="24"/>
                <w:szCs w:val="24"/>
              </w:rPr>
            </w:pPr>
            <w:r>
              <w:rPr>
                <w:rFonts w:ascii="Tahoma" w:eastAsia="Times New Roman" w:hAnsi="Tahoma" w:cs="Tahoma"/>
                <w:color w:val="000000"/>
                <w:sz w:val="24"/>
                <w:szCs w:val="24"/>
              </w:rPr>
              <w:t>12</w:t>
            </w:r>
          </w:p>
        </w:tc>
        <w:tc>
          <w:tcPr>
            <w:tcW w:w="1542" w:type="dxa"/>
            <w:tcBorders>
              <w:top w:val="single" w:sz="4" w:space="0" w:color="auto"/>
              <w:left w:val="single" w:sz="4" w:space="0" w:color="auto"/>
              <w:bottom w:val="single" w:sz="4" w:space="0" w:color="auto"/>
              <w:right w:val="single" w:sz="4" w:space="0" w:color="auto"/>
            </w:tcBorders>
            <w:vAlign w:val="center"/>
            <w:hideMark/>
          </w:tcPr>
          <w:p w14:paraId="37992A0F" w14:textId="77777777" w:rsidR="00F97437" w:rsidRPr="000E0C6A" w:rsidRDefault="00F97437" w:rsidP="00F97437">
            <w:pPr>
              <w:jc w:val="both"/>
              <w:rPr>
                <w:rFonts w:ascii="Tahoma" w:eastAsia="Times New Roman" w:hAnsi="Tahoma" w:cs="Tahoma"/>
                <w:sz w:val="24"/>
                <w:szCs w:val="24"/>
              </w:rPr>
            </w:pPr>
            <w:r>
              <w:rPr>
                <w:rFonts w:ascii="Tahoma" w:eastAsia="Times New Roman" w:hAnsi="Tahoma" w:cs="Tahoma"/>
                <w:sz w:val="24"/>
                <w:szCs w:val="24"/>
              </w:rPr>
              <w:t>Bradea Ion</w:t>
            </w:r>
          </w:p>
        </w:tc>
        <w:tc>
          <w:tcPr>
            <w:tcW w:w="1879" w:type="dxa"/>
            <w:tcBorders>
              <w:top w:val="single" w:sz="4" w:space="0" w:color="auto"/>
              <w:left w:val="single" w:sz="4" w:space="0" w:color="auto"/>
              <w:bottom w:val="single" w:sz="4" w:space="0" w:color="auto"/>
              <w:right w:val="single" w:sz="4" w:space="0" w:color="auto"/>
            </w:tcBorders>
            <w:vAlign w:val="center"/>
            <w:hideMark/>
          </w:tcPr>
          <w:p w14:paraId="09EF42DE" w14:textId="77777777" w:rsidR="00F97437" w:rsidRPr="000E0C6A" w:rsidRDefault="00F97437" w:rsidP="00F97437">
            <w:pPr>
              <w:rPr>
                <w:rFonts w:ascii="Tahoma" w:eastAsia="Times New Roman" w:hAnsi="Tahoma" w:cs="Tahoma"/>
                <w:sz w:val="24"/>
                <w:szCs w:val="24"/>
              </w:rPr>
            </w:pPr>
            <w:r>
              <w:rPr>
                <w:rFonts w:ascii="Tahoma" w:eastAsia="Times New Roman" w:hAnsi="Tahoma" w:cs="Tahoma"/>
                <w:sz w:val="24"/>
                <w:szCs w:val="24"/>
              </w:rPr>
              <w:t>Consilier Relații Publice- Comunicare A.D.I Deșeuri Bistrița-Năsăud</w:t>
            </w:r>
          </w:p>
        </w:tc>
        <w:tc>
          <w:tcPr>
            <w:tcW w:w="2621" w:type="dxa"/>
            <w:tcBorders>
              <w:top w:val="single" w:sz="4" w:space="0" w:color="auto"/>
              <w:left w:val="single" w:sz="4" w:space="0" w:color="auto"/>
              <w:bottom w:val="single" w:sz="4" w:space="0" w:color="auto"/>
              <w:right w:val="single" w:sz="4" w:space="0" w:color="auto"/>
            </w:tcBorders>
            <w:vAlign w:val="center"/>
            <w:hideMark/>
          </w:tcPr>
          <w:p w14:paraId="3AE4E1B7" w14:textId="77777777" w:rsidR="00F97437" w:rsidRPr="000E0C6A" w:rsidRDefault="00F97437" w:rsidP="00F97437">
            <w:pPr>
              <w:ind w:left="-97"/>
              <w:rPr>
                <w:rFonts w:ascii="Tahoma" w:eastAsia="Times New Roman" w:hAnsi="Tahoma" w:cs="Tahoma"/>
                <w:b/>
                <w:bCs/>
                <w:color w:val="000000"/>
                <w:sz w:val="24"/>
                <w:szCs w:val="24"/>
              </w:rPr>
            </w:pPr>
            <w:r w:rsidRPr="000E0C6A">
              <w:rPr>
                <w:rFonts w:ascii="Tahoma" w:eastAsia="Times New Roman" w:hAnsi="Tahoma" w:cs="Tahoma"/>
                <w:color w:val="000000"/>
                <w:sz w:val="24"/>
                <w:szCs w:val="24"/>
              </w:rPr>
              <w:t>Angajat cu atribu</w:t>
            </w:r>
            <w:r>
              <w:rPr>
                <w:rFonts w:ascii="Tahoma" w:eastAsia="Times New Roman" w:hAnsi="Tahoma" w:cs="Tahoma"/>
                <w:color w:val="000000"/>
                <w:sz w:val="24"/>
                <w:szCs w:val="24"/>
              </w:rPr>
              <w:t>ții</w:t>
            </w:r>
            <w:r w:rsidRPr="000E0C6A">
              <w:rPr>
                <w:rFonts w:ascii="Tahoma" w:eastAsia="Times New Roman" w:hAnsi="Tahoma" w:cs="Tahoma"/>
                <w:color w:val="000000"/>
                <w:sz w:val="24"/>
                <w:szCs w:val="24"/>
              </w:rPr>
              <w:t xml:space="preserve"> pe linie de supraveghere video </w:t>
            </w:r>
            <w:r>
              <w:rPr>
                <w:rFonts w:ascii="Tahoma" w:eastAsia="Times New Roman" w:hAnsi="Tahoma" w:cs="Tahoma"/>
                <w:bCs/>
                <w:color w:val="000000"/>
                <w:sz w:val="24"/>
                <w:szCs w:val="24"/>
              </w:rPr>
              <w:t>respectarea regimului deșeurilor în județul B</w:t>
            </w:r>
            <w:r w:rsidRPr="00271B42">
              <w:rPr>
                <w:rFonts w:ascii="Tahoma" w:eastAsia="Times New Roman" w:hAnsi="Tahoma" w:cs="Tahoma"/>
                <w:bCs/>
                <w:color w:val="000000"/>
                <w:sz w:val="24"/>
                <w:szCs w:val="24"/>
              </w:rPr>
              <w:t>istrița-Năsăud</w:t>
            </w:r>
          </w:p>
          <w:p w14:paraId="79B4039E" w14:textId="77777777" w:rsidR="00F97437" w:rsidRPr="000E0C6A" w:rsidRDefault="00F97437" w:rsidP="00F97437">
            <w:pPr>
              <w:ind w:left="-97"/>
              <w:rPr>
                <w:rFonts w:ascii="Tahoma" w:eastAsia="Times New Roman" w:hAnsi="Tahoma" w:cs="Tahoma"/>
                <w:sz w:val="24"/>
                <w:szCs w:val="24"/>
              </w:rPr>
            </w:pPr>
          </w:p>
        </w:tc>
        <w:tc>
          <w:tcPr>
            <w:tcW w:w="3420" w:type="dxa"/>
            <w:tcBorders>
              <w:top w:val="single" w:sz="4" w:space="0" w:color="auto"/>
              <w:left w:val="single" w:sz="4" w:space="0" w:color="auto"/>
              <w:bottom w:val="single" w:sz="4" w:space="0" w:color="auto"/>
              <w:right w:val="single" w:sz="4" w:space="0" w:color="auto"/>
            </w:tcBorders>
            <w:vAlign w:val="center"/>
            <w:hideMark/>
          </w:tcPr>
          <w:p w14:paraId="09FBB1F2" w14:textId="77777777" w:rsidR="00F97437" w:rsidRPr="000E0C6A" w:rsidRDefault="00F97437" w:rsidP="00F97437">
            <w:pPr>
              <w:rPr>
                <w:rFonts w:ascii="Tahoma" w:eastAsia="Times New Roman" w:hAnsi="Tahoma" w:cs="Tahoma"/>
                <w:sz w:val="24"/>
                <w:szCs w:val="24"/>
              </w:rPr>
            </w:pPr>
            <w:r w:rsidRPr="000E0C6A">
              <w:rPr>
                <w:rFonts w:ascii="Tahoma" w:eastAsia="Times New Roman" w:hAnsi="Tahoma" w:cs="Tahoma"/>
                <w:color w:val="000000"/>
                <w:sz w:val="24"/>
                <w:szCs w:val="24"/>
              </w:rPr>
              <w:t>• vizualizare imagini în timp</w:t>
            </w:r>
            <w:r w:rsidRPr="000E0C6A">
              <w:rPr>
                <w:rFonts w:ascii="Tahoma" w:eastAsia="Times New Roman" w:hAnsi="Tahoma" w:cs="Tahoma"/>
                <w:color w:val="000000"/>
                <w:sz w:val="24"/>
                <w:szCs w:val="24"/>
              </w:rPr>
              <w:br/>
              <w:t>real, vizualizare înregistrări,</w:t>
            </w:r>
            <w:r w:rsidRPr="000E0C6A">
              <w:rPr>
                <w:rFonts w:ascii="Tahoma" w:eastAsia="Times New Roman" w:hAnsi="Tahoma" w:cs="Tahoma"/>
                <w:color w:val="000000"/>
                <w:sz w:val="24"/>
                <w:szCs w:val="24"/>
              </w:rPr>
              <w:br/>
              <w:t>preluare și soluționare</w:t>
            </w:r>
            <w:r w:rsidRPr="000E0C6A">
              <w:rPr>
                <w:rFonts w:ascii="Tahoma" w:eastAsia="Times New Roman" w:hAnsi="Tahoma" w:cs="Tahoma"/>
                <w:color w:val="000000"/>
                <w:sz w:val="24"/>
                <w:szCs w:val="24"/>
              </w:rPr>
              <w:br/>
              <w:t>solicitări privind vizionare</w:t>
            </w:r>
            <w:r w:rsidRPr="000E0C6A">
              <w:rPr>
                <w:rFonts w:ascii="Tahoma" w:eastAsia="Times New Roman" w:hAnsi="Tahoma" w:cs="Tahoma"/>
                <w:color w:val="000000"/>
                <w:sz w:val="24"/>
                <w:szCs w:val="24"/>
              </w:rPr>
              <w:br/>
              <w:t>și/sau copiere de imagini</w:t>
            </w:r>
            <w:r w:rsidRPr="000E0C6A">
              <w:rPr>
                <w:rFonts w:ascii="Tahoma" w:eastAsia="Times New Roman" w:hAnsi="Tahoma" w:cs="Tahoma"/>
                <w:color w:val="000000"/>
                <w:sz w:val="24"/>
                <w:szCs w:val="24"/>
              </w:rPr>
              <w:br/>
              <w:t>înregistrate,</w:t>
            </w:r>
            <w:r w:rsidRPr="000E0C6A">
              <w:rPr>
                <w:rFonts w:ascii="Tahoma" w:eastAsia="Times New Roman" w:hAnsi="Tahoma" w:cs="Tahoma"/>
                <w:color w:val="000000"/>
                <w:sz w:val="24"/>
                <w:szCs w:val="24"/>
              </w:rPr>
              <w:br/>
              <w:t>• are acces la date cu</w:t>
            </w:r>
            <w:r w:rsidRPr="000E0C6A">
              <w:rPr>
                <w:rFonts w:ascii="Tahoma" w:eastAsia="Times New Roman" w:hAnsi="Tahoma" w:cs="Tahoma"/>
                <w:color w:val="000000"/>
                <w:sz w:val="24"/>
                <w:szCs w:val="24"/>
              </w:rPr>
              <w:br/>
              <w:t>caracter personal pe</w:t>
            </w:r>
            <w:r w:rsidRPr="000E0C6A">
              <w:rPr>
                <w:rFonts w:ascii="Tahoma" w:eastAsia="Times New Roman" w:hAnsi="Tahoma" w:cs="Tahoma"/>
                <w:color w:val="000000"/>
                <w:sz w:val="24"/>
                <w:szCs w:val="24"/>
              </w:rPr>
              <w:br/>
              <w:t>parcursul vizionării</w:t>
            </w:r>
            <w:r w:rsidRPr="000E0C6A">
              <w:rPr>
                <w:rFonts w:ascii="Tahoma" w:eastAsia="Times New Roman" w:hAnsi="Tahoma" w:cs="Tahoma"/>
                <w:color w:val="000000"/>
                <w:sz w:val="24"/>
                <w:szCs w:val="24"/>
              </w:rPr>
              <w:br/>
              <w:t>imaginilor în timp real și a</w:t>
            </w:r>
            <w:r w:rsidRPr="000E0C6A">
              <w:rPr>
                <w:rFonts w:ascii="Tahoma" w:eastAsia="Times New Roman" w:hAnsi="Tahoma" w:cs="Tahoma"/>
                <w:color w:val="000000"/>
                <w:sz w:val="24"/>
                <w:szCs w:val="24"/>
              </w:rPr>
              <w:br/>
              <w:t>imaginilor înregistrate</w:t>
            </w:r>
          </w:p>
        </w:tc>
      </w:tr>
    </w:tbl>
    <w:p w14:paraId="7B165CC0" w14:textId="77777777" w:rsidR="00F97437" w:rsidRPr="000E0C6A" w:rsidRDefault="00F97437" w:rsidP="00F97437">
      <w:pPr>
        <w:jc w:val="both"/>
        <w:rPr>
          <w:rFonts w:ascii="Tahoma" w:hAnsi="Tahoma" w:cs="Tahoma"/>
          <w:sz w:val="24"/>
          <w:szCs w:val="24"/>
        </w:rPr>
      </w:pPr>
    </w:p>
    <w:p w14:paraId="4DAD7BFB" w14:textId="77777777" w:rsidR="00F97437" w:rsidRPr="00880A08" w:rsidRDefault="00F97437" w:rsidP="00F97437">
      <w:pPr>
        <w:spacing w:after="0" w:line="234" w:lineRule="auto"/>
        <w:jc w:val="both"/>
        <w:rPr>
          <w:rFonts w:ascii="Tahoma" w:eastAsia="Book Antiqua" w:hAnsi="Tahoma" w:cs="Tahoma"/>
          <w:sz w:val="24"/>
          <w:szCs w:val="24"/>
          <w:lang w:val="fr-BE"/>
        </w:rPr>
      </w:pPr>
    </w:p>
    <w:sectPr w:rsidR="00F97437" w:rsidRPr="00880A08" w:rsidSect="00440632">
      <w:footerReference w:type="default" r:id="rId12"/>
      <w:footerReference w:type="first" r:id="rId13"/>
      <w:pgSz w:w="12240" w:h="15840"/>
      <w:pgMar w:top="709" w:right="758" w:bottom="426" w:left="1170"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615DF1" w14:textId="77777777" w:rsidR="00147BF6" w:rsidRDefault="00147BF6" w:rsidP="00C86907">
      <w:pPr>
        <w:spacing w:after="0" w:line="240" w:lineRule="auto"/>
      </w:pPr>
      <w:r>
        <w:separator/>
      </w:r>
    </w:p>
  </w:endnote>
  <w:endnote w:type="continuationSeparator" w:id="0">
    <w:p w14:paraId="02B96FE3" w14:textId="77777777" w:rsidR="00147BF6" w:rsidRDefault="00147BF6" w:rsidP="00C86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0883794"/>
      <w:docPartObj>
        <w:docPartGallery w:val="Page Numbers (Bottom of Page)"/>
        <w:docPartUnique/>
      </w:docPartObj>
    </w:sdtPr>
    <w:sdtEndPr/>
    <w:sdtContent>
      <w:p w14:paraId="375B2B40" w14:textId="15EA8341" w:rsidR="00147BF6" w:rsidRDefault="00147BF6">
        <w:pPr>
          <w:pStyle w:val="Footer"/>
          <w:jc w:val="right"/>
        </w:pPr>
        <w:r>
          <w:fldChar w:fldCharType="begin"/>
        </w:r>
        <w:r>
          <w:instrText>PAGE   \* MERGEFORMAT</w:instrText>
        </w:r>
        <w:r>
          <w:fldChar w:fldCharType="separate"/>
        </w:r>
        <w:r w:rsidR="009B0909" w:rsidRPr="009B0909">
          <w:rPr>
            <w:noProof/>
            <w:lang w:val="ro-RO"/>
          </w:rPr>
          <w:t>2</w:t>
        </w:r>
        <w:r>
          <w:fldChar w:fldCharType="end"/>
        </w:r>
      </w:p>
    </w:sdtContent>
  </w:sdt>
  <w:p w14:paraId="73D026CB" w14:textId="77777777" w:rsidR="00147BF6" w:rsidRDefault="00147B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8BF45" w14:textId="5379F822" w:rsidR="00147BF6" w:rsidRDefault="00147BF6">
    <w:pPr>
      <w:pStyle w:val="Footer"/>
      <w:jc w:val="right"/>
    </w:pPr>
  </w:p>
  <w:p w14:paraId="73F83C65" w14:textId="77777777" w:rsidR="00147BF6" w:rsidRDefault="00147B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E50780" w14:textId="77777777" w:rsidR="00147BF6" w:rsidRDefault="00147BF6" w:rsidP="00C86907">
      <w:pPr>
        <w:spacing w:after="0" w:line="240" w:lineRule="auto"/>
      </w:pPr>
      <w:r>
        <w:separator/>
      </w:r>
    </w:p>
  </w:footnote>
  <w:footnote w:type="continuationSeparator" w:id="0">
    <w:p w14:paraId="0A04CF28" w14:textId="77777777" w:rsidR="00147BF6" w:rsidRDefault="00147BF6" w:rsidP="00C869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23B6F"/>
    <w:multiLevelType w:val="hybridMultilevel"/>
    <w:tmpl w:val="B0508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F815B2C"/>
    <w:multiLevelType w:val="hybridMultilevel"/>
    <w:tmpl w:val="5E729886"/>
    <w:lvl w:ilvl="0" w:tplc="6394A7FE">
      <w:start w:val="1"/>
      <w:numFmt w:val="bullet"/>
      <w:lvlText w:val="-"/>
      <w:lvlJc w:val="left"/>
      <w:pPr>
        <w:ind w:left="1080" w:hanging="360"/>
      </w:pPr>
      <w:rPr>
        <w:rFonts w:ascii="Tahoma" w:eastAsia="Book Antiqua"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0C55B9A"/>
    <w:multiLevelType w:val="hybridMultilevel"/>
    <w:tmpl w:val="6C987DDE"/>
    <w:lvl w:ilvl="0" w:tplc="6D6655C0">
      <w:start w:val="1"/>
      <w:numFmt w:val="upperRoman"/>
      <w:lvlText w:val="%1."/>
      <w:lvlJc w:val="left"/>
      <w:pPr>
        <w:ind w:left="1704" w:hanging="9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B95D01"/>
    <w:multiLevelType w:val="hybridMultilevel"/>
    <w:tmpl w:val="ECF032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BB1F67"/>
    <w:multiLevelType w:val="hybridMultilevel"/>
    <w:tmpl w:val="F58EF2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1D73727"/>
    <w:multiLevelType w:val="hybridMultilevel"/>
    <w:tmpl w:val="FD20660E"/>
    <w:lvl w:ilvl="0" w:tplc="7858523A">
      <w:start w:val="1"/>
      <w:numFmt w:val="decimal"/>
      <w:lvlText w:val="(%1)"/>
      <w:lvlJc w:val="left"/>
      <w:pPr>
        <w:ind w:left="720" w:hanging="360"/>
      </w:pPr>
      <w:rPr>
        <w:rFonts w:eastAsia="Times New Roman"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FF3452"/>
    <w:multiLevelType w:val="hybridMultilevel"/>
    <w:tmpl w:val="743CC0F6"/>
    <w:lvl w:ilvl="0" w:tplc="1096BC9E">
      <w:start w:val="3"/>
      <w:numFmt w:val="bullet"/>
      <w:lvlText w:val="-"/>
      <w:lvlJc w:val="left"/>
      <w:pPr>
        <w:ind w:left="1080" w:hanging="360"/>
      </w:pPr>
      <w:rPr>
        <w:rFonts w:ascii="Tahoma" w:eastAsia="Book Antiqua"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6E10618"/>
    <w:multiLevelType w:val="hybridMultilevel"/>
    <w:tmpl w:val="D2E076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AA758E9"/>
    <w:multiLevelType w:val="hybridMultilevel"/>
    <w:tmpl w:val="21589A38"/>
    <w:lvl w:ilvl="0" w:tplc="4AA614E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7C31E1"/>
    <w:multiLevelType w:val="multilevel"/>
    <w:tmpl w:val="59DEF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BE21FF"/>
    <w:multiLevelType w:val="hybridMultilevel"/>
    <w:tmpl w:val="454A9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33591E"/>
    <w:multiLevelType w:val="hybridMultilevel"/>
    <w:tmpl w:val="750CCF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F623A8"/>
    <w:multiLevelType w:val="hybridMultilevel"/>
    <w:tmpl w:val="E278CB76"/>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852B6D"/>
    <w:multiLevelType w:val="hybridMultilevel"/>
    <w:tmpl w:val="CEA06642"/>
    <w:lvl w:ilvl="0" w:tplc="A998DAD6">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4">
    <w:nsid w:val="584C1A53"/>
    <w:multiLevelType w:val="hybridMultilevel"/>
    <w:tmpl w:val="9BDE3114"/>
    <w:lvl w:ilvl="0" w:tplc="968E6C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79554E"/>
    <w:multiLevelType w:val="hybridMultilevel"/>
    <w:tmpl w:val="47946C22"/>
    <w:lvl w:ilvl="0" w:tplc="8DDEEDC6">
      <w:numFmt w:val="bullet"/>
      <w:lvlText w:val="-"/>
      <w:lvlJc w:val="left"/>
      <w:pPr>
        <w:ind w:left="735" w:hanging="360"/>
      </w:pPr>
      <w:rPr>
        <w:rFonts w:ascii="Arial" w:eastAsia="Times New Roman" w:hAnsi="Arial" w:cs="Aria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6">
    <w:nsid w:val="749C5509"/>
    <w:multiLevelType w:val="hybridMultilevel"/>
    <w:tmpl w:val="1070F0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7275C73"/>
    <w:multiLevelType w:val="hybridMultilevel"/>
    <w:tmpl w:val="E3DE454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nsid w:val="78761189"/>
    <w:multiLevelType w:val="hybridMultilevel"/>
    <w:tmpl w:val="82C423E8"/>
    <w:lvl w:ilvl="0" w:tplc="046AAE7E">
      <w:start w:val="1"/>
      <w:numFmt w:val="bullet"/>
      <w:lvlText w:val=""/>
      <w:lvlJc w:val="left"/>
      <w:pPr>
        <w:ind w:left="1512" w:hanging="360"/>
      </w:pPr>
      <w:rPr>
        <w:rFonts w:ascii="Symbol" w:hAnsi="Symbol" w:hint="default"/>
        <w:sz w:val="22"/>
        <w:szCs w:val="22"/>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9">
    <w:nsid w:val="7D782FAF"/>
    <w:multiLevelType w:val="hybridMultilevel"/>
    <w:tmpl w:val="99803B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19"/>
  </w:num>
  <w:num w:numId="4">
    <w:abstractNumId w:val="12"/>
  </w:num>
  <w:num w:numId="5">
    <w:abstractNumId w:val="4"/>
  </w:num>
  <w:num w:numId="6">
    <w:abstractNumId w:val="13"/>
  </w:num>
  <w:num w:numId="7">
    <w:abstractNumId w:val="11"/>
  </w:num>
  <w:num w:numId="8">
    <w:abstractNumId w:val="3"/>
  </w:num>
  <w:num w:numId="9">
    <w:abstractNumId w:val="14"/>
  </w:num>
  <w:num w:numId="10">
    <w:abstractNumId w:val="0"/>
  </w:num>
  <w:num w:numId="11">
    <w:abstractNumId w:val="5"/>
  </w:num>
  <w:num w:numId="12">
    <w:abstractNumId w:val="18"/>
  </w:num>
  <w:num w:numId="13">
    <w:abstractNumId w:val="2"/>
  </w:num>
  <w:num w:numId="14">
    <w:abstractNumId w:val="10"/>
  </w:num>
  <w:num w:numId="15">
    <w:abstractNumId w:val="16"/>
  </w:num>
  <w:num w:numId="16">
    <w:abstractNumId w:val="6"/>
  </w:num>
  <w:num w:numId="17">
    <w:abstractNumId w:val="1"/>
  </w:num>
  <w:num w:numId="18">
    <w:abstractNumId w:val="2"/>
  </w:num>
  <w:num w:numId="19">
    <w:abstractNumId w:val="8"/>
  </w:num>
  <w:num w:numId="20">
    <w:abstractNumId w:val="17"/>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660"/>
    <w:rsid w:val="00003C30"/>
    <w:rsid w:val="00005135"/>
    <w:rsid w:val="00011648"/>
    <w:rsid w:val="00030601"/>
    <w:rsid w:val="00032E72"/>
    <w:rsid w:val="0004243C"/>
    <w:rsid w:val="00044467"/>
    <w:rsid w:val="00050FCB"/>
    <w:rsid w:val="00061306"/>
    <w:rsid w:val="000800D4"/>
    <w:rsid w:val="0008108D"/>
    <w:rsid w:val="00081D65"/>
    <w:rsid w:val="00082BE6"/>
    <w:rsid w:val="000924F6"/>
    <w:rsid w:val="000A337D"/>
    <w:rsid w:val="000A521D"/>
    <w:rsid w:val="000A7503"/>
    <w:rsid w:val="000B2958"/>
    <w:rsid w:val="000D1E1D"/>
    <w:rsid w:val="000D748B"/>
    <w:rsid w:val="00115855"/>
    <w:rsid w:val="00117B47"/>
    <w:rsid w:val="00120A38"/>
    <w:rsid w:val="0014309C"/>
    <w:rsid w:val="00144C57"/>
    <w:rsid w:val="00147BF6"/>
    <w:rsid w:val="00150FD8"/>
    <w:rsid w:val="001569A4"/>
    <w:rsid w:val="00182015"/>
    <w:rsid w:val="00192902"/>
    <w:rsid w:val="001B1867"/>
    <w:rsid w:val="001C0091"/>
    <w:rsid w:val="001E4796"/>
    <w:rsid w:val="001F1F35"/>
    <w:rsid w:val="00213AD4"/>
    <w:rsid w:val="00220A41"/>
    <w:rsid w:val="0023686D"/>
    <w:rsid w:val="00236EC0"/>
    <w:rsid w:val="00260618"/>
    <w:rsid w:val="0026786C"/>
    <w:rsid w:val="0027264F"/>
    <w:rsid w:val="002748B8"/>
    <w:rsid w:val="00284ACA"/>
    <w:rsid w:val="00297485"/>
    <w:rsid w:val="002A650E"/>
    <w:rsid w:val="002B2FA1"/>
    <w:rsid w:val="002C376A"/>
    <w:rsid w:val="002D012B"/>
    <w:rsid w:val="002D50B1"/>
    <w:rsid w:val="00332660"/>
    <w:rsid w:val="00371DC5"/>
    <w:rsid w:val="00393161"/>
    <w:rsid w:val="00394745"/>
    <w:rsid w:val="003A1C09"/>
    <w:rsid w:val="003A2D94"/>
    <w:rsid w:val="003A7503"/>
    <w:rsid w:val="003B28C8"/>
    <w:rsid w:val="003B3C2E"/>
    <w:rsid w:val="003C5714"/>
    <w:rsid w:val="003D35C1"/>
    <w:rsid w:val="003D6756"/>
    <w:rsid w:val="003E0646"/>
    <w:rsid w:val="003E6754"/>
    <w:rsid w:val="003F01AD"/>
    <w:rsid w:val="003F1553"/>
    <w:rsid w:val="00400595"/>
    <w:rsid w:val="00412313"/>
    <w:rsid w:val="0041581E"/>
    <w:rsid w:val="00424F98"/>
    <w:rsid w:val="004252A2"/>
    <w:rsid w:val="00440632"/>
    <w:rsid w:val="00446525"/>
    <w:rsid w:val="004475C9"/>
    <w:rsid w:val="00451B94"/>
    <w:rsid w:val="00461BA6"/>
    <w:rsid w:val="004644EF"/>
    <w:rsid w:val="00480CD4"/>
    <w:rsid w:val="00486B3A"/>
    <w:rsid w:val="004B7534"/>
    <w:rsid w:val="004C1B55"/>
    <w:rsid w:val="004F07C8"/>
    <w:rsid w:val="00500C97"/>
    <w:rsid w:val="00505284"/>
    <w:rsid w:val="00510A69"/>
    <w:rsid w:val="0051486B"/>
    <w:rsid w:val="00521A5E"/>
    <w:rsid w:val="00521FC9"/>
    <w:rsid w:val="00530FE3"/>
    <w:rsid w:val="00551DD2"/>
    <w:rsid w:val="00552E66"/>
    <w:rsid w:val="00557776"/>
    <w:rsid w:val="00563EDC"/>
    <w:rsid w:val="00567DDC"/>
    <w:rsid w:val="00570039"/>
    <w:rsid w:val="005708A4"/>
    <w:rsid w:val="005754CD"/>
    <w:rsid w:val="00576DED"/>
    <w:rsid w:val="00586CB7"/>
    <w:rsid w:val="00591B44"/>
    <w:rsid w:val="005B177E"/>
    <w:rsid w:val="005B504E"/>
    <w:rsid w:val="005C1687"/>
    <w:rsid w:val="005D50AD"/>
    <w:rsid w:val="005F5E78"/>
    <w:rsid w:val="00611318"/>
    <w:rsid w:val="00611ED4"/>
    <w:rsid w:val="006137C8"/>
    <w:rsid w:val="006149C9"/>
    <w:rsid w:val="00630ABC"/>
    <w:rsid w:val="00644D34"/>
    <w:rsid w:val="0065680B"/>
    <w:rsid w:val="00657000"/>
    <w:rsid w:val="00677526"/>
    <w:rsid w:val="006A0FD2"/>
    <w:rsid w:val="006A6A9D"/>
    <w:rsid w:val="006B16D9"/>
    <w:rsid w:val="006B6A2C"/>
    <w:rsid w:val="006D3717"/>
    <w:rsid w:val="006D5A70"/>
    <w:rsid w:val="006D6205"/>
    <w:rsid w:val="006E1148"/>
    <w:rsid w:val="006E1A2B"/>
    <w:rsid w:val="006E3546"/>
    <w:rsid w:val="006F0B3D"/>
    <w:rsid w:val="00706B61"/>
    <w:rsid w:val="007155DB"/>
    <w:rsid w:val="007360EE"/>
    <w:rsid w:val="00764F4D"/>
    <w:rsid w:val="00773FB2"/>
    <w:rsid w:val="007950D1"/>
    <w:rsid w:val="00796A3D"/>
    <w:rsid w:val="00797807"/>
    <w:rsid w:val="007A7B08"/>
    <w:rsid w:val="007B0305"/>
    <w:rsid w:val="007B299D"/>
    <w:rsid w:val="007B6C62"/>
    <w:rsid w:val="007C05F0"/>
    <w:rsid w:val="007C3655"/>
    <w:rsid w:val="007E58C5"/>
    <w:rsid w:val="007E65A8"/>
    <w:rsid w:val="00801E7B"/>
    <w:rsid w:val="00803C7D"/>
    <w:rsid w:val="0080432C"/>
    <w:rsid w:val="0080658A"/>
    <w:rsid w:val="008157EA"/>
    <w:rsid w:val="0082047E"/>
    <w:rsid w:val="008240ED"/>
    <w:rsid w:val="008277AA"/>
    <w:rsid w:val="00843132"/>
    <w:rsid w:val="00863C3C"/>
    <w:rsid w:val="00865D2E"/>
    <w:rsid w:val="008758C5"/>
    <w:rsid w:val="008777F0"/>
    <w:rsid w:val="00880666"/>
    <w:rsid w:val="00880A08"/>
    <w:rsid w:val="00880D38"/>
    <w:rsid w:val="00880EE2"/>
    <w:rsid w:val="008832A5"/>
    <w:rsid w:val="008B3655"/>
    <w:rsid w:val="008B3A53"/>
    <w:rsid w:val="008C4BAB"/>
    <w:rsid w:val="008C563F"/>
    <w:rsid w:val="008E482F"/>
    <w:rsid w:val="008F135B"/>
    <w:rsid w:val="00903678"/>
    <w:rsid w:val="009140B3"/>
    <w:rsid w:val="009140BE"/>
    <w:rsid w:val="009458D7"/>
    <w:rsid w:val="00952D60"/>
    <w:rsid w:val="00955F5F"/>
    <w:rsid w:val="00971207"/>
    <w:rsid w:val="0097132F"/>
    <w:rsid w:val="00992F2E"/>
    <w:rsid w:val="0099470E"/>
    <w:rsid w:val="009954EF"/>
    <w:rsid w:val="009A0D37"/>
    <w:rsid w:val="009A3442"/>
    <w:rsid w:val="009A34C6"/>
    <w:rsid w:val="009A67CA"/>
    <w:rsid w:val="009B0909"/>
    <w:rsid w:val="009B401E"/>
    <w:rsid w:val="009C2F79"/>
    <w:rsid w:val="009C3247"/>
    <w:rsid w:val="009D0ABC"/>
    <w:rsid w:val="009D235E"/>
    <w:rsid w:val="009D5176"/>
    <w:rsid w:val="009D6DC0"/>
    <w:rsid w:val="009D7326"/>
    <w:rsid w:val="009E540D"/>
    <w:rsid w:val="009E66AB"/>
    <w:rsid w:val="009F19EA"/>
    <w:rsid w:val="009F47BF"/>
    <w:rsid w:val="00A06966"/>
    <w:rsid w:val="00A25DB4"/>
    <w:rsid w:val="00A26B0F"/>
    <w:rsid w:val="00A33470"/>
    <w:rsid w:val="00A4547D"/>
    <w:rsid w:val="00A500D5"/>
    <w:rsid w:val="00A53D41"/>
    <w:rsid w:val="00A74F3C"/>
    <w:rsid w:val="00A75A46"/>
    <w:rsid w:val="00A91CD1"/>
    <w:rsid w:val="00A92993"/>
    <w:rsid w:val="00A929F5"/>
    <w:rsid w:val="00A94104"/>
    <w:rsid w:val="00A944F9"/>
    <w:rsid w:val="00A94F9D"/>
    <w:rsid w:val="00AA32DB"/>
    <w:rsid w:val="00AB5333"/>
    <w:rsid w:val="00AC041C"/>
    <w:rsid w:val="00AC1629"/>
    <w:rsid w:val="00AC5388"/>
    <w:rsid w:val="00AE51CD"/>
    <w:rsid w:val="00AF3BA8"/>
    <w:rsid w:val="00B159B6"/>
    <w:rsid w:val="00B22209"/>
    <w:rsid w:val="00B306D1"/>
    <w:rsid w:val="00B314B3"/>
    <w:rsid w:val="00B353D2"/>
    <w:rsid w:val="00B60EB2"/>
    <w:rsid w:val="00B719A0"/>
    <w:rsid w:val="00B76497"/>
    <w:rsid w:val="00B83D05"/>
    <w:rsid w:val="00B8782C"/>
    <w:rsid w:val="00B96B17"/>
    <w:rsid w:val="00BA4467"/>
    <w:rsid w:val="00BD1587"/>
    <w:rsid w:val="00BD1CC5"/>
    <w:rsid w:val="00BD4FDD"/>
    <w:rsid w:val="00C101D1"/>
    <w:rsid w:val="00C14777"/>
    <w:rsid w:val="00C361DD"/>
    <w:rsid w:val="00C546F9"/>
    <w:rsid w:val="00C608B2"/>
    <w:rsid w:val="00C81D27"/>
    <w:rsid w:val="00C8332D"/>
    <w:rsid w:val="00C86907"/>
    <w:rsid w:val="00C93A1D"/>
    <w:rsid w:val="00C94757"/>
    <w:rsid w:val="00C94CD1"/>
    <w:rsid w:val="00CB50AF"/>
    <w:rsid w:val="00CC1A4C"/>
    <w:rsid w:val="00CC4325"/>
    <w:rsid w:val="00CC548E"/>
    <w:rsid w:val="00CC5EB5"/>
    <w:rsid w:val="00CD1737"/>
    <w:rsid w:val="00CE13EE"/>
    <w:rsid w:val="00CF3933"/>
    <w:rsid w:val="00CF6876"/>
    <w:rsid w:val="00D25DDF"/>
    <w:rsid w:val="00D32138"/>
    <w:rsid w:val="00D35828"/>
    <w:rsid w:val="00D3755A"/>
    <w:rsid w:val="00D471DB"/>
    <w:rsid w:val="00D62990"/>
    <w:rsid w:val="00D65F15"/>
    <w:rsid w:val="00D74908"/>
    <w:rsid w:val="00D76681"/>
    <w:rsid w:val="00D91A47"/>
    <w:rsid w:val="00DA1049"/>
    <w:rsid w:val="00DA617A"/>
    <w:rsid w:val="00DD20E3"/>
    <w:rsid w:val="00DD2360"/>
    <w:rsid w:val="00DD4320"/>
    <w:rsid w:val="00DE034E"/>
    <w:rsid w:val="00E12996"/>
    <w:rsid w:val="00E14718"/>
    <w:rsid w:val="00E16A9E"/>
    <w:rsid w:val="00E2201B"/>
    <w:rsid w:val="00E273E9"/>
    <w:rsid w:val="00E37804"/>
    <w:rsid w:val="00E40106"/>
    <w:rsid w:val="00E5222A"/>
    <w:rsid w:val="00EA5E9D"/>
    <w:rsid w:val="00EB7B0E"/>
    <w:rsid w:val="00ED7945"/>
    <w:rsid w:val="00EE4B53"/>
    <w:rsid w:val="00F1038C"/>
    <w:rsid w:val="00F26F7B"/>
    <w:rsid w:val="00F32003"/>
    <w:rsid w:val="00F34D2E"/>
    <w:rsid w:val="00F34E86"/>
    <w:rsid w:val="00F500E6"/>
    <w:rsid w:val="00F617B1"/>
    <w:rsid w:val="00F623AD"/>
    <w:rsid w:val="00F920AA"/>
    <w:rsid w:val="00F95361"/>
    <w:rsid w:val="00F97437"/>
    <w:rsid w:val="00F97F36"/>
    <w:rsid w:val="00FB261E"/>
    <w:rsid w:val="00FD2BF8"/>
    <w:rsid w:val="00FE0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BA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79780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paragraf">
    <w:name w:val="stilparagraf"/>
    <w:basedOn w:val="Normal"/>
    <w:rsid w:val="00D65F1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65F15"/>
    <w:rPr>
      <w:color w:val="0000FF"/>
      <w:u w:val="single"/>
    </w:rPr>
  </w:style>
  <w:style w:type="character" w:customStyle="1" w:styleId="Heading5Char">
    <w:name w:val="Heading 5 Char"/>
    <w:basedOn w:val="DefaultParagraphFont"/>
    <w:link w:val="Heading5"/>
    <w:uiPriority w:val="9"/>
    <w:rsid w:val="00797807"/>
    <w:rPr>
      <w:rFonts w:ascii="Times New Roman" w:eastAsia="Times New Roman" w:hAnsi="Times New Roman" w:cs="Times New Roman"/>
      <w:b/>
      <w:bCs/>
      <w:sz w:val="20"/>
      <w:szCs w:val="20"/>
    </w:rPr>
  </w:style>
  <w:style w:type="paragraph" w:styleId="NormalWeb">
    <w:name w:val="Normal (Web)"/>
    <w:basedOn w:val="Normal"/>
    <w:uiPriority w:val="99"/>
    <w:unhideWhenUsed/>
    <w:rsid w:val="007978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309C"/>
    <w:rPr>
      <w:b/>
      <w:bCs/>
    </w:rPr>
  </w:style>
  <w:style w:type="paragraph" w:styleId="BalloonText">
    <w:name w:val="Balloon Text"/>
    <w:basedOn w:val="Normal"/>
    <w:link w:val="BalloonTextChar"/>
    <w:uiPriority w:val="99"/>
    <w:semiHidden/>
    <w:unhideWhenUsed/>
    <w:rsid w:val="00796A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A3D"/>
    <w:rPr>
      <w:rFonts w:ascii="Segoe UI" w:hAnsi="Segoe UI" w:cs="Segoe UI"/>
      <w:sz w:val="18"/>
      <w:szCs w:val="18"/>
    </w:rPr>
  </w:style>
  <w:style w:type="paragraph" w:styleId="ListParagraph">
    <w:name w:val="List Paragraph"/>
    <w:aliases w:val="Normal bullet 2,List Paragraph1,Forth level,Lettre d'introduction,Header bold,bullets,Arial,List Paragraph111111,body 2,List Paragraph11,List Paragraph111,List Paragraph1111,List Paragraph11111,List Paragraph1111111,List1,List_Paragraph"/>
    <w:basedOn w:val="Normal"/>
    <w:link w:val="ListParagraphChar"/>
    <w:uiPriority w:val="34"/>
    <w:qFormat/>
    <w:rsid w:val="00796A3D"/>
    <w:pPr>
      <w:ind w:left="720"/>
      <w:contextualSpacing/>
    </w:pPr>
  </w:style>
  <w:style w:type="paragraph" w:styleId="Header">
    <w:name w:val="header"/>
    <w:basedOn w:val="Normal"/>
    <w:link w:val="HeaderChar"/>
    <w:uiPriority w:val="99"/>
    <w:unhideWhenUsed/>
    <w:rsid w:val="00C86907"/>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6907"/>
  </w:style>
  <w:style w:type="paragraph" w:styleId="Footer">
    <w:name w:val="footer"/>
    <w:basedOn w:val="Normal"/>
    <w:link w:val="FooterChar"/>
    <w:uiPriority w:val="99"/>
    <w:unhideWhenUsed/>
    <w:rsid w:val="00C86907"/>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6907"/>
  </w:style>
  <w:style w:type="character" w:customStyle="1" w:styleId="ListParagraphChar">
    <w:name w:val="List Paragraph Char"/>
    <w:aliases w:val="Normal bullet 2 Char,List Paragraph1 Char,Forth level Char,Lettre d'introduction Char,Header bold Char,bullets Char,Arial Char,List Paragraph111111 Char,body 2 Char,List Paragraph11 Char,List Paragraph111 Char,List Paragraph1111 Char"/>
    <w:link w:val="ListParagraph"/>
    <w:uiPriority w:val="34"/>
    <w:qFormat/>
    <w:locked/>
    <w:rsid w:val="00C8332D"/>
  </w:style>
  <w:style w:type="character" w:styleId="CommentReference">
    <w:name w:val="annotation reference"/>
    <w:basedOn w:val="DefaultParagraphFont"/>
    <w:uiPriority w:val="99"/>
    <w:semiHidden/>
    <w:unhideWhenUsed/>
    <w:rsid w:val="009C2F79"/>
    <w:rPr>
      <w:sz w:val="16"/>
      <w:szCs w:val="16"/>
    </w:rPr>
  </w:style>
  <w:style w:type="paragraph" w:styleId="CommentText">
    <w:name w:val="annotation text"/>
    <w:basedOn w:val="Normal"/>
    <w:link w:val="CommentTextChar"/>
    <w:uiPriority w:val="99"/>
    <w:unhideWhenUsed/>
    <w:rsid w:val="009C2F79"/>
    <w:pPr>
      <w:spacing w:line="240" w:lineRule="auto"/>
    </w:pPr>
    <w:rPr>
      <w:sz w:val="20"/>
      <w:szCs w:val="20"/>
    </w:rPr>
  </w:style>
  <w:style w:type="character" w:customStyle="1" w:styleId="CommentTextChar">
    <w:name w:val="Comment Text Char"/>
    <w:basedOn w:val="DefaultParagraphFont"/>
    <w:link w:val="CommentText"/>
    <w:uiPriority w:val="99"/>
    <w:rsid w:val="009C2F79"/>
    <w:rPr>
      <w:sz w:val="20"/>
      <w:szCs w:val="20"/>
    </w:rPr>
  </w:style>
  <w:style w:type="paragraph" w:styleId="CommentSubject">
    <w:name w:val="annotation subject"/>
    <w:basedOn w:val="CommentText"/>
    <w:next w:val="CommentText"/>
    <w:link w:val="CommentSubjectChar"/>
    <w:uiPriority w:val="99"/>
    <w:semiHidden/>
    <w:unhideWhenUsed/>
    <w:rsid w:val="009C2F79"/>
    <w:rPr>
      <w:b/>
      <w:bCs/>
    </w:rPr>
  </w:style>
  <w:style w:type="character" w:customStyle="1" w:styleId="CommentSubjectChar">
    <w:name w:val="Comment Subject Char"/>
    <w:basedOn w:val="CommentTextChar"/>
    <w:link w:val="CommentSubject"/>
    <w:uiPriority w:val="99"/>
    <w:semiHidden/>
    <w:rsid w:val="009C2F79"/>
    <w:rPr>
      <w:b/>
      <w:bCs/>
      <w:sz w:val="20"/>
      <w:szCs w:val="20"/>
    </w:rPr>
  </w:style>
  <w:style w:type="paragraph" w:styleId="Revision">
    <w:name w:val="Revision"/>
    <w:hidden/>
    <w:uiPriority w:val="99"/>
    <w:semiHidden/>
    <w:rsid w:val="00D91A4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79780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paragraf">
    <w:name w:val="stilparagraf"/>
    <w:basedOn w:val="Normal"/>
    <w:rsid w:val="00D65F1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65F15"/>
    <w:rPr>
      <w:color w:val="0000FF"/>
      <w:u w:val="single"/>
    </w:rPr>
  </w:style>
  <w:style w:type="character" w:customStyle="1" w:styleId="Heading5Char">
    <w:name w:val="Heading 5 Char"/>
    <w:basedOn w:val="DefaultParagraphFont"/>
    <w:link w:val="Heading5"/>
    <w:uiPriority w:val="9"/>
    <w:rsid w:val="00797807"/>
    <w:rPr>
      <w:rFonts w:ascii="Times New Roman" w:eastAsia="Times New Roman" w:hAnsi="Times New Roman" w:cs="Times New Roman"/>
      <w:b/>
      <w:bCs/>
      <w:sz w:val="20"/>
      <w:szCs w:val="20"/>
    </w:rPr>
  </w:style>
  <w:style w:type="paragraph" w:styleId="NormalWeb">
    <w:name w:val="Normal (Web)"/>
    <w:basedOn w:val="Normal"/>
    <w:uiPriority w:val="99"/>
    <w:unhideWhenUsed/>
    <w:rsid w:val="007978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309C"/>
    <w:rPr>
      <w:b/>
      <w:bCs/>
    </w:rPr>
  </w:style>
  <w:style w:type="paragraph" w:styleId="BalloonText">
    <w:name w:val="Balloon Text"/>
    <w:basedOn w:val="Normal"/>
    <w:link w:val="BalloonTextChar"/>
    <w:uiPriority w:val="99"/>
    <w:semiHidden/>
    <w:unhideWhenUsed/>
    <w:rsid w:val="00796A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A3D"/>
    <w:rPr>
      <w:rFonts w:ascii="Segoe UI" w:hAnsi="Segoe UI" w:cs="Segoe UI"/>
      <w:sz w:val="18"/>
      <w:szCs w:val="18"/>
    </w:rPr>
  </w:style>
  <w:style w:type="paragraph" w:styleId="ListParagraph">
    <w:name w:val="List Paragraph"/>
    <w:aliases w:val="Normal bullet 2,List Paragraph1,Forth level,Lettre d'introduction,Header bold,bullets,Arial,List Paragraph111111,body 2,List Paragraph11,List Paragraph111,List Paragraph1111,List Paragraph11111,List Paragraph1111111,List1,List_Paragraph"/>
    <w:basedOn w:val="Normal"/>
    <w:link w:val="ListParagraphChar"/>
    <w:uiPriority w:val="34"/>
    <w:qFormat/>
    <w:rsid w:val="00796A3D"/>
    <w:pPr>
      <w:ind w:left="720"/>
      <w:contextualSpacing/>
    </w:pPr>
  </w:style>
  <w:style w:type="paragraph" w:styleId="Header">
    <w:name w:val="header"/>
    <w:basedOn w:val="Normal"/>
    <w:link w:val="HeaderChar"/>
    <w:uiPriority w:val="99"/>
    <w:unhideWhenUsed/>
    <w:rsid w:val="00C86907"/>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6907"/>
  </w:style>
  <w:style w:type="paragraph" w:styleId="Footer">
    <w:name w:val="footer"/>
    <w:basedOn w:val="Normal"/>
    <w:link w:val="FooterChar"/>
    <w:uiPriority w:val="99"/>
    <w:unhideWhenUsed/>
    <w:rsid w:val="00C86907"/>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6907"/>
  </w:style>
  <w:style w:type="character" w:customStyle="1" w:styleId="ListParagraphChar">
    <w:name w:val="List Paragraph Char"/>
    <w:aliases w:val="Normal bullet 2 Char,List Paragraph1 Char,Forth level Char,Lettre d'introduction Char,Header bold Char,bullets Char,Arial Char,List Paragraph111111 Char,body 2 Char,List Paragraph11 Char,List Paragraph111 Char,List Paragraph1111 Char"/>
    <w:link w:val="ListParagraph"/>
    <w:uiPriority w:val="34"/>
    <w:qFormat/>
    <w:locked/>
    <w:rsid w:val="00C8332D"/>
  </w:style>
  <w:style w:type="character" w:styleId="CommentReference">
    <w:name w:val="annotation reference"/>
    <w:basedOn w:val="DefaultParagraphFont"/>
    <w:uiPriority w:val="99"/>
    <w:semiHidden/>
    <w:unhideWhenUsed/>
    <w:rsid w:val="009C2F79"/>
    <w:rPr>
      <w:sz w:val="16"/>
      <w:szCs w:val="16"/>
    </w:rPr>
  </w:style>
  <w:style w:type="paragraph" w:styleId="CommentText">
    <w:name w:val="annotation text"/>
    <w:basedOn w:val="Normal"/>
    <w:link w:val="CommentTextChar"/>
    <w:uiPriority w:val="99"/>
    <w:unhideWhenUsed/>
    <w:rsid w:val="009C2F79"/>
    <w:pPr>
      <w:spacing w:line="240" w:lineRule="auto"/>
    </w:pPr>
    <w:rPr>
      <w:sz w:val="20"/>
      <w:szCs w:val="20"/>
    </w:rPr>
  </w:style>
  <w:style w:type="character" w:customStyle="1" w:styleId="CommentTextChar">
    <w:name w:val="Comment Text Char"/>
    <w:basedOn w:val="DefaultParagraphFont"/>
    <w:link w:val="CommentText"/>
    <w:uiPriority w:val="99"/>
    <w:rsid w:val="009C2F79"/>
    <w:rPr>
      <w:sz w:val="20"/>
      <w:szCs w:val="20"/>
    </w:rPr>
  </w:style>
  <w:style w:type="paragraph" w:styleId="CommentSubject">
    <w:name w:val="annotation subject"/>
    <w:basedOn w:val="CommentText"/>
    <w:next w:val="CommentText"/>
    <w:link w:val="CommentSubjectChar"/>
    <w:uiPriority w:val="99"/>
    <w:semiHidden/>
    <w:unhideWhenUsed/>
    <w:rsid w:val="009C2F79"/>
    <w:rPr>
      <w:b/>
      <w:bCs/>
    </w:rPr>
  </w:style>
  <w:style w:type="character" w:customStyle="1" w:styleId="CommentSubjectChar">
    <w:name w:val="Comment Subject Char"/>
    <w:basedOn w:val="CommentTextChar"/>
    <w:link w:val="CommentSubject"/>
    <w:uiPriority w:val="99"/>
    <w:semiHidden/>
    <w:rsid w:val="009C2F79"/>
    <w:rPr>
      <w:b/>
      <w:bCs/>
      <w:sz w:val="20"/>
      <w:szCs w:val="20"/>
    </w:rPr>
  </w:style>
  <w:style w:type="paragraph" w:styleId="Revision">
    <w:name w:val="Revision"/>
    <w:hidden/>
    <w:uiPriority w:val="99"/>
    <w:semiHidden/>
    <w:rsid w:val="00D91A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97121">
      <w:bodyDiv w:val="1"/>
      <w:marLeft w:val="0"/>
      <w:marRight w:val="0"/>
      <w:marTop w:val="0"/>
      <w:marBottom w:val="0"/>
      <w:divBdr>
        <w:top w:val="none" w:sz="0" w:space="0" w:color="auto"/>
        <w:left w:val="none" w:sz="0" w:space="0" w:color="auto"/>
        <w:bottom w:val="none" w:sz="0" w:space="0" w:color="auto"/>
        <w:right w:val="none" w:sz="0" w:space="0" w:color="auto"/>
      </w:divBdr>
    </w:div>
    <w:div w:id="240483410">
      <w:bodyDiv w:val="1"/>
      <w:marLeft w:val="0"/>
      <w:marRight w:val="0"/>
      <w:marTop w:val="0"/>
      <w:marBottom w:val="0"/>
      <w:divBdr>
        <w:top w:val="none" w:sz="0" w:space="0" w:color="auto"/>
        <w:left w:val="none" w:sz="0" w:space="0" w:color="auto"/>
        <w:bottom w:val="none" w:sz="0" w:space="0" w:color="auto"/>
        <w:right w:val="none" w:sz="0" w:space="0" w:color="auto"/>
      </w:divBdr>
    </w:div>
    <w:div w:id="934283555">
      <w:bodyDiv w:val="1"/>
      <w:marLeft w:val="0"/>
      <w:marRight w:val="0"/>
      <w:marTop w:val="0"/>
      <w:marBottom w:val="0"/>
      <w:divBdr>
        <w:top w:val="none" w:sz="0" w:space="0" w:color="auto"/>
        <w:left w:val="none" w:sz="0" w:space="0" w:color="auto"/>
        <w:bottom w:val="none" w:sz="0" w:space="0" w:color="auto"/>
        <w:right w:val="none" w:sz="0" w:space="0" w:color="auto"/>
      </w:divBdr>
    </w:div>
    <w:div w:id="1364286538">
      <w:bodyDiv w:val="1"/>
      <w:marLeft w:val="0"/>
      <w:marRight w:val="0"/>
      <w:marTop w:val="0"/>
      <w:marBottom w:val="0"/>
      <w:divBdr>
        <w:top w:val="none" w:sz="0" w:space="0" w:color="auto"/>
        <w:left w:val="none" w:sz="0" w:space="0" w:color="auto"/>
        <w:bottom w:val="none" w:sz="0" w:space="0" w:color="auto"/>
        <w:right w:val="none" w:sz="0" w:space="0" w:color="auto"/>
      </w:divBdr>
    </w:div>
    <w:div w:id="212214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402B9FBF9197458203790BD5AF8892" ma:contentTypeVersion="11" ma:contentTypeDescription="Creați un document nou." ma:contentTypeScope="" ma:versionID="89f0124f496a1fcd79f8257999f5c5cd">
  <xsd:schema xmlns:xsd="http://www.w3.org/2001/XMLSchema" xmlns:xs="http://www.w3.org/2001/XMLSchema" xmlns:p="http://schemas.microsoft.com/office/2006/metadata/properties" xmlns:ns3="a7f1b752-93d2-40a3-bf81-f491056e3bb5" xmlns:ns4="f2b0ca89-360c-4f90-9b06-26d8f7df0fd9" targetNamespace="http://schemas.microsoft.com/office/2006/metadata/properties" ma:root="true" ma:fieldsID="f3abe44e80b5cfb7a7f997ad320fea84" ns3:_="" ns4:_="">
    <xsd:import namespace="a7f1b752-93d2-40a3-bf81-f491056e3bb5"/>
    <xsd:import namespace="f2b0ca89-360c-4f90-9b06-26d8f7df0f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1b752-93d2-40a3-bf81-f491056e3bb5" elementFormDefault="qualified">
    <xsd:import namespace="http://schemas.microsoft.com/office/2006/documentManagement/types"/>
    <xsd:import namespace="http://schemas.microsoft.com/office/infopath/2007/PartnerControls"/>
    <xsd:element name="SharedWithUsers" ma:index="8"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jat cu detalii" ma:description="" ma:internalName="SharedWithDetails" ma:readOnly="true">
      <xsd:simpleType>
        <xsd:restriction base="dms:Note">
          <xsd:maxLength value="255"/>
        </xsd:restriction>
      </xsd:simpleType>
    </xsd:element>
    <xsd:element name="SharingHintHash" ma:index="10" nillable="true" ma:displayName="Partajare cod hash indiciu"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b0ca89-360c-4f90-9b06-26d8f7df0fd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E1C6C-3AE8-4ADB-A315-F0DD067F3754}">
  <ds:schemaRefs>
    <ds:schemaRef ds:uri="http://schemas.microsoft.com/office/2006/documentManagement/types"/>
    <ds:schemaRef ds:uri="a7f1b752-93d2-40a3-bf81-f491056e3bb5"/>
    <ds:schemaRef ds:uri="f2b0ca89-360c-4f90-9b06-26d8f7df0fd9"/>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A38ADA5-8434-4914-8573-AB8306D7C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1b752-93d2-40a3-bf81-f491056e3bb5"/>
    <ds:schemaRef ds:uri="f2b0ca89-360c-4f90-9b06-26d8f7df0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28B57B-E3F9-413B-9248-06E3F40F0336}">
  <ds:schemaRefs>
    <ds:schemaRef ds:uri="http://schemas.microsoft.com/sharepoint/v3/contenttype/forms"/>
  </ds:schemaRefs>
</ds:datastoreItem>
</file>

<file path=customXml/itemProps4.xml><?xml version="1.0" encoding="utf-8"?>
<ds:datastoreItem xmlns:ds="http://schemas.openxmlformats.org/officeDocument/2006/customXml" ds:itemID="{F5E8DE5B-6A62-4D7D-886E-233AAB31D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11</Pages>
  <Words>4183</Words>
  <Characters>23847</Characters>
  <Application>Microsoft Office Word</Application>
  <DocSecurity>0</DocSecurity>
  <Lines>198</Lines>
  <Paragraphs>55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27975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adibn_pia</cp:lastModifiedBy>
  <cp:revision>6</cp:revision>
  <cp:lastPrinted>2023-03-06T14:52:00Z</cp:lastPrinted>
  <dcterms:created xsi:type="dcterms:W3CDTF">2023-03-16T09:08:00Z</dcterms:created>
  <dcterms:modified xsi:type="dcterms:W3CDTF">2023-03-17T08:17:00Z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0x010100BA402B9FBF9197458203790BD5AF8892</vt:lpwstr>
  </property>
</Properties>
</file>